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0BA8" w14:textId="36D08446" w:rsidR="007E0151" w:rsidRDefault="009F6421" w:rsidP="0041237F">
      <w:pPr>
        <w:spacing w:line="300" w:lineRule="exact"/>
        <w:contextualSpacing/>
        <w:jc w:val="center"/>
        <w:rPr>
          <w:rFonts w:ascii="Tahoma" w:hAnsi="Tahoma" w:cs="Tahoma"/>
          <w:b/>
          <w:sz w:val="21"/>
          <w:szCs w:val="21"/>
        </w:rPr>
      </w:pPr>
      <w:r w:rsidRPr="0046304D">
        <w:rPr>
          <w:rFonts w:ascii="Tahoma" w:hAnsi="Tahoma" w:cs="Tahoma"/>
          <w:b/>
          <w:sz w:val="21"/>
          <w:szCs w:val="21"/>
        </w:rPr>
        <w:t>CÉDULA DE CRÉDITO BANCÁRIO</w:t>
      </w:r>
    </w:p>
    <w:p w14:paraId="47EB2906" w14:textId="77777777" w:rsidR="009F6421" w:rsidRPr="0046304D" w:rsidRDefault="009F6421" w:rsidP="0041237F">
      <w:pPr>
        <w:spacing w:line="300" w:lineRule="exact"/>
        <w:contextualSpacing/>
        <w:rPr>
          <w:rFonts w:ascii="Tahoma" w:hAnsi="Tahoma" w:cs="Tahoma"/>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3072"/>
        <w:gridCol w:w="3218"/>
      </w:tblGrid>
      <w:tr w:rsidR="00245429" w:rsidRPr="0046304D" w14:paraId="4E45514E" w14:textId="77777777" w:rsidTr="006635B5">
        <w:trPr>
          <w:jc w:val="center"/>
        </w:trPr>
        <w:tc>
          <w:tcPr>
            <w:tcW w:w="1529" w:type="pct"/>
            <w:vAlign w:val="center"/>
          </w:tcPr>
          <w:p w14:paraId="239194FC" w14:textId="66F1AC67" w:rsidR="009F6421" w:rsidRPr="0046304D" w:rsidRDefault="009F6421" w:rsidP="0041237F">
            <w:pPr>
              <w:spacing w:line="300" w:lineRule="exact"/>
              <w:contextualSpacing/>
              <w:jc w:val="center"/>
              <w:rPr>
                <w:rFonts w:ascii="Tahoma" w:hAnsi="Tahoma" w:cs="Tahoma"/>
                <w:b/>
                <w:sz w:val="21"/>
                <w:szCs w:val="21"/>
              </w:rPr>
            </w:pPr>
            <w:r w:rsidRPr="0046304D">
              <w:rPr>
                <w:rFonts w:ascii="Tahoma" w:hAnsi="Tahoma" w:cs="Tahoma"/>
                <w:b/>
                <w:sz w:val="21"/>
                <w:szCs w:val="21"/>
              </w:rPr>
              <w:t xml:space="preserve">Cédula </w:t>
            </w:r>
            <w:r w:rsidR="00647220" w:rsidRPr="0046304D">
              <w:rPr>
                <w:rFonts w:ascii="Tahoma" w:hAnsi="Tahoma" w:cs="Tahoma"/>
                <w:b/>
                <w:sz w:val="21"/>
                <w:szCs w:val="21"/>
              </w:rPr>
              <w:t xml:space="preserve">de Crédito Bancário </w:t>
            </w:r>
            <w:r w:rsidR="00B75F37" w:rsidRPr="0046304D">
              <w:rPr>
                <w:rFonts w:ascii="Tahoma" w:hAnsi="Tahoma" w:cs="Tahoma"/>
                <w:b/>
                <w:sz w:val="21"/>
                <w:szCs w:val="21"/>
              </w:rPr>
              <w:t>nº</w:t>
            </w:r>
            <w:r w:rsidRPr="0046304D">
              <w:rPr>
                <w:rFonts w:ascii="Tahoma" w:hAnsi="Tahoma" w:cs="Tahoma"/>
                <w:b/>
                <w:sz w:val="21"/>
                <w:szCs w:val="21"/>
              </w:rPr>
              <w:t xml:space="preserve"> </w:t>
            </w:r>
            <w:r w:rsidR="002402ED">
              <w:rPr>
                <w:rFonts w:ascii="Tahoma" w:hAnsi="Tahoma" w:cs="Tahoma"/>
                <w:b/>
                <w:sz w:val="21"/>
                <w:szCs w:val="21"/>
              </w:rPr>
              <w:t>271/2021</w:t>
            </w:r>
          </w:p>
        </w:tc>
        <w:tc>
          <w:tcPr>
            <w:tcW w:w="1695" w:type="pct"/>
            <w:vAlign w:val="center"/>
          </w:tcPr>
          <w:p w14:paraId="14E01E58" w14:textId="77777777" w:rsidR="00260ACA" w:rsidRPr="0046304D" w:rsidRDefault="00260ACA" w:rsidP="0041237F">
            <w:pPr>
              <w:spacing w:line="300" w:lineRule="exact"/>
              <w:contextualSpacing/>
              <w:jc w:val="center"/>
              <w:rPr>
                <w:rFonts w:ascii="Tahoma" w:hAnsi="Tahoma" w:cs="Tahoma"/>
                <w:b/>
                <w:sz w:val="21"/>
                <w:szCs w:val="21"/>
              </w:rPr>
            </w:pPr>
            <w:r w:rsidRPr="0046304D">
              <w:rPr>
                <w:rFonts w:ascii="Tahoma" w:hAnsi="Tahoma" w:cs="Tahoma"/>
                <w:b/>
                <w:sz w:val="21"/>
                <w:szCs w:val="21"/>
              </w:rPr>
              <w:t>Local:</w:t>
            </w:r>
          </w:p>
          <w:p w14:paraId="230D5E2B" w14:textId="485CF54F" w:rsidR="009F6421" w:rsidRPr="0046304D" w:rsidRDefault="00DD0CEF" w:rsidP="0041237F">
            <w:pPr>
              <w:spacing w:line="300" w:lineRule="exact"/>
              <w:contextualSpacing/>
              <w:jc w:val="center"/>
              <w:rPr>
                <w:rFonts w:ascii="Tahoma" w:hAnsi="Tahoma" w:cs="Tahoma"/>
                <w:bCs/>
                <w:sz w:val="21"/>
                <w:szCs w:val="21"/>
              </w:rPr>
            </w:pPr>
            <w:r w:rsidRPr="0046304D">
              <w:rPr>
                <w:rFonts w:ascii="Tahoma" w:hAnsi="Tahoma" w:cs="Tahoma"/>
                <w:bCs/>
                <w:sz w:val="21"/>
                <w:szCs w:val="21"/>
              </w:rPr>
              <w:t>São Paulo</w:t>
            </w:r>
            <w:r w:rsidR="0046304D">
              <w:rPr>
                <w:rFonts w:ascii="Tahoma" w:hAnsi="Tahoma" w:cs="Tahoma"/>
                <w:bCs/>
                <w:sz w:val="21"/>
                <w:szCs w:val="21"/>
              </w:rPr>
              <w:t>/</w:t>
            </w:r>
            <w:r w:rsidRPr="0046304D">
              <w:rPr>
                <w:rFonts w:ascii="Tahoma" w:hAnsi="Tahoma" w:cs="Tahoma"/>
                <w:bCs/>
                <w:sz w:val="21"/>
                <w:szCs w:val="21"/>
              </w:rPr>
              <w:t>SP</w:t>
            </w:r>
          </w:p>
        </w:tc>
        <w:tc>
          <w:tcPr>
            <w:tcW w:w="1776" w:type="pct"/>
            <w:vAlign w:val="center"/>
          </w:tcPr>
          <w:p w14:paraId="536DC198" w14:textId="67A5767B" w:rsidR="00E56212" w:rsidRPr="0046304D" w:rsidRDefault="009F6421" w:rsidP="0041237F">
            <w:pPr>
              <w:spacing w:line="300" w:lineRule="exact"/>
              <w:contextualSpacing/>
              <w:jc w:val="center"/>
              <w:rPr>
                <w:rFonts w:ascii="Tahoma" w:hAnsi="Tahoma" w:cs="Tahoma"/>
                <w:b/>
                <w:sz w:val="21"/>
                <w:szCs w:val="21"/>
              </w:rPr>
            </w:pPr>
            <w:r w:rsidRPr="0046304D">
              <w:rPr>
                <w:rFonts w:ascii="Tahoma" w:hAnsi="Tahoma" w:cs="Tahoma"/>
                <w:b/>
                <w:sz w:val="21"/>
                <w:szCs w:val="21"/>
              </w:rPr>
              <w:t>Data de Emissão:</w:t>
            </w:r>
          </w:p>
          <w:p w14:paraId="52E24A32" w14:textId="5AE229F1" w:rsidR="009F6421" w:rsidRPr="0046304D" w:rsidRDefault="003F3B6E" w:rsidP="0041237F">
            <w:pPr>
              <w:spacing w:line="300" w:lineRule="exact"/>
              <w:contextualSpacing/>
              <w:jc w:val="center"/>
              <w:rPr>
                <w:rFonts w:ascii="Tahoma" w:hAnsi="Tahoma" w:cs="Tahoma"/>
                <w:b/>
                <w:sz w:val="21"/>
                <w:szCs w:val="21"/>
              </w:rPr>
            </w:pPr>
            <w:bookmarkStart w:id="0" w:name="_Hlk92363823"/>
            <w:r w:rsidRPr="00680B8B">
              <w:rPr>
                <w:rFonts w:ascii="Tahoma" w:hAnsi="Tahoma" w:cs="Tahoma"/>
                <w:bCs/>
                <w:sz w:val="21"/>
                <w:szCs w:val="21"/>
                <w:highlight w:val="yellow"/>
              </w:rPr>
              <w:t>[=]</w:t>
            </w:r>
            <w:r w:rsidR="009F0698" w:rsidRPr="0046304D">
              <w:rPr>
                <w:rFonts w:ascii="Tahoma" w:hAnsi="Tahoma" w:cs="Tahoma"/>
                <w:sz w:val="21"/>
                <w:szCs w:val="21"/>
              </w:rPr>
              <w:t xml:space="preserve"> </w:t>
            </w:r>
            <w:r w:rsidR="00B425A3" w:rsidRPr="0046304D">
              <w:rPr>
                <w:rFonts w:ascii="Tahoma" w:eastAsia="Arial Unicode MS" w:hAnsi="Tahoma" w:cs="Tahoma"/>
                <w:bCs/>
                <w:sz w:val="21"/>
                <w:szCs w:val="21"/>
                <w:lang w:eastAsia="pt-BR"/>
              </w:rPr>
              <w:t>de</w:t>
            </w:r>
            <w:r w:rsidR="000317EF" w:rsidRPr="0046304D">
              <w:rPr>
                <w:rFonts w:ascii="Tahoma" w:eastAsia="Arial Unicode MS" w:hAnsi="Tahoma" w:cs="Tahoma"/>
                <w:bCs/>
                <w:sz w:val="21"/>
                <w:szCs w:val="21"/>
                <w:lang w:eastAsia="pt-BR"/>
              </w:rPr>
              <w:t xml:space="preserve"> </w:t>
            </w:r>
            <w:r>
              <w:rPr>
                <w:rFonts w:ascii="Tahoma" w:eastAsia="Arial Unicode MS" w:hAnsi="Tahoma" w:cs="Tahoma"/>
                <w:bCs/>
                <w:sz w:val="21"/>
                <w:szCs w:val="21"/>
                <w:lang w:eastAsia="pt-BR"/>
              </w:rPr>
              <w:t xml:space="preserve">janeiro </w:t>
            </w:r>
            <w:r w:rsidR="00B425A3" w:rsidRPr="0046304D">
              <w:rPr>
                <w:rFonts w:ascii="Tahoma" w:eastAsia="Arial Unicode MS" w:hAnsi="Tahoma" w:cs="Tahoma"/>
                <w:bCs/>
                <w:sz w:val="21"/>
                <w:szCs w:val="21"/>
                <w:lang w:eastAsia="pt-BR"/>
              </w:rPr>
              <w:t xml:space="preserve">de </w:t>
            </w:r>
            <w:r w:rsidRPr="0046304D">
              <w:rPr>
                <w:rFonts w:ascii="Tahoma" w:eastAsia="Arial Unicode MS" w:hAnsi="Tahoma" w:cs="Tahoma"/>
                <w:bCs/>
                <w:sz w:val="21"/>
                <w:szCs w:val="21"/>
                <w:lang w:eastAsia="pt-BR"/>
              </w:rPr>
              <w:t>202</w:t>
            </w:r>
            <w:r>
              <w:rPr>
                <w:rFonts w:ascii="Tahoma" w:eastAsia="Arial Unicode MS" w:hAnsi="Tahoma" w:cs="Tahoma"/>
                <w:bCs/>
                <w:sz w:val="21"/>
                <w:szCs w:val="21"/>
                <w:lang w:eastAsia="pt-BR"/>
              </w:rPr>
              <w:t>2</w:t>
            </w:r>
            <w:bookmarkEnd w:id="0"/>
          </w:p>
        </w:tc>
      </w:tr>
    </w:tbl>
    <w:p w14:paraId="70B3FF00" w14:textId="77777777" w:rsidR="007E2122" w:rsidRDefault="007E2122" w:rsidP="0041237F">
      <w:pPr>
        <w:pStyle w:val="western"/>
        <w:tabs>
          <w:tab w:val="left" w:pos="5325"/>
        </w:tabs>
        <w:spacing w:before="0" w:beforeAutospacing="0" w:after="0" w:line="300" w:lineRule="exact"/>
        <w:contextualSpacing/>
        <w:outlineLvl w:val="0"/>
        <w:rPr>
          <w:rFonts w:ascii="Tahoma" w:hAnsi="Tahoma" w:cs="Tahoma"/>
          <w:b/>
          <w:sz w:val="21"/>
          <w:szCs w:val="21"/>
        </w:rPr>
      </w:pPr>
    </w:p>
    <w:p w14:paraId="294B78A8" w14:textId="2FE1D593" w:rsidR="007D7DD7" w:rsidRPr="0046304D" w:rsidRDefault="00337CA4" w:rsidP="0041237F">
      <w:pPr>
        <w:pStyle w:val="western"/>
        <w:tabs>
          <w:tab w:val="left" w:pos="5325"/>
        </w:tabs>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 – PREÂMBULO</w:t>
      </w:r>
    </w:p>
    <w:p w14:paraId="4F6094AE" w14:textId="77777777" w:rsidR="007D7DD7" w:rsidRPr="0046304D" w:rsidRDefault="007D7DD7" w:rsidP="0041237F">
      <w:pPr>
        <w:pStyle w:val="western"/>
        <w:spacing w:before="0" w:beforeAutospacing="0" w:after="0" w:line="300" w:lineRule="exact"/>
        <w:contextualSpacing/>
        <w:rPr>
          <w:rFonts w:ascii="Tahoma" w:hAnsi="Tahoma" w:cs="Tahoma"/>
          <w:sz w:val="21"/>
          <w:szCs w:val="21"/>
        </w:rPr>
      </w:pPr>
    </w:p>
    <w:p w14:paraId="4734B446" w14:textId="76174BC8" w:rsidR="00982A04" w:rsidRPr="0046304D" w:rsidRDefault="009F6421" w:rsidP="0041237F">
      <w:pPr>
        <w:pStyle w:val="western"/>
        <w:spacing w:before="0" w:beforeAutospacing="0" w:after="0" w:line="300" w:lineRule="exact"/>
        <w:contextualSpacing/>
        <w:rPr>
          <w:rFonts w:ascii="Tahoma" w:hAnsi="Tahoma" w:cs="Tahoma"/>
          <w:sz w:val="21"/>
          <w:szCs w:val="21"/>
        </w:rPr>
      </w:pPr>
      <w:r w:rsidRPr="0046304D">
        <w:rPr>
          <w:rFonts w:ascii="Tahoma" w:hAnsi="Tahoma" w:cs="Tahoma"/>
          <w:sz w:val="21"/>
          <w:szCs w:val="21"/>
        </w:rPr>
        <w:t xml:space="preserve">Em conformidade com as cláusulas, termos e condições contidas nesta </w:t>
      </w:r>
      <w:r w:rsidR="0097221B" w:rsidRPr="0046304D">
        <w:rPr>
          <w:rFonts w:ascii="Tahoma" w:hAnsi="Tahoma" w:cs="Tahoma"/>
          <w:sz w:val="21"/>
          <w:szCs w:val="21"/>
        </w:rPr>
        <w:t>“</w:t>
      </w:r>
      <w:r w:rsidRPr="0046304D">
        <w:rPr>
          <w:rFonts w:ascii="Tahoma" w:hAnsi="Tahoma" w:cs="Tahoma"/>
          <w:sz w:val="21"/>
          <w:szCs w:val="21"/>
        </w:rPr>
        <w:t>Cédula de Crédito Bancário</w:t>
      </w:r>
      <w:r w:rsidR="00683BF1" w:rsidRPr="0046304D">
        <w:rPr>
          <w:rFonts w:ascii="Tahoma" w:hAnsi="Tahoma" w:cs="Tahoma"/>
          <w:sz w:val="21"/>
          <w:szCs w:val="21"/>
        </w:rPr>
        <w:t xml:space="preserve"> nº </w:t>
      </w:r>
      <w:r w:rsidR="002402ED">
        <w:rPr>
          <w:rFonts w:ascii="Tahoma" w:hAnsi="Tahoma" w:cs="Tahoma"/>
          <w:sz w:val="21"/>
          <w:szCs w:val="21"/>
        </w:rPr>
        <w:t>271/2021</w:t>
      </w:r>
      <w:r w:rsidR="002402ED" w:rsidRPr="0046304D">
        <w:rPr>
          <w:rFonts w:ascii="Tahoma" w:hAnsi="Tahoma" w:cs="Tahoma"/>
          <w:sz w:val="21"/>
          <w:szCs w:val="21"/>
        </w:rPr>
        <w:t xml:space="preserve">” </w:t>
      </w:r>
      <w:r w:rsidRPr="0046304D">
        <w:rPr>
          <w:rFonts w:ascii="Tahoma" w:hAnsi="Tahoma" w:cs="Tahoma"/>
          <w:sz w:val="21"/>
          <w:szCs w:val="21"/>
        </w:rPr>
        <w:t>(</w:t>
      </w:r>
      <w:r w:rsidR="0097221B" w:rsidRPr="0046304D">
        <w:rPr>
          <w:rFonts w:ascii="Tahoma" w:hAnsi="Tahoma" w:cs="Tahoma"/>
          <w:sz w:val="21"/>
          <w:szCs w:val="21"/>
        </w:rPr>
        <w:t>“</w:t>
      </w:r>
      <w:r w:rsidRPr="0046304D">
        <w:rPr>
          <w:rFonts w:ascii="Tahoma" w:hAnsi="Tahoma" w:cs="Tahoma"/>
          <w:sz w:val="21"/>
          <w:szCs w:val="21"/>
          <w:u w:val="single"/>
        </w:rPr>
        <w:t>Cédula</w:t>
      </w:r>
      <w:r w:rsidR="0097221B" w:rsidRPr="0046304D">
        <w:rPr>
          <w:rFonts w:ascii="Tahoma" w:hAnsi="Tahoma" w:cs="Tahoma"/>
          <w:sz w:val="21"/>
          <w:szCs w:val="21"/>
        </w:rPr>
        <w:t>”</w:t>
      </w:r>
      <w:r w:rsidR="00D80793" w:rsidRPr="0046304D">
        <w:rPr>
          <w:rFonts w:ascii="Tahoma" w:hAnsi="Tahoma" w:cs="Tahoma"/>
          <w:sz w:val="21"/>
          <w:szCs w:val="21"/>
        </w:rPr>
        <w:t xml:space="preserve"> ou “</w:t>
      </w:r>
      <w:r w:rsidR="00D80793" w:rsidRPr="0046304D">
        <w:rPr>
          <w:rFonts w:ascii="Tahoma" w:hAnsi="Tahoma" w:cs="Tahoma"/>
          <w:sz w:val="21"/>
          <w:szCs w:val="21"/>
          <w:u w:val="single"/>
        </w:rPr>
        <w:t>CCB</w:t>
      </w:r>
      <w:r w:rsidR="00D80793" w:rsidRPr="0046304D">
        <w:rPr>
          <w:rFonts w:ascii="Tahoma" w:hAnsi="Tahoma" w:cs="Tahoma"/>
          <w:sz w:val="21"/>
          <w:szCs w:val="21"/>
        </w:rPr>
        <w:t>”</w:t>
      </w:r>
      <w:r w:rsidRPr="0046304D">
        <w:rPr>
          <w:rFonts w:ascii="Tahoma" w:hAnsi="Tahoma" w:cs="Tahoma"/>
          <w:sz w:val="21"/>
          <w:szCs w:val="21"/>
        </w:rPr>
        <w:t xml:space="preserve">), </w:t>
      </w:r>
      <w:r w:rsidR="00982A04" w:rsidRPr="0046304D">
        <w:rPr>
          <w:rFonts w:ascii="Tahoma" w:hAnsi="Tahoma" w:cs="Tahoma"/>
          <w:sz w:val="21"/>
          <w:szCs w:val="21"/>
        </w:rPr>
        <w:t xml:space="preserve">emitida nos termos da Lei nº 10.931, de </w:t>
      </w:r>
      <w:r w:rsidR="00D765F4" w:rsidRPr="0046304D">
        <w:rPr>
          <w:rFonts w:ascii="Tahoma" w:hAnsi="Tahoma" w:cs="Tahoma"/>
          <w:sz w:val="21"/>
          <w:szCs w:val="21"/>
        </w:rPr>
        <w:t>0</w:t>
      </w:r>
      <w:r w:rsidR="00982A04" w:rsidRPr="0046304D">
        <w:rPr>
          <w:rFonts w:ascii="Tahoma" w:hAnsi="Tahoma" w:cs="Tahoma"/>
          <w:sz w:val="21"/>
          <w:szCs w:val="21"/>
        </w:rPr>
        <w:t xml:space="preserve">2 de agosto de 2004, conforme </w:t>
      </w:r>
      <w:r w:rsidR="0097221B" w:rsidRPr="0046304D">
        <w:rPr>
          <w:rFonts w:ascii="Tahoma" w:hAnsi="Tahoma" w:cs="Tahoma"/>
          <w:sz w:val="21"/>
          <w:szCs w:val="21"/>
        </w:rPr>
        <w:t>em vigor</w:t>
      </w:r>
      <w:r w:rsidR="00BA3218" w:rsidRPr="0046304D">
        <w:rPr>
          <w:rFonts w:ascii="Tahoma" w:hAnsi="Tahoma" w:cs="Tahoma"/>
          <w:sz w:val="21"/>
          <w:szCs w:val="21"/>
        </w:rPr>
        <w:t xml:space="preserve"> </w:t>
      </w:r>
      <w:r w:rsidR="007D7DD7" w:rsidRPr="0046304D">
        <w:rPr>
          <w:rFonts w:ascii="Tahoma" w:hAnsi="Tahoma" w:cs="Tahoma"/>
          <w:sz w:val="21"/>
          <w:szCs w:val="21"/>
        </w:rPr>
        <w:t>(“</w:t>
      </w:r>
      <w:r w:rsidR="007D7DD7" w:rsidRPr="0046304D">
        <w:rPr>
          <w:rFonts w:ascii="Tahoma" w:hAnsi="Tahoma" w:cs="Tahoma"/>
          <w:sz w:val="21"/>
          <w:szCs w:val="21"/>
          <w:u w:val="single"/>
        </w:rPr>
        <w:t>Lei nº</w:t>
      </w:r>
      <w:r w:rsidR="00D92A65" w:rsidRPr="0046304D">
        <w:rPr>
          <w:rFonts w:ascii="Tahoma" w:hAnsi="Tahoma" w:cs="Tahoma"/>
          <w:sz w:val="21"/>
          <w:szCs w:val="21"/>
          <w:u w:val="single"/>
        </w:rPr>
        <w:t xml:space="preserve"> </w:t>
      </w:r>
      <w:r w:rsidR="007D7DD7" w:rsidRPr="0046304D">
        <w:rPr>
          <w:rFonts w:ascii="Tahoma" w:hAnsi="Tahoma" w:cs="Tahoma"/>
          <w:sz w:val="21"/>
          <w:szCs w:val="21"/>
          <w:u w:val="single"/>
        </w:rPr>
        <w:t>10.931/04</w:t>
      </w:r>
      <w:r w:rsidR="007D7DD7" w:rsidRPr="0046304D">
        <w:rPr>
          <w:rFonts w:ascii="Tahoma" w:hAnsi="Tahoma" w:cs="Tahoma"/>
          <w:sz w:val="21"/>
          <w:szCs w:val="21"/>
        </w:rPr>
        <w:t>”)</w:t>
      </w:r>
      <w:r w:rsidR="00982A04" w:rsidRPr="0046304D">
        <w:rPr>
          <w:rFonts w:ascii="Tahoma" w:hAnsi="Tahoma" w:cs="Tahoma"/>
          <w:sz w:val="21"/>
          <w:szCs w:val="21"/>
        </w:rPr>
        <w:t xml:space="preserve">, </w:t>
      </w:r>
      <w:r w:rsidRPr="0046304D">
        <w:rPr>
          <w:rFonts w:ascii="Tahoma" w:hAnsi="Tahoma" w:cs="Tahoma"/>
          <w:sz w:val="21"/>
          <w:szCs w:val="21"/>
        </w:rPr>
        <w:t xml:space="preserve">na qualidade de emitente da presente Cédula, </w:t>
      </w:r>
      <w:r w:rsidR="00D06B66" w:rsidRPr="0046304D">
        <w:rPr>
          <w:rFonts w:ascii="Tahoma" w:hAnsi="Tahoma" w:cs="Tahoma"/>
          <w:sz w:val="21"/>
          <w:szCs w:val="21"/>
        </w:rPr>
        <w:t>a</w:t>
      </w:r>
      <w:r w:rsidR="00DB7D60" w:rsidRPr="0046304D">
        <w:rPr>
          <w:rFonts w:ascii="Tahoma" w:hAnsi="Tahoma" w:cs="Tahoma"/>
          <w:sz w:val="21"/>
          <w:szCs w:val="21"/>
        </w:rPr>
        <w:t xml:space="preserve"> </w:t>
      </w:r>
      <w:bookmarkStart w:id="1" w:name="_Hlk85465870"/>
      <w:r w:rsidR="002C78E0" w:rsidRPr="0046304D">
        <w:rPr>
          <w:rFonts w:ascii="Tahoma" w:hAnsi="Tahoma" w:cs="Tahoma"/>
          <w:b/>
          <w:sz w:val="21"/>
          <w:szCs w:val="21"/>
        </w:rPr>
        <w:t>CONSTRUTORA DEZ LTDA.</w:t>
      </w:r>
      <w:r w:rsidR="002C78E0" w:rsidRPr="0046304D">
        <w:rPr>
          <w:rFonts w:ascii="Tahoma" w:hAnsi="Tahoma" w:cs="Tahoma"/>
          <w:bCs/>
          <w:sz w:val="21"/>
          <w:szCs w:val="21"/>
        </w:rPr>
        <w:t>, sociedade limitada com sede no Estado de Minas Gerais, Cidade de Contagem, na Rua José Carlos Camargos, nº 45, Centro, CEP 32040-600</w:t>
      </w:r>
      <w:r w:rsidR="00FF464A" w:rsidRPr="0046304D">
        <w:rPr>
          <w:rFonts w:ascii="Tahoma" w:hAnsi="Tahoma" w:cs="Tahoma"/>
          <w:sz w:val="21"/>
          <w:szCs w:val="21"/>
        </w:rPr>
        <w:t>,</w:t>
      </w:r>
      <w:r w:rsidR="00DD0CEF" w:rsidRPr="0046304D">
        <w:rPr>
          <w:rFonts w:ascii="Tahoma" w:hAnsi="Tahoma" w:cs="Tahoma"/>
          <w:sz w:val="21"/>
          <w:szCs w:val="21"/>
        </w:rPr>
        <w:t xml:space="preserve"> devidamente inscrita no Cadastro Nacional de Pessoa Jurídica do Ministério da Economia (“</w:t>
      </w:r>
      <w:r w:rsidR="00DD0CEF" w:rsidRPr="0046304D">
        <w:rPr>
          <w:rFonts w:ascii="Tahoma" w:hAnsi="Tahoma" w:cs="Tahoma"/>
          <w:sz w:val="21"/>
          <w:szCs w:val="21"/>
          <w:u w:val="single"/>
        </w:rPr>
        <w:t>CNPJ/ME</w:t>
      </w:r>
      <w:r w:rsidR="00DD0CEF" w:rsidRPr="0046304D">
        <w:rPr>
          <w:rFonts w:ascii="Tahoma" w:hAnsi="Tahoma" w:cs="Tahoma"/>
          <w:sz w:val="21"/>
          <w:szCs w:val="21"/>
        </w:rPr>
        <w:t xml:space="preserve">”) sob o nº </w:t>
      </w:r>
      <w:r w:rsidR="002C78E0" w:rsidRPr="0046304D">
        <w:rPr>
          <w:rFonts w:ascii="Tahoma" w:hAnsi="Tahoma" w:cs="Tahoma"/>
          <w:bCs/>
          <w:sz w:val="21"/>
          <w:szCs w:val="21"/>
        </w:rPr>
        <w:t>08.868.931/0001-18</w:t>
      </w:r>
      <w:bookmarkEnd w:id="1"/>
      <w:r w:rsidR="006D17D8" w:rsidRPr="0046304D">
        <w:rPr>
          <w:rFonts w:ascii="Tahoma" w:hAnsi="Tahoma" w:cs="Tahoma"/>
          <w:sz w:val="21"/>
          <w:szCs w:val="21"/>
        </w:rPr>
        <w:t xml:space="preserve">, neste ato representada na forma de seu contrato social </w:t>
      </w:r>
      <w:r w:rsidR="003F44EA" w:rsidRPr="0046304D">
        <w:rPr>
          <w:rFonts w:ascii="Tahoma" w:hAnsi="Tahoma" w:cs="Tahoma"/>
          <w:sz w:val="21"/>
          <w:szCs w:val="21"/>
        </w:rPr>
        <w:t>(“</w:t>
      </w:r>
      <w:r w:rsidR="003F44EA" w:rsidRPr="0046304D">
        <w:rPr>
          <w:rFonts w:ascii="Tahoma" w:hAnsi="Tahoma" w:cs="Tahoma"/>
          <w:sz w:val="21"/>
          <w:szCs w:val="21"/>
          <w:u w:val="single"/>
        </w:rPr>
        <w:t>Emitente</w:t>
      </w:r>
      <w:r w:rsidR="003F44EA" w:rsidRPr="0046304D">
        <w:rPr>
          <w:rFonts w:ascii="Tahoma" w:hAnsi="Tahoma" w:cs="Tahoma"/>
          <w:sz w:val="21"/>
          <w:szCs w:val="21"/>
        </w:rPr>
        <w:t xml:space="preserve">”), </w:t>
      </w:r>
      <w:r w:rsidR="00245429" w:rsidRPr="0046304D">
        <w:rPr>
          <w:rFonts w:ascii="Tahoma" w:hAnsi="Tahoma" w:cs="Tahoma"/>
          <w:sz w:val="21"/>
          <w:szCs w:val="21"/>
        </w:rPr>
        <w:t>compromet</w:t>
      </w:r>
      <w:r w:rsidR="004E2B48" w:rsidRPr="0046304D">
        <w:rPr>
          <w:rFonts w:ascii="Tahoma" w:hAnsi="Tahoma" w:cs="Tahoma"/>
          <w:sz w:val="21"/>
          <w:szCs w:val="21"/>
        </w:rPr>
        <w:t>e-se</w:t>
      </w:r>
      <w:r w:rsidRPr="0046304D">
        <w:rPr>
          <w:rFonts w:ascii="Tahoma" w:hAnsi="Tahoma" w:cs="Tahoma"/>
          <w:sz w:val="21"/>
          <w:szCs w:val="21"/>
        </w:rPr>
        <w:t xml:space="preserve"> a pagar </w:t>
      </w:r>
      <w:r w:rsidR="006D3FD7" w:rsidRPr="0046304D">
        <w:rPr>
          <w:rFonts w:ascii="Tahoma" w:hAnsi="Tahoma" w:cs="Tahoma"/>
          <w:sz w:val="21"/>
          <w:szCs w:val="21"/>
        </w:rPr>
        <w:t>à</w:t>
      </w:r>
      <w:r w:rsidRPr="0046304D">
        <w:rPr>
          <w:rFonts w:ascii="Tahoma" w:hAnsi="Tahoma" w:cs="Tahoma"/>
          <w:sz w:val="21"/>
          <w:szCs w:val="21"/>
        </w:rPr>
        <w:t xml:space="preserve"> </w:t>
      </w:r>
      <w:bookmarkStart w:id="2" w:name="_Hlk486249788"/>
      <w:r w:rsidR="00E44788" w:rsidRPr="0046304D">
        <w:rPr>
          <w:rFonts w:ascii="Tahoma" w:hAnsi="Tahoma" w:cs="Tahoma"/>
          <w:b/>
          <w:bCs/>
          <w:sz w:val="21"/>
          <w:szCs w:val="21"/>
        </w:rPr>
        <w:t>PLANNER SOCIEDADE DE CR</w:t>
      </w:r>
      <w:r w:rsidR="009F28C2" w:rsidRPr="0046304D">
        <w:rPr>
          <w:rFonts w:ascii="Tahoma" w:hAnsi="Tahoma" w:cs="Tahoma"/>
          <w:b/>
          <w:bCs/>
          <w:sz w:val="21"/>
          <w:szCs w:val="21"/>
        </w:rPr>
        <w:t>É</w:t>
      </w:r>
      <w:r w:rsidR="00E44788" w:rsidRPr="0046304D">
        <w:rPr>
          <w:rFonts w:ascii="Tahoma" w:hAnsi="Tahoma" w:cs="Tahoma"/>
          <w:b/>
          <w:bCs/>
          <w:sz w:val="21"/>
          <w:szCs w:val="21"/>
        </w:rPr>
        <w:t>DITO AO MICROEMPREENDEDOR S.A.</w:t>
      </w:r>
      <w:r w:rsidR="00E44788" w:rsidRPr="0046304D">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2"/>
      <w:r w:rsidR="00767A83" w:rsidRPr="0046304D">
        <w:rPr>
          <w:rFonts w:ascii="Tahoma" w:hAnsi="Tahoma" w:cs="Tahoma"/>
          <w:sz w:val="21"/>
          <w:szCs w:val="21"/>
        </w:rPr>
        <w:t>,</w:t>
      </w:r>
      <w:r w:rsidR="00103A14" w:rsidRPr="0046304D">
        <w:rPr>
          <w:rFonts w:ascii="Tahoma" w:hAnsi="Tahoma" w:cs="Tahoma"/>
          <w:sz w:val="21"/>
          <w:szCs w:val="21"/>
        </w:rPr>
        <w:t xml:space="preserve"> neste ato representada na forma de seu </w:t>
      </w:r>
      <w:r w:rsidR="006D17D8" w:rsidRPr="0046304D">
        <w:rPr>
          <w:rFonts w:ascii="Tahoma" w:hAnsi="Tahoma" w:cs="Tahoma"/>
          <w:sz w:val="21"/>
          <w:szCs w:val="21"/>
        </w:rPr>
        <w:t>estatuto social (“</w:t>
      </w:r>
      <w:r w:rsidR="006D17D8" w:rsidRPr="0046304D">
        <w:rPr>
          <w:rFonts w:ascii="Tahoma" w:hAnsi="Tahoma" w:cs="Tahoma"/>
          <w:sz w:val="21"/>
          <w:szCs w:val="21"/>
          <w:u w:val="single"/>
        </w:rPr>
        <w:t>Credora</w:t>
      </w:r>
      <w:r w:rsidR="006D17D8" w:rsidRPr="0046304D">
        <w:rPr>
          <w:rFonts w:ascii="Tahoma" w:hAnsi="Tahoma" w:cs="Tahoma"/>
          <w:sz w:val="21"/>
          <w:szCs w:val="21"/>
        </w:rPr>
        <w:t>”, doravante denominada, quando em conjunto com a Emitente, “</w:t>
      </w:r>
      <w:r w:rsidR="006D17D8" w:rsidRPr="0046304D">
        <w:rPr>
          <w:rFonts w:ascii="Tahoma" w:hAnsi="Tahoma" w:cs="Tahoma"/>
          <w:sz w:val="21"/>
          <w:szCs w:val="21"/>
          <w:u w:val="single"/>
        </w:rPr>
        <w:t>Partes</w:t>
      </w:r>
      <w:r w:rsidR="006D17D8" w:rsidRPr="0046304D">
        <w:rPr>
          <w:rFonts w:ascii="Tahoma" w:hAnsi="Tahoma" w:cs="Tahoma"/>
          <w:sz w:val="21"/>
          <w:szCs w:val="21"/>
        </w:rPr>
        <w:t>”)</w:t>
      </w:r>
      <w:r w:rsidRPr="0046304D">
        <w:rPr>
          <w:rFonts w:ascii="Tahoma" w:hAnsi="Tahoma" w:cs="Tahoma"/>
          <w:sz w:val="21"/>
          <w:szCs w:val="21"/>
        </w:rPr>
        <w:t xml:space="preserve">, ou à sua ordem, </w:t>
      </w:r>
      <w:r w:rsidR="00982A04" w:rsidRPr="0046304D">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46304D">
        <w:rPr>
          <w:rFonts w:ascii="Tahoma" w:hAnsi="Tahoma" w:cs="Tahoma"/>
          <w:sz w:val="21"/>
          <w:szCs w:val="21"/>
        </w:rPr>
        <w:t xml:space="preserve"> </w:t>
      </w:r>
      <w:r w:rsidR="00982A04" w:rsidRPr="0046304D">
        <w:rPr>
          <w:rFonts w:ascii="Tahoma" w:hAnsi="Tahoma" w:cs="Tahoma"/>
          <w:sz w:val="21"/>
          <w:szCs w:val="21"/>
        </w:rPr>
        <w:t xml:space="preserve">na forma prevista nesta </w:t>
      </w:r>
      <w:r w:rsidR="00AD237D" w:rsidRPr="0046304D">
        <w:rPr>
          <w:rFonts w:ascii="Tahoma" w:hAnsi="Tahoma" w:cs="Tahoma"/>
          <w:sz w:val="21"/>
          <w:szCs w:val="21"/>
        </w:rPr>
        <w:t>Cédula</w:t>
      </w:r>
      <w:r w:rsidR="00982A04" w:rsidRPr="0046304D">
        <w:rPr>
          <w:rFonts w:ascii="Tahoma" w:hAnsi="Tahoma" w:cs="Tahoma"/>
          <w:sz w:val="21"/>
          <w:szCs w:val="21"/>
        </w:rPr>
        <w:t>.</w:t>
      </w:r>
      <w:r w:rsidR="00683BF1" w:rsidRPr="0046304D">
        <w:rPr>
          <w:rFonts w:ascii="Tahoma" w:hAnsi="Tahoma" w:cs="Tahoma"/>
          <w:sz w:val="21"/>
          <w:szCs w:val="21"/>
        </w:rPr>
        <w:t xml:space="preserve"> </w:t>
      </w:r>
    </w:p>
    <w:p w14:paraId="4BF4ABD5" w14:textId="77777777" w:rsidR="003A4F27" w:rsidRPr="0046304D" w:rsidRDefault="003A4F27" w:rsidP="0041237F">
      <w:pPr>
        <w:pStyle w:val="western"/>
        <w:spacing w:before="0" w:beforeAutospacing="0" w:after="0" w:line="300" w:lineRule="exact"/>
        <w:contextualSpacing/>
        <w:rPr>
          <w:rFonts w:ascii="Tahoma" w:hAnsi="Tahoma" w:cs="Tahoma"/>
          <w:sz w:val="21"/>
          <w:szCs w:val="21"/>
        </w:rPr>
      </w:pPr>
    </w:p>
    <w:p w14:paraId="7C0F5192" w14:textId="7F455709" w:rsidR="003A4F27" w:rsidRPr="0046304D" w:rsidRDefault="007D7DD7" w:rsidP="0041237F">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w:t>
      </w:r>
      <w:r w:rsidR="00B4394F" w:rsidRPr="0046304D">
        <w:rPr>
          <w:rFonts w:ascii="Tahoma" w:hAnsi="Tahoma" w:cs="Tahoma"/>
          <w:b/>
          <w:sz w:val="21"/>
          <w:szCs w:val="21"/>
        </w:rPr>
        <w:t xml:space="preserve"> – </w:t>
      </w:r>
      <w:r w:rsidR="00337CA4" w:rsidRPr="0046304D">
        <w:rPr>
          <w:rFonts w:ascii="Tahoma" w:hAnsi="Tahoma" w:cs="Tahoma"/>
          <w:b/>
          <w:sz w:val="21"/>
          <w:szCs w:val="21"/>
        </w:rPr>
        <w:t>CONSIDERAÇÕES PRELIMINARES</w:t>
      </w:r>
    </w:p>
    <w:p w14:paraId="72B9422D" w14:textId="5443268A" w:rsidR="003A4F27" w:rsidRPr="0046304D" w:rsidRDefault="003A4F27" w:rsidP="0041237F">
      <w:pPr>
        <w:pStyle w:val="western"/>
        <w:tabs>
          <w:tab w:val="left" w:pos="567"/>
        </w:tabs>
        <w:spacing w:before="0" w:beforeAutospacing="0" w:after="0" w:line="300" w:lineRule="exact"/>
        <w:contextualSpacing/>
        <w:rPr>
          <w:rFonts w:ascii="Tahoma" w:hAnsi="Tahoma" w:cs="Tahoma"/>
          <w:sz w:val="21"/>
          <w:szCs w:val="21"/>
        </w:rPr>
      </w:pPr>
    </w:p>
    <w:p w14:paraId="06F1E939" w14:textId="04C26719" w:rsidR="00454C40" w:rsidRDefault="005F56E8"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r w:rsidR="000F4BF6" w:rsidRPr="0046304D">
        <w:rPr>
          <w:rFonts w:ascii="Tahoma" w:hAnsi="Tahoma" w:cs="Tahoma"/>
          <w:sz w:val="21"/>
          <w:szCs w:val="21"/>
        </w:rPr>
        <w:t>Emitente tem c</w:t>
      </w:r>
      <w:r w:rsidR="00D06B66" w:rsidRPr="0046304D">
        <w:rPr>
          <w:rFonts w:ascii="Tahoma" w:hAnsi="Tahoma" w:cs="Tahoma"/>
          <w:sz w:val="21"/>
          <w:szCs w:val="21"/>
        </w:rPr>
        <w:t>omo objeto social</w:t>
      </w:r>
      <w:r w:rsidR="005B40F2" w:rsidRPr="0046304D">
        <w:rPr>
          <w:rFonts w:ascii="Tahoma" w:hAnsi="Tahoma" w:cs="Tahoma"/>
          <w:sz w:val="21"/>
          <w:szCs w:val="21"/>
        </w:rPr>
        <w:t xml:space="preserve"> </w:t>
      </w:r>
      <w:r w:rsidR="0069593F" w:rsidRPr="0046304D">
        <w:rPr>
          <w:rFonts w:ascii="Tahoma" w:hAnsi="Tahoma" w:cs="Tahoma"/>
          <w:sz w:val="21"/>
          <w:szCs w:val="21"/>
        </w:rPr>
        <w:t xml:space="preserve">especificamente </w:t>
      </w:r>
      <w:r w:rsidR="00AE517A" w:rsidRPr="0046304D">
        <w:rPr>
          <w:rFonts w:ascii="Tahoma" w:hAnsi="Tahoma" w:cs="Tahoma"/>
          <w:sz w:val="21"/>
          <w:szCs w:val="21"/>
        </w:rPr>
        <w:t xml:space="preserve">realizar </w:t>
      </w:r>
      <w:r w:rsidR="009F3ADD" w:rsidRPr="0046304D">
        <w:rPr>
          <w:rFonts w:ascii="Tahoma" w:hAnsi="Tahoma" w:cs="Tahoma"/>
          <w:sz w:val="21"/>
          <w:szCs w:val="21"/>
        </w:rPr>
        <w:t>o desenvolvimento e a implantação d</w:t>
      </w:r>
      <w:r w:rsidR="002C78E0" w:rsidRPr="0046304D">
        <w:rPr>
          <w:rFonts w:ascii="Tahoma" w:hAnsi="Tahoma" w:cs="Tahoma"/>
          <w:sz w:val="21"/>
          <w:szCs w:val="21"/>
        </w:rPr>
        <w:t>e</w:t>
      </w:r>
      <w:r w:rsidR="009F3ADD" w:rsidRPr="0046304D">
        <w:rPr>
          <w:rFonts w:ascii="Tahoma" w:hAnsi="Tahoma" w:cs="Tahoma"/>
          <w:sz w:val="21"/>
          <w:szCs w:val="21"/>
        </w:rPr>
        <w:t xml:space="preserve"> </w:t>
      </w:r>
      <w:r w:rsidR="00AE517A" w:rsidRPr="0046304D">
        <w:rPr>
          <w:rFonts w:ascii="Tahoma" w:hAnsi="Tahoma" w:cs="Tahoma"/>
          <w:sz w:val="21"/>
          <w:szCs w:val="21"/>
        </w:rPr>
        <w:t>empreendimento</w:t>
      </w:r>
      <w:r w:rsidR="002C78E0" w:rsidRPr="0046304D">
        <w:rPr>
          <w:rFonts w:ascii="Tahoma" w:hAnsi="Tahoma" w:cs="Tahoma"/>
          <w:sz w:val="21"/>
          <w:szCs w:val="21"/>
        </w:rPr>
        <w:t>s</w:t>
      </w:r>
      <w:r w:rsidR="00AE517A" w:rsidRPr="0046304D">
        <w:rPr>
          <w:rFonts w:ascii="Tahoma" w:hAnsi="Tahoma" w:cs="Tahoma"/>
          <w:sz w:val="21"/>
          <w:szCs w:val="21"/>
        </w:rPr>
        <w:t xml:space="preserve"> imobiliário</w:t>
      </w:r>
      <w:r w:rsidR="002C78E0" w:rsidRPr="0046304D">
        <w:rPr>
          <w:rFonts w:ascii="Tahoma" w:hAnsi="Tahoma" w:cs="Tahoma"/>
          <w:sz w:val="21"/>
          <w:szCs w:val="21"/>
        </w:rPr>
        <w:t>s, entre eles</w:t>
      </w:r>
      <w:r w:rsidR="00454C40">
        <w:rPr>
          <w:rFonts w:ascii="Tahoma" w:hAnsi="Tahoma" w:cs="Tahoma"/>
          <w:sz w:val="21"/>
          <w:szCs w:val="21"/>
        </w:rPr>
        <w:t>,</w:t>
      </w:r>
      <w:r w:rsidR="002C78E0" w:rsidRPr="0046304D">
        <w:rPr>
          <w:rFonts w:ascii="Tahoma" w:hAnsi="Tahoma" w:cs="Tahoma"/>
          <w:sz w:val="21"/>
          <w:szCs w:val="21"/>
        </w:rPr>
        <w:t xml:space="preserve"> </w:t>
      </w:r>
      <w:bookmarkStart w:id="3" w:name="_Hlk85466061"/>
      <w:r w:rsidR="002C78E0" w:rsidRPr="0046304D">
        <w:rPr>
          <w:rFonts w:ascii="Tahoma" w:hAnsi="Tahoma" w:cs="Tahoma"/>
          <w:bCs/>
          <w:sz w:val="21"/>
          <w:szCs w:val="21"/>
        </w:rPr>
        <w:t>empreendimento imobiliário residencial denominado “Edifício Fontana di Trevi”, com 1 (um) bloco com 17 pavimentos e 26 (vinte e seis) unidades autônomas e áreas comuns (“</w:t>
      </w:r>
      <w:r w:rsidR="002C78E0" w:rsidRPr="0046304D">
        <w:rPr>
          <w:rFonts w:ascii="Tahoma" w:hAnsi="Tahoma" w:cs="Tahoma"/>
          <w:bCs/>
          <w:sz w:val="21"/>
          <w:szCs w:val="21"/>
          <w:u w:val="single"/>
        </w:rPr>
        <w:t>Empreendimento</w:t>
      </w:r>
      <w:r w:rsidR="002C78E0" w:rsidRPr="0046304D">
        <w:rPr>
          <w:rFonts w:ascii="Tahoma" w:hAnsi="Tahoma" w:cs="Tahoma"/>
          <w:bCs/>
          <w:sz w:val="21"/>
          <w:szCs w:val="21"/>
        </w:rPr>
        <w:t xml:space="preserve">”), a ser edificado no imóvel urbano constituído pelo Lote 15 da Quadra 03 do Bairro Centro, </w:t>
      </w:r>
      <w:r w:rsidR="00944AB7">
        <w:rPr>
          <w:rFonts w:ascii="Tahoma" w:hAnsi="Tahoma" w:cs="Tahoma"/>
          <w:bCs/>
          <w:sz w:val="21"/>
          <w:szCs w:val="21"/>
        </w:rPr>
        <w:t xml:space="preserve">no </w:t>
      </w:r>
      <w:r w:rsidR="002C78E0" w:rsidRPr="0046304D">
        <w:rPr>
          <w:rFonts w:ascii="Tahoma" w:hAnsi="Tahoma" w:cs="Tahoma"/>
          <w:bCs/>
          <w:sz w:val="21"/>
          <w:szCs w:val="21"/>
        </w:rPr>
        <w:t>Município de Contagem, Estado de Minas Gerais, com área de 3.000,00 m², melhor descrito e caracterizado pela matrícula nº 158.399 do Livro nº 2 do Registro Geral do Cartório de Registro de Imóveis da Comarca de Contagem/MG (“</w:t>
      </w:r>
      <w:r w:rsidR="002C78E0" w:rsidRPr="0046304D">
        <w:rPr>
          <w:rFonts w:ascii="Tahoma" w:hAnsi="Tahoma" w:cs="Tahoma"/>
          <w:bCs/>
          <w:sz w:val="21"/>
          <w:szCs w:val="21"/>
          <w:u w:val="single"/>
        </w:rPr>
        <w:t>Imóvel</w:t>
      </w:r>
      <w:r w:rsidR="002C78E0" w:rsidRPr="0046304D">
        <w:rPr>
          <w:rFonts w:ascii="Tahoma" w:hAnsi="Tahoma" w:cs="Tahoma"/>
          <w:bCs/>
          <w:sz w:val="21"/>
          <w:szCs w:val="21"/>
        </w:rPr>
        <w:t xml:space="preserve">”), sendo certo que as futuras unidades autônomas encontram-se melhor descritas e caracterizadas pelas Matrículas nº </w:t>
      </w:r>
      <w:bookmarkStart w:id="4" w:name="_Hlk88560920"/>
      <w:r w:rsidR="008F4449">
        <w:rPr>
          <w:rFonts w:ascii="Tahoma" w:hAnsi="Tahoma" w:cs="Tahoma"/>
          <w:bCs/>
          <w:sz w:val="21"/>
          <w:szCs w:val="21"/>
        </w:rPr>
        <w:t>171.435 a 171.460</w:t>
      </w:r>
      <w:bookmarkEnd w:id="4"/>
      <w:r w:rsidR="002C78E0" w:rsidRPr="0046304D">
        <w:rPr>
          <w:rFonts w:ascii="Tahoma" w:hAnsi="Tahoma" w:cs="Tahoma"/>
          <w:bCs/>
          <w:sz w:val="21"/>
          <w:szCs w:val="21"/>
        </w:rPr>
        <w:t>, todas do Registro de Imóveis de Contagem/MG (“</w:t>
      </w:r>
      <w:commentRangeStart w:id="5"/>
      <w:r w:rsidR="002C78E0" w:rsidRPr="0046304D">
        <w:rPr>
          <w:rFonts w:ascii="Tahoma" w:hAnsi="Tahoma" w:cs="Tahoma"/>
          <w:bCs/>
          <w:sz w:val="21"/>
          <w:szCs w:val="21"/>
          <w:u w:val="single"/>
        </w:rPr>
        <w:t>Unidades</w:t>
      </w:r>
      <w:commentRangeEnd w:id="5"/>
      <w:r w:rsidR="00B667DC">
        <w:rPr>
          <w:rStyle w:val="Refdecomentrio"/>
        </w:rPr>
        <w:commentReference w:id="5"/>
      </w:r>
      <w:r w:rsidR="002C78E0" w:rsidRPr="0046304D">
        <w:rPr>
          <w:rFonts w:ascii="Tahoma" w:hAnsi="Tahoma" w:cs="Tahoma"/>
          <w:bCs/>
          <w:sz w:val="21"/>
          <w:szCs w:val="21"/>
        </w:rPr>
        <w:t>”)</w:t>
      </w:r>
      <w:bookmarkEnd w:id="3"/>
      <w:r w:rsidR="00610CD8" w:rsidRPr="0046304D">
        <w:rPr>
          <w:rFonts w:ascii="Tahoma" w:hAnsi="Tahoma" w:cs="Tahoma"/>
          <w:sz w:val="21"/>
          <w:szCs w:val="21"/>
        </w:rPr>
        <w:t>;</w:t>
      </w:r>
    </w:p>
    <w:p w14:paraId="3159A063" w14:textId="77777777" w:rsidR="00454C40" w:rsidRPr="00454C40" w:rsidRDefault="00454C40" w:rsidP="0041237F">
      <w:pPr>
        <w:pStyle w:val="PargrafodaLista"/>
        <w:tabs>
          <w:tab w:val="left" w:pos="709"/>
        </w:tabs>
        <w:spacing w:line="300" w:lineRule="exact"/>
        <w:ind w:left="709" w:hanging="709"/>
        <w:jc w:val="both"/>
        <w:rPr>
          <w:rFonts w:ascii="Tahoma" w:hAnsi="Tahoma" w:cs="Tahoma"/>
          <w:sz w:val="21"/>
          <w:szCs w:val="21"/>
        </w:rPr>
      </w:pPr>
    </w:p>
    <w:p w14:paraId="786A3ECB" w14:textId="3F6D4F9F" w:rsidR="00DD0CEF" w:rsidRPr="00F032BF" w:rsidRDefault="00454C40"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Pr>
          <w:rFonts w:ascii="Tahoma" w:hAnsi="Tahoma" w:cs="Tahoma"/>
          <w:bCs/>
          <w:sz w:val="21"/>
          <w:szCs w:val="21"/>
        </w:rPr>
        <w:t xml:space="preserve">Nesta data, a Emitente emitiu a </w:t>
      </w:r>
      <w:r w:rsidRPr="000A10B1">
        <w:rPr>
          <w:rFonts w:ascii="Tahoma" w:hAnsi="Tahoma" w:cs="Tahoma"/>
          <w:bCs/>
          <w:sz w:val="21"/>
          <w:szCs w:val="21"/>
        </w:rPr>
        <w:t xml:space="preserve">Cédula de Crédito Bancário nº </w:t>
      </w:r>
      <w:r w:rsidR="004023A8">
        <w:rPr>
          <w:rFonts w:ascii="Tahoma" w:hAnsi="Tahoma" w:cs="Tahoma"/>
          <w:bCs/>
          <w:sz w:val="21"/>
          <w:szCs w:val="21"/>
        </w:rPr>
        <w:t>315</w:t>
      </w:r>
      <w:r w:rsidR="004023A8" w:rsidRPr="000A10B1">
        <w:rPr>
          <w:rFonts w:ascii="Tahoma" w:hAnsi="Tahoma" w:cs="Tahoma"/>
          <w:bCs/>
          <w:sz w:val="21"/>
          <w:szCs w:val="21"/>
        </w:rPr>
        <w:t>/</w:t>
      </w:r>
      <w:r w:rsidRPr="000A10B1">
        <w:rPr>
          <w:rFonts w:ascii="Tahoma" w:hAnsi="Tahoma" w:cs="Tahoma"/>
          <w:bCs/>
          <w:sz w:val="21"/>
          <w:szCs w:val="21"/>
        </w:rPr>
        <w:t>2021 (“</w:t>
      </w:r>
      <w:r w:rsidRPr="00224259">
        <w:rPr>
          <w:rFonts w:ascii="Tahoma" w:hAnsi="Tahoma" w:cs="Tahoma"/>
          <w:bCs/>
          <w:sz w:val="21"/>
          <w:szCs w:val="21"/>
          <w:u w:val="single"/>
        </w:rPr>
        <w:t xml:space="preserve">CCB </w:t>
      </w:r>
      <w:r>
        <w:rPr>
          <w:rFonts w:ascii="Tahoma" w:hAnsi="Tahoma" w:cs="Tahoma"/>
          <w:bCs/>
          <w:sz w:val="21"/>
          <w:szCs w:val="21"/>
          <w:u w:val="single"/>
        </w:rPr>
        <w:t>Themis</w:t>
      </w:r>
      <w:r w:rsidRPr="000A10B1">
        <w:rPr>
          <w:rFonts w:ascii="Tahoma" w:hAnsi="Tahoma" w:cs="Tahoma"/>
          <w:bCs/>
          <w:sz w:val="21"/>
          <w:szCs w:val="21"/>
        </w:rPr>
        <w:t>” ou “</w:t>
      </w:r>
      <w:r w:rsidRPr="00224259">
        <w:rPr>
          <w:rFonts w:ascii="Tahoma" w:hAnsi="Tahoma" w:cs="Tahoma"/>
          <w:bCs/>
          <w:sz w:val="21"/>
          <w:szCs w:val="21"/>
          <w:u w:val="single"/>
        </w:rPr>
        <w:t xml:space="preserve">Cédula </w:t>
      </w:r>
      <w:r>
        <w:rPr>
          <w:rFonts w:ascii="Tahoma" w:hAnsi="Tahoma" w:cs="Tahoma"/>
          <w:bCs/>
          <w:sz w:val="21"/>
          <w:szCs w:val="21"/>
          <w:u w:val="single"/>
        </w:rPr>
        <w:t>Themis</w:t>
      </w:r>
      <w:r w:rsidRPr="000A10B1">
        <w:rPr>
          <w:rFonts w:ascii="Tahoma" w:hAnsi="Tahoma" w:cs="Tahoma"/>
          <w:bCs/>
          <w:sz w:val="21"/>
          <w:szCs w:val="21"/>
        </w:rPr>
        <w:t xml:space="preserve">”), no valor de R$ </w:t>
      </w:r>
      <w:r w:rsidR="00061A3C">
        <w:rPr>
          <w:rFonts w:ascii="Tahoma" w:hAnsi="Tahoma" w:cs="Tahoma"/>
          <w:bCs/>
          <w:sz w:val="21"/>
          <w:szCs w:val="21"/>
        </w:rPr>
        <w:t>6.000.000,00</w:t>
      </w:r>
      <w:r w:rsidRPr="000A10B1">
        <w:rPr>
          <w:rFonts w:ascii="Tahoma" w:hAnsi="Tahoma" w:cs="Tahoma"/>
          <w:bCs/>
          <w:sz w:val="21"/>
          <w:szCs w:val="21"/>
        </w:rPr>
        <w:t xml:space="preserve"> (</w:t>
      </w:r>
      <w:r w:rsidR="00061A3C">
        <w:rPr>
          <w:rFonts w:ascii="Tahoma" w:hAnsi="Tahoma" w:cs="Tahoma"/>
          <w:bCs/>
          <w:sz w:val="21"/>
          <w:szCs w:val="21"/>
        </w:rPr>
        <w:t>seis milhões de reais</w:t>
      </w:r>
      <w:r w:rsidRPr="000A10B1">
        <w:rPr>
          <w:rFonts w:ascii="Tahoma" w:hAnsi="Tahoma" w:cs="Tahoma"/>
          <w:bCs/>
          <w:sz w:val="21"/>
          <w:szCs w:val="21"/>
        </w:rPr>
        <w:t>)</w:t>
      </w:r>
      <w:r>
        <w:rPr>
          <w:rFonts w:ascii="Tahoma" w:hAnsi="Tahoma" w:cs="Tahoma"/>
          <w:bCs/>
          <w:sz w:val="21"/>
          <w:szCs w:val="21"/>
        </w:rPr>
        <w:t xml:space="preserve">, em favor da Credora, </w:t>
      </w:r>
      <w:r w:rsidRPr="000A10B1">
        <w:rPr>
          <w:rFonts w:ascii="Tahoma" w:hAnsi="Tahoma" w:cs="Tahoma"/>
          <w:bCs/>
          <w:sz w:val="21"/>
          <w:szCs w:val="21"/>
        </w:rPr>
        <w:t xml:space="preserve">para fins de financiamento das atividades relacionadas à incorporação imobiliária do empreendimento </w:t>
      </w:r>
      <w:r w:rsidRPr="0046304D">
        <w:rPr>
          <w:rFonts w:ascii="Tahoma" w:hAnsi="Tahoma" w:cs="Tahoma"/>
          <w:bCs/>
          <w:sz w:val="21"/>
          <w:szCs w:val="21"/>
        </w:rPr>
        <w:t xml:space="preserve">imobiliário residencial </w:t>
      </w:r>
      <w:r>
        <w:rPr>
          <w:rFonts w:ascii="Tahoma" w:hAnsi="Tahoma" w:cs="Tahoma"/>
          <w:bCs/>
          <w:sz w:val="21"/>
          <w:szCs w:val="21"/>
        </w:rPr>
        <w:t xml:space="preserve">a ser </w:t>
      </w:r>
      <w:r w:rsidRPr="0046304D">
        <w:rPr>
          <w:rFonts w:ascii="Tahoma" w:hAnsi="Tahoma" w:cs="Tahoma"/>
          <w:bCs/>
          <w:sz w:val="21"/>
          <w:szCs w:val="21"/>
        </w:rPr>
        <w:t>denominado</w:t>
      </w:r>
      <w:r>
        <w:rPr>
          <w:rFonts w:ascii="Tahoma" w:hAnsi="Tahoma" w:cs="Tahoma"/>
          <w:bCs/>
          <w:sz w:val="21"/>
          <w:szCs w:val="21"/>
        </w:rPr>
        <w:t xml:space="preserve"> “</w:t>
      </w:r>
      <w:r w:rsidR="006A48D5" w:rsidRPr="006A48D5">
        <w:rPr>
          <w:rFonts w:ascii="Tahoma" w:hAnsi="Tahoma" w:cs="Tahoma"/>
          <w:bCs/>
          <w:sz w:val="21"/>
          <w:szCs w:val="21"/>
        </w:rPr>
        <w:t>Edifício</w:t>
      </w:r>
      <w:r>
        <w:rPr>
          <w:rFonts w:ascii="Tahoma" w:hAnsi="Tahoma" w:cs="Tahoma"/>
          <w:bCs/>
          <w:sz w:val="21"/>
          <w:szCs w:val="21"/>
        </w:rPr>
        <w:t xml:space="preserve"> Themis”</w:t>
      </w:r>
      <w:r w:rsidR="00680B8B">
        <w:rPr>
          <w:rFonts w:ascii="Tahoma" w:hAnsi="Tahoma" w:cs="Tahoma"/>
          <w:bCs/>
          <w:sz w:val="21"/>
          <w:szCs w:val="21"/>
        </w:rPr>
        <w:t xml:space="preserve"> </w:t>
      </w:r>
      <w:r w:rsidR="00680B8B" w:rsidRPr="0046304D">
        <w:rPr>
          <w:rFonts w:ascii="Tahoma" w:hAnsi="Tahoma" w:cs="Tahoma"/>
          <w:bCs/>
          <w:sz w:val="21"/>
          <w:szCs w:val="21"/>
        </w:rPr>
        <w:t>(“</w:t>
      </w:r>
      <w:r w:rsidR="00680B8B" w:rsidRPr="0046304D">
        <w:rPr>
          <w:rFonts w:ascii="Tahoma" w:hAnsi="Tahoma" w:cs="Tahoma"/>
          <w:bCs/>
          <w:sz w:val="21"/>
          <w:szCs w:val="21"/>
          <w:u w:val="single"/>
        </w:rPr>
        <w:t>Empreendimento Themis</w:t>
      </w:r>
      <w:r w:rsidR="00680B8B" w:rsidRPr="0046304D">
        <w:rPr>
          <w:rFonts w:ascii="Tahoma" w:hAnsi="Tahoma" w:cs="Tahoma"/>
          <w:bCs/>
          <w:sz w:val="21"/>
          <w:szCs w:val="21"/>
        </w:rPr>
        <w:t>”), a ser edificado no imóvel urbano</w:t>
      </w:r>
      <w:r w:rsidR="00680B8B">
        <w:rPr>
          <w:rFonts w:ascii="Tahoma" w:hAnsi="Tahoma" w:cs="Tahoma"/>
          <w:bCs/>
          <w:sz w:val="21"/>
          <w:szCs w:val="21"/>
        </w:rPr>
        <w:t xml:space="preserve"> constituído pela área de 1.503,07m², da quadra nº 51, situada do lugar denominado Centro, no </w:t>
      </w:r>
      <w:r w:rsidR="00680B8B" w:rsidRPr="0046304D">
        <w:rPr>
          <w:rFonts w:ascii="Tahoma" w:hAnsi="Tahoma" w:cs="Tahoma"/>
          <w:bCs/>
          <w:sz w:val="21"/>
          <w:szCs w:val="21"/>
        </w:rPr>
        <w:t xml:space="preserve">Município de Contagem, Estado de Minas Gerais, melhor descrito e caracterizado pela matrícula nº </w:t>
      </w:r>
      <w:r w:rsidR="00680B8B">
        <w:rPr>
          <w:rFonts w:ascii="Tahoma" w:hAnsi="Tahoma" w:cs="Tahoma"/>
          <w:bCs/>
          <w:sz w:val="21"/>
          <w:szCs w:val="21"/>
        </w:rPr>
        <w:t>169.745</w:t>
      </w:r>
      <w:r w:rsidR="00680B8B" w:rsidRPr="0046304D">
        <w:rPr>
          <w:rFonts w:ascii="Tahoma" w:hAnsi="Tahoma" w:cs="Tahoma"/>
          <w:bCs/>
          <w:sz w:val="21"/>
          <w:szCs w:val="21"/>
        </w:rPr>
        <w:t xml:space="preserve"> do Livro nº 2 do Registro Geral do Cartório de Registro de Imóveis da Comarca de Contagem/MG</w:t>
      </w:r>
      <w:r w:rsidR="00680B8B">
        <w:rPr>
          <w:rFonts w:ascii="Tahoma" w:hAnsi="Tahoma" w:cs="Tahoma"/>
          <w:bCs/>
          <w:sz w:val="21"/>
          <w:szCs w:val="21"/>
        </w:rPr>
        <w:t xml:space="preserve">, e </w:t>
      </w:r>
      <w:r w:rsidR="00680B8B" w:rsidRPr="0046304D">
        <w:rPr>
          <w:rFonts w:ascii="Tahoma" w:hAnsi="Tahoma" w:cs="Tahoma"/>
          <w:bCs/>
          <w:sz w:val="21"/>
          <w:szCs w:val="21"/>
        </w:rPr>
        <w:t>no imóvel urbano</w:t>
      </w:r>
      <w:r w:rsidR="00680B8B">
        <w:rPr>
          <w:rFonts w:ascii="Tahoma" w:hAnsi="Tahoma" w:cs="Tahoma"/>
          <w:bCs/>
          <w:sz w:val="21"/>
          <w:szCs w:val="21"/>
        </w:rPr>
        <w:t xml:space="preserve"> constituído pelo lote nº 09, da quadra nº 51, no lugar denominado Centro</w:t>
      </w:r>
      <w:r w:rsidR="00680B8B" w:rsidRPr="0046304D">
        <w:rPr>
          <w:rFonts w:ascii="Tahoma" w:hAnsi="Tahoma" w:cs="Tahoma"/>
          <w:bCs/>
          <w:sz w:val="21"/>
          <w:szCs w:val="21"/>
        </w:rPr>
        <w:t xml:space="preserve">, melhor descrito e caracterizado pela matrícula nº </w:t>
      </w:r>
      <w:r w:rsidR="00680B8B">
        <w:rPr>
          <w:rFonts w:ascii="Tahoma" w:hAnsi="Tahoma" w:cs="Tahoma"/>
          <w:bCs/>
          <w:sz w:val="21"/>
          <w:szCs w:val="21"/>
        </w:rPr>
        <w:t>169.744</w:t>
      </w:r>
      <w:r w:rsidR="00680B8B" w:rsidRPr="0046304D">
        <w:rPr>
          <w:rFonts w:ascii="Tahoma" w:hAnsi="Tahoma" w:cs="Tahoma"/>
          <w:bCs/>
          <w:sz w:val="21"/>
          <w:szCs w:val="21"/>
        </w:rPr>
        <w:t xml:space="preserve"> do Livro nº </w:t>
      </w:r>
      <w:r w:rsidR="00680B8B" w:rsidRPr="0046304D">
        <w:rPr>
          <w:rFonts w:ascii="Tahoma" w:hAnsi="Tahoma" w:cs="Tahoma"/>
          <w:bCs/>
          <w:sz w:val="21"/>
          <w:szCs w:val="21"/>
        </w:rPr>
        <w:lastRenderedPageBreak/>
        <w:t>2 do Registro Geral do Cartório de Registro de Imóveis da Comarca de Contagem/MG (</w:t>
      </w:r>
      <w:r w:rsidR="00680B8B">
        <w:rPr>
          <w:rFonts w:ascii="Tahoma" w:hAnsi="Tahoma" w:cs="Tahoma"/>
          <w:bCs/>
          <w:sz w:val="21"/>
          <w:szCs w:val="21"/>
        </w:rPr>
        <w:t>“</w:t>
      </w:r>
      <w:r w:rsidR="00680B8B" w:rsidRPr="0046304D">
        <w:rPr>
          <w:rFonts w:ascii="Tahoma" w:hAnsi="Tahoma" w:cs="Tahoma"/>
          <w:bCs/>
          <w:sz w:val="21"/>
          <w:szCs w:val="21"/>
          <w:u w:val="single"/>
        </w:rPr>
        <w:t>Imóvel Themis</w:t>
      </w:r>
      <w:r w:rsidR="00680B8B" w:rsidRPr="0046304D">
        <w:rPr>
          <w:rFonts w:ascii="Tahoma" w:hAnsi="Tahoma" w:cs="Tahoma"/>
          <w:bCs/>
          <w:sz w:val="21"/>
          <w:szCs w:val="21"/>
        </w:rPr>
        <w:t>”)</w:t>
      </w:r>
      <w:r w:rsidR="00680B8B">
        <w:rPr>
          <w:rFonts w:ascii="Tahoma" w:hAnsi="Tahoma" w:cs="Tahoma"/>
          <w:bCs/>
          <w:sz w:val="21"/>
          <w:szCs w:val="21"/>
        </w:rPr>
        <w:t>, o qual será objeto de incorporação imobiliária e originará futuras unidades autônomas (“</w:t>
      </w:r>
      <w:r w:rsidR="00680B8B">
        <w:rPr>
          <w:rFonts w:ascii="Tahoma" w:hAnsi="Tahoma" w:cs="Tahoma"/>
          <w:bCs/>
          <w:sz w:val="21"/>
          <w:szCs w:val="21"/>
          <w:u w:val="single"/>
        </w:rPr>
        <w:t>Unidades Themis</w:t>
      </w:r>
      <w:r w:rsidR="00680B8B">
        <w:rPr>
          <w:rFonts w:ascii="Tahoma" w:hAnsi="Tahoma" w:cs="Tahoma"/>
          <w:bCs/>
          <w:sz w:val="21"/>
          <w:szCs w:val="21"/>
        </w:rPr>
        <w:t>”</w:t>
      </w:r>
      <w:r w:rsidR="00680B8B" w:rsidRPr="0046304D">
        <w:rPr>
          <w:rFonts w:ascii="Tahoma" w:hAnsi="Tahoma" w:cs="Tahoma"/>
          <w:bCs/>
          <w:sz w:val="21"/>
          <w:szCs w:val="21"/>
        </w:rPr>
        <w:t>)</w:t>
      </w:r>
      <w:r w:rsidR="00680B8B">
        <w:rPr>
          <w:rFonts w:ascii="Tahoma" w:hAnsi="Tahoma" w:cs="Tahoma"/>
          <w:bCs/>
          <w:sz w:val="21"/>
          <w:szCs w:val="21"/>
          <w:u w:val="single"/>
        </w:rPr>
        <w:t>;</w:t>
      </w:r>
    </w:p>
    <w:p w14:paraId="5F0879FD" w14:textId="7B87088E" w:rsidR="00F032BF" w:rsidRDefault="00F032BF" w:rsidP="0041237F">
      <w:pPr>
        <w:pStyle w:val="PargrafodaLista"/>
        <w:tabs>
          <w:tab w:val="left" w:pos="709"/>
        </w:tabs>
        <w:spacing w:line="300" w:lineRule="exact"/>
        <w:ind w:left="709" w:hanging="709"/>
        <w:jc w:val="both"/>
        <w:rPr>
          <w:rFonts w:ascii="Tahoma" w:hAnsi="Tahoma" w:cs="Tahoma"/>
          <w:bCs/>
          <w:sz w:val="21"/>
          <w:szCs w:val="21"/>
        </w:rPr>
      </w:pPr>
    </w:p>
    <w:p w14:paraId="06602800" w14:textId="0B2E1CF2" w:rsidR="001D3211" w:rsidRDefault="001D3211" w:rsidP="0041237F">
      <w:pPr>
        <w:pStyle w:val="PargrafodaLista"/>
        <w:numPr>
          <w:ilvl w:val="0"/>
          <w:numId w:val="3"/>
        </w:numPr>
        <w:tabs>
          <w:tab w:val="left" w:pos="709"/>
        </w:tabs>
        <w:spacing w:line="300" w:lineRule="exact"/>
        <w:ind w:left="709" w:hanging="709"/>
        <w:jc w:val="both"/>
        <w:rPr>
          <w:rFonts w:ascii="Tahoma" w:hAnsi="Tahoma" w:cs="Tahoma"/>
          <w:bCs/>
          <w:sz w:val="21"/>
          <w:szCs w:val="21"/>
        </w:rPr>
      </w:pPr>
      <w:r>
        <w:rPr>
          <w:rFonts w:ascii="Tahoma" w:hAnsi="Tahoma" w:cs="Tahoma"/>
          <w:bCs/>
          <w:sz w:val="21"/>
          <w:szCs w:val="21"/>
        </w:rPr>
        <w:t xml:space="preserve">Nesta data, a </w:t>
      </w:r>
      <w:r w:rsidRPr="00224259">
        <w:rPr>
          <w:rFonts w:ascii="Tahoma" w:hAnsi="Tahoma" w:cs="Tahoma"/>
          <w:b/>
          <w:sz w:val="21"/>
          <w:szCs w:val="21"/>
        </w:rPr>
        <w:t>CONSTRUTORA MARTPAN LTDA.</w:t>
      </w:r>
      <w:r w:rsidRPr="001D3211">
        <w:rPr>
          <w:rFonts w:ascii="Tahoma" w:hAnsi="Tahoma" w:cs="Tahoma"/>
          <w:bCs/>
          <w:sz w:val="21"/>
          <w:szCs w:val="21"/>
        </w:rPr>
        <w:t xml:space="preserve">, sociedade limitada com sede no Estado de Minas Gerais, Cidade de Contagem, na </w:t>
      </w:r>
      <w:bookmarkStart w:id="6" w:name="_Hlk88238847"/>
      <w:r w:rsidRPr="001D3211">
        <w:rPr>
          <w:rFonts w:ascii="Tahoma" w:hAnsi="Tahoma" w:cs="Tahoma"/>
          <w:bCs/>
          <w:sz w:val="21"/>
          <w:szCs w:val="21"/>
        </w:rPr>
        <w:t>Av. Aníbal de Macedo, nº 787, Letra A, Arcádia, CEP 32041-370</w:t>
      </w:r>
      <w:bookmarkEnd w:id="6"/>
      <w:r w:rsidRPr="001D3211">
        <w:rPr>
          <w:rFonts w:ascii="Tahoma" w:hAnsi="Tahoma" w:cs="Tahoma"/>
          <w:bCs/>
          <w:sz w:val="21"/>
          <w:szCs w:val="21"/>
        </w:rPr>
        <w:t xml:space="preserve">, inscrita no </w:t>
      </w:r>
      <w:r w:rsidRPr="00224259">
        <w:rPr>
          <w:rFonts w:ascii="Tahoma" w:hAnsi="Tahoma" w:cs="Tahoma"/>
          <w:bCs/>
          <w:sz w:val="21"/>
          <w:szCs w:val="21"/>
          <w:u w:val="single"/>
        </w:rPr>
        <w:t>CNPJ/ME</w:t>
      </w:r>
      <w:r w:rsidRPr="001D3211">
        <w:rPr>
          <w:rFonts w:ascii="Tahoma" w:hAnsi="Tahoma" w:cs="Tahoma"/>
          <w:bCs/>
          <w:sz w:val="21"/>
          <w:szCs w:val="21"/>
        </w:rPr>
        <w:t xml:space="preserve"> sob o nº 39.483.477/0001-00</w:t>
      </w:r>
      <w:r>
        <w:rPr>
          <w:rFonts w:ascii="Tahoma" w:hAnsi="Tahoma" w:cs="Tahoma"/>
          <w:bCs/>
          <w:sz w:val="21"/>
          <w:szCs w:val="21"/>
        </w:rPr>
        <w:t xml:space="preserve"> (“</w:t>
      </w:r>
      <w:r w:rsidRPr="00224259">
        <w:rPr>
          <w:rFonts w:ascii="Tahoma" w:hAnsi="Tahoma" w:cs="Tahoma"/>
          <w:bCs/>
          <w:sz w:val="21"/>
          <w:szCs w:val="21"/>
          <w:u w:val="single"/>
        </w:rPr>
        <w:t>Martpan</w:t>
      </w:r>
      <w:r>
        <w:rPr>
          <w:rFonts w:ascii="Tahoma" w:hAnsi="Tahoma" w:cs="Tahoma"/>
          <w:bCs/>
          <w:sz w:val="21"/>
          <w:szCs w:val="21"/>
        </w:rPr>
        <w:t xml:space="preserve">”), empresa do mesmo grupo socioeconômico </w:t>
      </w:r>
      <w:r w:rsidR="000A10B1">
        <w:rPr>
          <w:rFonts w:ascii="Tahoma" w:hAnsi="Tahoma" w:cs="Tahoma"/>
          <w:bCs/>
          <w:sz w:val="21"/>
          <w:szCs w:val="21"/>
        </w:rPr>
        <w:t xml:space="preserve">da Emitente, emitiu a </w:t>
      </w:r>
      <w:r w:rsidR="000A10B1" w:rsidRPr="000A10B1">
        <w:rPr>
          <w:rFonts w:ascii="Tahoma" w:hAnsi="Tahoma" w:cs="Tahoma"/>
          <w:bCs/>
          <w:sz w:val="21"/>
          <w:szCs w:val="21"/>
        </w:rPr>
        <w:t xml:space="preserve">Cédula de Crédito Bancário nº </w:t>
      </w:r>
      <w:r w:rsidR="000A10B1">
        <w:rPr>
          <w:rFonts w:ascii="Tahoma" w:hAnsi="Tahoma" w:cs="Tahoma"/>
          <w:bCs/>
          <w:sz w:val="21"/>
          <w:szCs w:val="21"/>
        </w:rPr>
        <w:t>272</w:t>
      </w:r>
      <w:r w:rsidR="000A10B1" w:rsidRPr="000A10B1">
        <w:rPr>
          <w:rFonts w:ascii="Tahoma" w:hAnsi="Tahoma" w:cs="Tahoma"/>
          <w:bCs/>
          <w:sz w:val="21"/>
          <w:szCs w:val="21"/>
        </w:rPr>
        <w:t>/2021 (“</w:t>
      </w:r>
      <w:r w:rsidR="000A10B1" w:rsidRPr="00224259">
        <w:rPr>
          <w:rFonts w:ascii="Tahoma" w:hAnsi="Tahoma" w:cs="Tahoma"/>
          <w:bCs/>
          <w:sz w:val="21"/>
          <w:szCs w:val="21"/>
          <w:u w:val="single"/>
        </w:rPr>
        <w:t xml:space="preserve">CCB </w:t>
      </w:r>
      <w:r w:rsidR="00680B8B">
        <w:rPr>
          <w:rFonts w:ascii="Tahoma" w:hAnsi="Tahoma" w:cs="Tahoma"/>
          <w:bCs/>
          <w:sz w:val="21"/>
          <w:szCs w:val="21"/>
          <w:u w:val="single"/>
        </w:rPr>
        <w:t>Agave</w:t>
      </w:r>
      <w:r w:rsidR="000A10B1" w:rsidRPr="000A10B1">
        <w:rPr>
          <w:rFonts w:ascii="Tahoma" w:hAnsi="Tahoma" w:cs="Tahoma"/>
          <w:bCs/>
          <w:sz w:val="21"/>
          <w:szCs w:val="21"/>
        </w:rPr>
        <w:t>” ou “</w:t>
      </w:r>
      <w:r w:rsidR="000A10B1" w:rsidRPr="00224259">
        <w:rPr>
          <w:rFonts w:ascii="Tahoma" w:hAnsi="Tahoma" w:cs="Tahoma"/>
          <w:bCs/>
          <w:sz w:val="21"/>
          <w:szCs w:val="21"/>
          <w:u w:val="single"/>
        </w:rPr>
        <w:t xml:space="preserve">Cédula </w:t>
      </w:r>
      <w:r w:rsidR="00680B8B">
        <w:rPr>
          <w:rFonts w:ascii="Tahoma" w:hAnsi="Tahoma" w:cs="Tahoma"/>
          <w:bCs/>
          <w:sz w:val="21"/>
          <w:szCs w:val="21"/>
          <w:u w:val="single"/>
        </w:rPr>
        <w:t>Agave</w:t>
      </w:r>
      <w:r w:rsidR="000A10B1" w:rsidRPr="000A10B1">
        <w:rPr>
          <w:rFonts w:ascii="Tahoma" w:hAnsi="Tahoma" w:cs="Tahoma"/>
          <w:bCs/>
          <w:sz w:val="21"/>
          <w:szCs w:val="21"/>
        </w:rPr>
        <w:t xml:space="preserve">”), no valor de R$ </w:t>
      </w:r>
      <w:r w:rsidR="006A4253">
        <w:rPr>
          <w:rFonts w:ascii="Tahoma" w:hAnsi="Tahoma" w:cs="Tahoma"/>
          <w:bCs/>
          <w:sz w:val="21"/>
          <w:szCs w:val="21"/>
        </w:rPr>
        <w:t>4.000.000,00</w:t>
      </w:r>
      <w:r w:rsidR="000A10B1" w:rsidRPr="000A10B1">
        <w:rPr>
          <w:rFonts w:ascii="Tahoma" w:hAnsi="Tahoma" w:cs="Tahoma"/>
          <w:bCs/>
          <w:sz w:val="21"/>
          <w:szCs w:val="21"/>
        </w:rPr>
        <w:t xml:space="preserve"> (</w:t>
      </w:r>
      <w:r w:rsidR="006A4253">
        <w:rPr>
          <w:rFonts w:ascii="Tahoma" w:hAnsi="Tahoma" w:cs="Tahoma"/>
          <w:bCs/>
          <w:sz w:val="21"/>
          <w:szCs w:val="21"/>
        </w:rPr>
        <w:t>quatro milhões de reais</w:t>
      </w:r>
      <w:r w:rsidR="000A10B1" w:rsidRPr="000A10B1">
        <w:rPr>
          <w:rFonts w:ascii="Tahoma" w:hAnsi="Tahoma" w:cs="Tahoma"/>
          <w:bCs/>
          <w:sz w:val="21"/>
          <w:szCs w:val="21"/>
        </w:rPr>
        <w:t>)</w:t>
      </w:r>
      <w:r w:rsidR="000A10B1">
        <w:rPr>
          <w:rFonts w:ascii="Tahoma" w:hAnsi="Tahoma" w:cs="Tahoma"/>
          <w:bCs/>
          <w:sz w:val="21"/>
          <w:szCs w:val="21"/>
        </w:rPr>
        <w:t xml:space="preserve">, </w:t>
      </w:r>
      <w:r w:rsidR="004437C4">
        <w:rPr>
          <w:rFonts w:ascii="Tahoma" w:hAnsi="Tahoma" w:cs="Tahoma"/>
          <w:bCs/>
          <w:sz w:val="21"/>
          <w:szCs w:val="21"/>
        </w:rPr>
        <w:t xml:space="preserve">em favor da Credora, </w:t>
      </w:r>
      <w:r w:rsidR="000A10B1" w:rsidRPr="000A10B1">
        <w:rPr>
          <w:rFonts w:ascii="Tahoma" w:hAnsi="Tahoma" w:cs="Tahoma"/>
          <w:bCs/>
          <w:sz w:val="21"/>
          <w:szCs w:val="21"/>
        </w:rPr>
        <w:t xml:space="preserve">para fins de financiamento das atividades relacionadas à incorporação imobiliária do empreendimento </w:t>
      </w:r>
      <w:r w:rsidR="000A10B1" w:rsidRPr="0046304D">
        <w:rPr>
          <w:rFonts w:ascii="Tahoma" w:hAnsi="Tahoma" w:cs="Tahoma"/>
          <w:bCs/>
          <w:sz w:val="21"/>
          <w:szCs w:val="21"/>
        </w:rPr>
        <w:t xml:space="preserve">imobiliário residencial denominado “Edifício </w:t>
      </w:r>
      <w:r w:rsidR="000A10B1">
        <w:rPr>
          <w:rFonts w:ascii="Tahoma" w:hAnsi="Tahoma" w:cs="Tahoma"/>
          <w:bCs/>
          <w:sz w:val="21"/>
          <w:szCs w:val="21"/>
        </w:rPr>
        <w:t>Agave</w:t>
      </w:r>
      <w:r w:rsidR="000A10B1" w:rsidRPr="0046304D">
        <w:rPr>
          <w:rFonts w:ascii="Tahoma" w:hAnsi="Tahoma" w:cs="Tahoma"/>
          <w:bCs/>
          <w:sz w:val="21"/>
          <w:szCs w:val="21"/>
        </w:rPr>
        <w:t>” (“</w:t>
      </w:r>
      <w:r w:rsidR="000A10B1" w:rsidRPr="0046304D">
        <w:rPr>
          <w:rFonts w:ascii="Tahoma" w:hAnsi="Tahoma" w:cs="Tahoma"/>
          <w:bCs/>
          <w:sz w:val="21"/>
          <w:szCs w:val="21"/>
          <w:u w:val="single"/>
        </w:rPr>
        <w:t xml:space="preserve">Empreendimento </w:t>
      </w:r>
      <w:r w:rsidR="004437C4">
        <w:rPr>
          <w:rFonts w:ascii="Tahoma" w:hAnsi="Tahoma" w:cs="Tahoma"/>
          <w:bCs/>
          <w:sz w:val="21"/>
          <w:szCs w:val="21"/>
          <w:u w:val="single"/>
        </w:rPr>
        <w:t>Agave</w:t>
      </w:r>
      <w:r w:rsidR="000A10B1" w:rsidRPr="0046304D">
        <w:rPr>
          <w:rFonts w:ascii="Tahoma" w:hAnsi="Tahoma" w:cs="Tahoma"/>
          <w:bCs/>
          <w:sz w:val="21"/>
          <w:szCs w:val="21"/>
        </w:rPr>
        <w:t xml:space="preserve">”), a ser edificado no imóvel urbano constituído pelo </w:t>
      </w:r>
      <w:r w:rsidR="004437C4" w:rsidRPr="0046304D">
        <w:rPr>
          <w:rFonts w:ascii="Tahoma" w:hAnsi="Tahoma" w:cs="Tahoma"/>
          <w:bCs/>
          <w:sz w:val="21"/>
          <w:szCs w:val="21"/>
        </w:rPr>
        <w:t xml:space="preserve">lote </w:t>
      </w:r>
      <w:r w:rsidR="004437C4">
        <w:rPr>
          <w:rFonts w:ascii="Tahoma" w:hAnsi="Tahoma" w:cs="Tahoma"/>
          <w:bCs/>
          <w:sz w:val="21"/>
          <w:szCs w:val="21"/>
        </w:rPr>
        <w:t xml:space="preserve">nº área, </w:t>
      </w:r>
      <w:r w:rsidR="000A10B1" w:rsidRPr="0046304D">
        <w:rPr>
          <w:rFonts w:ascii="Tahoma" w:hAnsi="Tahoma" w:cs="Tahoma"/>
          <w:bCs/>
          <w:sz w:val="21"/>
          <w:szCs w:val="21"/>
        </w:rPr>
        <w:t xml:space="preserve">da </w:t>
      </w:r>
      <w:r w:rsidR="004437C4" w:rsidRPr="0046304D">
        <w:rPr>
          <w:rFonts w:ascii="Tahoma" w:hAnsi="Tahoma" w:cs="Tahoma"/>
          <w:bCs/>
          <w:sz w:val="21"/>
          <w:szCs w:val="21"/>
        </w:rPr>
        <w:t xml:space="preserve">quadra </w:t>
      </w:r>
      <w:r w:rsidR="004437C4">
        <w:rPr>
          <w:rFonts w:ascii="Tahoma" w:hAnsi="Tahoma" w:cs="Tahoma"/>
          <w:bCs/>
          <w:sz w:val="21"/>
          <w:szCs w:val="21"/>
        </w:rPr>
        <w:t>nº área</w:t>
      </w:r>
      <w:r w:rsidR="000A10B1" w:rsidRPr="0046304D">
        <w:rPr>
          <w:rFonts w:ascii="Tahoma" w:hAnsi="Tahoma" w:cs="Tahoma"/>
          <w:bCs/>
          <w:sz w:val="21"/>
          <w:szCs w:val="21"/>
        </w:rPr>
        <w:t xml:space="preserve"> do Bairro </w:t>
      </w:r>
      <w:r w:rsidR="004437C4">
        <w:rPr>
          <w:rFonts w:ascii="Tahoma" w:hAnsi="Tahoma" w:cs="Tahoma"/>
          <w:bCs/>
          <w:sz w:val="21"/>
          <w:szCs w:val="21"/>
        </w:rPr>
        <w:t>Plano Diretor de Contagem</w:t>
      </w:r>
      <w:r w:rsidR="000A10B1" w:rsidRPr="0046304D">
        <w:rPr>
          <w:rFonts w:ascii="Tahoma" w:hAnsi="Tahoma" w:cs="Tahoma"/>
          <w:bCs/>
          <w:sz w:val="21"/>
          <w:szCs w:val="21"/>
        </w:rPr>
        <w:t xml:space="preserve">, </w:t>
      </w:r>
      <w:r w:rsidR="00944AB7">
        <w:rPr>
          <w:rFonts w:ascii="Tahoma" w:hAnsi="Tahoma" w:cs="Tahoma"/>
          <w:bCs/>
          <w:sz w:val="21"/>
          <w:szCs w:val="21"/>
        </w:rPr>
        <w:t xml:space="preserve">no </w:t>
      </w:r>
      <w:r w:rsidR="000A10B1" w:rsidRPr="0046304D">
        <w:rPr>
          <w:rFonts w:ascii="Tahoma" w:hAnsi="Tahoma" w:cs="Tahoma"/>
          <w:bCs/>
          <w:sz w:val="21"/>
          <w:szCs w:val="21"/>
        </w:rPr>
        <w:t>Município de Contagem, Estado de Minas Gerais</w:t>
      </w:r>
      <w:r w:rsidR="004437C4">
        <w:rPr>
          <w:rFonts w:ascii="Tahoma" w:hAnsi="Tahoma" w:cs="Tahoma"/>
          <w:bCs/>
          <w:sz w:val="21"/>
          <w:szCs w:val="21"/>
        </w:rPr>
        <w:t xml:space="preserve">, </w:t>
      </w:r>
      <w:r w:rsidR="000A10B1" w:rsidRPr="0046304D">
        <w:rPr>
          <w:rFonts w:ascii="Tahoma" w:hAnsi="Tahoma" w:cs="Tahoma"/>
          <w:bCs/>
          <w:sz w:val="21"/>
          <w:szCs w:val="21"/>
        </w:rPr>
        <w:t xml:space="preserve">melhor descrito e caracterizado pela matrícula nº </w:t>
      </w:r>
      <w:r w:rsidR="004437C4">
        <w:rPr>
          <w:rFonts w:ascii="Tahoma" w:hAnsi="Tahoma" w:cs="Tahoma"/>
          <w:bCs/>
          <w:sz w:val="21"/>
          <w:szCs w:val="21"/>
        </w:rPr>
        <w:t xml:space="preserve">51.826 </w:t>
      </w:r>
      <w:r w:rsidR="000A10B1" w:rsidRPr="0046304D">
        <w:rPr>
          <w:rFonts w:ascii="Tahoma" w:hAnsi="Tahoma" w:cs="Tahoma"/>
          <w:bCs/>
          <w:sz w:val="21"/>
          <w:szCs w:val="21"/>
        </w:rPr>
        <w:t>do Livro nº 2 do Registro Geral do Cartório de Registro de Imóveis da Comarca de Contagem/MG (“</w:t>
      </w:r>
      <w:r w:rsidR="000A10B1" w:rsidRPr="0046304D">
        <w:rPr>
          <w:rFonts w:ascii="Tahoma" w:hAnsi="Tahoma" w:cs="Tahoma"/>
          <w:bCs/>
          <w:sz w:val="21"/>
          <w:szCs w:val="21"/>
          <w:u w:val="single"/>
        </w:rPr>
        <w:t xml:space="preserve">Imóvel </w:t>
      </w:r>
      <w:r w:rsidR="004437C4">
        <w:rPr>
          <w:rFonts w:ascii="Tahoma" w:hAnsi="Tahoma" w:cs="Tahoma"/>
          <w:bCs/>
          <w:sz w:val="21"/>
          <w:szCs w:val="21"/>
          <w:u w:val="single"/>
        </w:rPr>
        <w:t>Agave</w:t>
      </w:r>
      <w:r w:rsidR="000A10B1" w:rsidRPr="0046304D">
        <w:rPr>
          <w:rFonts w:ascii="Tahoma" w:hAnsi="Tahoma" w:cs="Tahoma"/>
          <w:bCs/>
          <w:sz w:val="21"/>
          <w:szCs w:val="21"/>
        </w:rPr>
        <w:t>”)</w:t>
      </w:r>
      <w:r w:rsidR="00096D1A">
        <w:rPr>
          <w:rFonts w:ascii="Tahoma" w:hAnsi="Tahoma" w:cs="Tahoma"/>
          <w:bCs/>
          <w:sz w:val="21"/>
          <w:szCs w:val="21"/>
        </w:rPr>
        <w:t>, o qual será objeto de incorporação imobiliária e originará futuras unidades autônomas (“</w:t>
      </w:r>
      <w:r w:rsidR="00096D1A">
        <w:rPr>
          <w:rFonts w:ascii="Tahoma" w:hAnsi="Tahoma" w:cs="Tahoma"/>
          <w:bCs/>
          <w:sz w:val="21"/>
          <w:szCs w:val="21"/>
          <w:u w:val="single"/>
        </w:rPr>
        <w:t>Unidades Agave</w:t>
      </w:r>
      <w:r w:rsidR="00096D1A">
        <w:rPr>
          <w:rFonts w:ascii="Tahoma" w:hAnsi="Tahoma" w:cs="Tahoma"/>
          <w:bCs/>
          <w:sz w:val="21"/>
          <w:szCs w:val="21"/>
        </w:rPr>
        <w:t>”)</w:t>
      </w:r>
      <w:r w:rsidR="004437C4">
        <w:rPr>
          <w:rFonts w:ascii="Tahoma" w:hAnsi="Tahoma" w:cs="Tahoma"/>
          <w:bCs/>
          <w:sz w:val="21"/>
          <w:szCs w:val="21"/>
        </w:rPr>
        <w:t>;</w:t>
      </w:r>
    </w:p>
    <w:p w14:paraId="66CFC60C" w14:textId="6E4E6478" w:rsidR="00F924BE" w:rsidRPr="0046304D" w:rsidRDefault="00F924BE" w:rsidP="0041237F">
      <w:pPr>
        <w:pStyle w:val="PargrafodaLista"/>
        <w:tabs>
          <w:tab w:val="left" w:pos="709"/>
        </w:tabs>
        <w:spacing w:line="300" w:lineRule="exact"/>
        <w:ind w:left="709" w:hanging="709"/>
        <w:jc w:val="both"/>
        <w:rPr>
          <w:rFonts w:ascii="Tahoma" w:hAnsi="Tahoma" w:cs="Tahoma"/>
          <w:sz w:val="21"/>
          <w:szCs w:val="21"/>
        </w:rPr>
      </w:pPr>
    </w:p>
    <w:p w14:paraId="3702184D" w14:textId="4FDA25C2" w:rsidR="00C35EEF" w:rsidRPr="00003A3E" w:rsidRDefault="00C35EEF"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bookmarkStart w:id="7" w:name="_Hlk86574986"/>
      <w:bookmarkStart w:id="8" w:name="_Hlk31009218"/>
      <w:bookmarkStart w:id="9" w:name="_Hlk31011738"/>
      <w:r w:rsidR="00003A3E" w:rsidRPr="007C73F8">
        <w:rPr>
          <w:rFonts w:ascii="Tahoma" w:hAnsi="Tahoma" w:cs="Tahoma"/>
          <w:b/>
          <w:bCs/>
          <w:sz w:val="21"/>
          <w:szCs w:val="21"/>
        </w:rPr>
        <w:t>WANDER SAPUCAIA ARQUITETURA E AVALIAÇÕES LTDA.</w:t>
      </w:r>
      <w:r w:rsidR="00003A3E">
        <w:rPr>
          <w:rFonts w:ascii="Tahoma" w:hAnsi="Tahoma" w:cs="Tahoma"/>
          <w:sz w:val="21"/>
          <w:szCs w:val="21"/>
        </w:rPr>
        <w:t xml:space="preserve">, sociedade limitada com sede na Cidade de Belo Horizonte, Estado de Minas Gerais, na </w:t>
      </w:r>
      <w:r w:rsidR="00E33581">
        <w:rPr>
          <w:rFonts w:ascii="Tahoma" w:hAnsi="Tahoma" w:cs="Tahoma"/>
          <w:sz w:val="21"/>
          <w:szCs w:val="21"/>
        </w:rPr>
        <w:t>Rua Macaé, nº 325, Casa B, Bairro Graça</w:t>
      </w:r>
      <w:r w:rsidR="00003A3E">
        <w:rPr>
          <w:rFonts w:ascii="Tahoma" w:hAnsi="Tahoma" w:cs="Tahoma"/>
          <w:sz w:val="21"/>
          <w:szCs w:val="21"/>
        </w:rPr>
        <w:t>,</w:t>
      </w:r>
      <w:r w:rsidR="00E33581">
        <w:rPr>
          <w:rFonts w:ascii="Tahoma" w:hAnsi="Tahoma" w:cs="Tahoma"/>
          <w:sz w:val="21"/>
          <w:szCs w:val="21"/>
        </w:rPr>
        <w:t xml:space="preserve"> CEP 31140-060,</w:t>
      </w:r>
      <w:r w:rsidR="00003A3E">
        <w:rPr>
          <w:rFonts w:ascii="Tahoma" w:hAnsi="Tahoma" w:cs="Tahoma"/>
          <w:sz w:val="21"/>
          <w:szCs w:val="21"/>
        </w:rPr>
        <w:t xml:space="preserve"> inscrita no </w:t>
      </w:r>
      <w:r w:rsidR="00003A3E" w:rsidRPr="00003A3E">
        <w:rPr>
          <w:rFonts w:ascii="Tahoma" w:hAnsi="Tahoma" w:cs="Tahoma"/>
          <w:sz w:val="21"/>
          <w:szCs w:val="21"/>
        </w:rPr>
        <w:t>CNPJ/ME sob o nº 02.320.002/0002-74</w:t>
      </w:r>
      <w:bookmarkEnd w:id="7"/>
      <w:bookmarkEnd w:id="8"/>
      <w:r w:rsidR="00747E2E" w:rsidRPr="00003A3E">
        <w:rPr>
          <w:rFonts w:ascii="Tahoma" w:hAnsi="Tahoma" w:cs="Tahoma"/>
          <w:sz w:val="21"/>
          <w:szCs w:val="21"/>
        </w:rPr>
        <w:t xml:space="preserve">, será a gerenciadora das obras do </w:t>
      </w:r>
      <w:r w:rsidR="00FC4BD1" w:rsidRPr="00003A3E">
        <w:rPr>
          <w:rFonts w:ascii="Tahoma" w:hAnsi="Tahoma" w:cs="Tahoma"/>
          <w:sz w:val="21"/>
          <w:szCs w:val="21"/>
        </w:rPr>
        <w:t>Empreendimento</w:t>
      </w:r>
      <w:r w:rsidR="00F50663" w:rsidRPr="00003A3E">
        <w:rPr>
          <w:rFonts w:ascii="Tahoma" w:hAnsi="Tahoma" w:cs="Tahoma"/>
          <w:sz w:val="21"/>
          <w:szCs w:val="21"/>
        </w:rPr>
        <w:t xml:space="preserve"> </w:t>
      </w:r>
      <w:r w:rsidR="00747E2E" w:rsidRPr="00003A3E">
        <w:rPr>
          <w:rFonts w:ascii="Tahoma" w:hAnsi="Tahoma" w:cs="Tahoma"/>
          <w:sz w:val="21"/>
          <w:szCs w:val="21"/>
        </w:rPr>
        <w:t>(“</w:t>
      </w:r>
      <w:r w:rsidR="00F8104B" w:rsidRPr="00003A3E">
        <w:rPr>
          <w:rFonts w:ascii="Tahoma" w:hAnsi="Tahoma" w:cs="Tahoma"/>
          <w:sz w:val="21"/>
          <w:szCs w:val="21"/>
          <w:u w:val="single"/>
        </w:rPr>
        <w:t>Gerenciadora</w:t>
      </w:r>
      <w:r w:rsidR="00747E2E" w:rsidRPr="00003A3E">
        <w:rPr>
          <w:rFonts w:ascii="Tahoma" w:hAnsi="Tahoma" w:cs="Tahoma"/>
          <w:sz w:val="21"/>
          <w:szCs w:val="21"/>
        </w:rPr>
        <w:t>”</w:t>
      </w:r>
      <w:r w:rsidR="00FD6D6B" w:rsidRPr="00003A3E">
        <w:rPr>
          <w:rFonts w:ascii="Tahoma" w:hAnsi="Tahoma" w:cs="Tahoma"/>
          <w:sz w:val="21"/>
          <w:szCs w:val="21"/>
        </w:rPr>
        <w:t xml:space="preserve"> ou </w:t>
      </w:r>
      <w:r w:rsidR="00AE0EA1" w:rsidRPr="00003A3E">
        <w:rPr>
          <w:rFonts w:ascii="Tahoma" w:hAnsi="Tahoma" w:cs="Tahoma"/>
          <w:sz w:val="21"/>
          <w:szCs w:val="21"/>
        </w:rPr>
        <w:t>“</w:t>
      </w:r>
      <w:r w:rsidR="00FD6D6B" w:rsidRPr="00003A3E">
        <w:rPr>
          <w:rFonts w:ascii="Tahoma" w:hAnsi="Tahoma" w:cs="Tahoma"/>
          <w:sz w:val="21"/>
          <w:szCs w:val="21"/>
          <w:u w:val="single"/>
        </w:rPr>
        <w:t>Gerenciadora de Obra</w:t>
      </w:r>
      <w:r w:rsidR="00AE0EA1" w:rsidRPr="00003A3E">
        <w:rPr>
          <w:rFonts w:ascii="Tahoma" w:hAnsi="Tahoma" w:cs="Tahoma"/>
          <w:sz w:val="21"/>
          <w:szCs w:val="21"/>
        </w:rPr>
        <w:t>”</w:t>
      </w:r>
      <w:r w:rsidR="00747E2E" w:rsidRPr="00003A3E">
        <w:rPr>
          <w:rFonts w:ascii="Tahoma" w:hAnsi="Tahoma" w:cs="Tahoma"/>
          <w:sz w:val="21"/>
          <w:szCs w:val="21"/>
        </w:rPr>
        <w:t>)</w:t>
      </w:r>
      <w:bookmarkEnd w:id="9"/>
      <w:r w:rsidR="001055C9" w:rsidRPr="00003A3E">
        <w:rPr>
          <w:rFonts w:ascii="Tahoma" w:hAnsi="Tahoma" w:cs="Tahoma"/>
          <w:sz w:val="21"/>
          <w:szCs w:val="21"/>
        </w:rPr>
        <w:t xml:space="preserve">, </w:t>
      </w:r>
      <w:r w:rsidR="002C78E0" w:rsidRPr="00003A3E">
        <w:rPr>
          <w:rFonts w:ascii="Tahoma" w:hAnsi="Tahoma" w:cs="Tahoma"/>
          <w:sz w:val="21"/>
          <w:szCs w:val="21"/>
        </w:rPr>
        <w:t xml:space="preserve">assim como a </w:t>
      </w:r>
      <w:r w:rsidR="00981906" w:rsidRPr="007C73F8">
        <w:rPr>
          <w:rFonts w:ascii="Tahoma" w:hAnsi="Tahoma" w:cs="Tahoma"/>
          <w:b/>
          <w:bCs/>
          <w:sz w:val="21"/>
          <w:szCs w:val="21"/>
        </w:rPr>
        <w:t>ARKE SERVIÇOS ADMINISTRATIVOS E RECUPERAÇÃO DE CRÉDITO LTDA.</w:t>
      </w:r>
      <w:r w:rsidR="00981906" w:rsidRPr="00003A3E">
        <w:rPr>
          <w:rFonts w:ascii="Tahoma" w:hAnsi="Tahoma" w:cs="Tahoma"/>
          <w:sz w:val="21"/>
          <w:szCs w:val="21"/>
        </w:rPr>
        <w:t>, com sede na Cidade de São Paulo, Estado de São Paulo, da Rua Fidêncio Ramos, nº 195, cj. 72, Vila Olimpia, CEP 04551-010, inscrita no CNPJ/M</w:t>
      </w:r>
      <w:r w:rsidR="00003A3E">
        <w:rPr>
          <w:rFonts w:ascii="Tahoma" w:hAnsi="Tahoma" w:cs="Tahoma"/>
          <w:sz w:val="21"/>
          <w:szCs w:val="21"/>
        </w:rPr>
        <w:t>E</w:t>
      </w:r>
      <w:r w:rsidR="00981906" w:rsidRPr="00003A3E">
        <w:rPr>
          <w:rFonts w:ascii="Tahoma" w:hAnsi="Tahoma" w:cs="Tahoma"/>
          <w:sz w:val="21"/>
          <w:szCs w:val="21"/>
        </w:rPr>
        <w:t xml:space="preserve"> 17.409.378/0001-46, </w:t>
      </w:r>
      <w:ins w:id="10" w:author="Matheus Gomes Faria" w:date="2022-01-14T11:49:00Z">
        <w:r w:rsidR="001E3B6A" w:rsidRPr="0025519C">
          <w:rPr>
            <w:rFonts w:ascii="Tahoma" w:hAnsi="Tahoma" w:cs="Tahoma"/>
            <w:sz w:val="21"/>
            <w:szCs w:val="21"/>
          </w:rPr>
          <w:t>com seu ato constitutivo arquivado na Junta Comercial do Estado de São Paulo sob o NIRE 35227204611</w:t>
        </w:r>
      </w:ins>
      <w:r w:rsidR="001E3B6A">
        <w:rPr>
          <w:rFonts w:ascii="Tahoma" w:hAnsi="Tahoma" w:cs="Tahoma"/>
          <w:sz w:val="21"/>
          <w:szCs w:val="21"/>
        </w:rPr>
        <w:t xml:space="preserve">, </w:t>
      </w:r>
      <w:r w:rsidR="002C78E0" w:rsidRPr="00003A3E">
        <w:rPr>
          <w:rFonts w:ascii="Tahoma" w:hAnsi="Tahoma" w:cs="Tahoma"/>
          <w:sz w:val="21"/>
          <w:szCs w:val="21"/>
        </w:rPr>
        <w:t xml:space="preserve">será </w:t>
      </w:r>
      <w:r w:rsidR="001055C9" w:rsidRPr="00003A3E">
        <w:rPr>
          <w:rFonts w:ascii="Tahoma" w:hAnsi="Tahoma" w:cs="Tahoma"/>
          <w:sz w:val="21"/>
          <w:szCs w:val="21"/>
        </w:rPr>
        <w:t xml:space="preserve">o </w:t>
      </w:r>
      <w:r w:rsidR="001055C9" w:rsidRPr="00003A3E">
        <w:rPr>
          <w:rFonts w:ascii="Tahoma" w:hAnsi="Tahoma" w:cs="Tahoma"/>
          <w:i/>
          <w:iCs/>
          <w:sz w:val="21"/>
          <w:szCs w:val="21"/>
        </w:rPr>
        <w:t>Servicer</w:t>
      </w:r>
      <w:r w:rsidR="001055C9" w:rsidRPr="00003A3E">
        <w:rPr>
          <w:rFonts w:ascii="Tahoma" w:hAnsi="Tahoma" w:cs="Tahoma"/>
          <w:sz w:val="21"/>
          <w:szCs w:val="21"/>
        </w:rPr>
        <w:t xml:space="preserve"> d</w:t>
      </w:r>
      <w:r w:rsidR="002C78E0" w:rsidRPr="00003A3E">
        <w:rPr>
          <w:rFonts w:ascii="Tahoma" w:hAnsi="Tahoma" w:cs="Tahoma"/>
          <w:sz w:val="21"/>
          <w:szCs w:val="21"/>
        </w:rPr>
        <w:t>e monitoramento d</w:t>
      </w:r>
      <w:r w:rsidR="001055C9" w:rsidRPr="00003A3E">
        <w:rPr>
          <w:rFonts w:ascii="Tahoma" w:hAnsi="Tahoma" w:cs="Tahoma"/>
          <w:sz w:val="21"/>
          <w:szCs w:val="21"/>
        </w:rPr>
        <w:t>a carteira de recebíveis do Empreendimento (“</w:t>
      </w:r>
      <w:r w:rsidR="001055C9" w:rsidRPr="00003A3E">
        <w:rPr>
          <w:rFonts w:ascii="Tahoma" w:hAnsi="Tahoma" w:cs="Tahoma"/>
          <w:i/>
          <w:iCs/>
          <w:sz w:val="21"/>
          <w:szCs w:val="21"/>
          <w:u w:val="single"/>
        </w:rPr>
        <w:t>Servicer</w:t>
      </w:r>
      <w:r w:rsidR="001055C9" w:rsidRPr="00003A3E">
        <w:rPr>
          <w:rFonts w:ascii="Tahoma" w:hAnsi="Tahoma" w:cs="Tahoma"/>
          <w:sz w:val="21"/>
          <w:szCs w:val="21"/>
        </w:rPr>
        <w:t>”)</w:t>
      </w:r>
      <w:r w:rsidR="00747E2E" w:rsidRPr="00003A3E">
        <w:rPr>
          <w:rFonts w:ascii="Tahoma" w:hAnsi="Tahoma" w:cs="Tahoma"/>
          <w:sz w:val="21"/>
          <w:szCs w:val="21"/>
        </w:rPr>
        <w:t>;</w:t>
      </w:r>
      <w:r w:rsidR="002969FC" w:rsidRPr="00003A3E">
        <w:rPr>
          <w:rFonts w:ascii="Tahoma" w:hAnsi="Tahoma" w:cs="Tahoma"/>
          <w:sz w:val="21"/>
          <w:szCs w:val="21"/>
        </w:rPr>
        <w:t xml:space="preserve"> </w:t>
      </w:r>
    </w:p>
    <w:p w14:paraId="6EA0612A" w14:textId="4A863C2F" w:rsidR="00D80630" w:rsidRPr="0046304D" w:rsidRDefault="00D80630" w:rsidP="0041237F">
      <w:pPr>
        <w:pStyle w:val="PargrafodaLista"/>
        <w:tabs>
          <w:tab w:val="left" w:pos="709"/>
          <w:tab w:val="left" w:pos="1095"/>
        </w:tabs>
        <w:spacing w:line="300" w:lineRule="exact"/>
        <w:ind w:left="709" w:hanging="709"/>
        <w:rPr>
          <w:rFonts w:ascii="Tahoma" w:hAnsi="Tahoma" w:cs="Tahoma"/>
          <w:sz w:val="21"/>
          <w:szCs w:val="21"/>
        </w:rPr>
      </w:pPr>
    </w:p>
    <w:p w14:paraId="2B0AA20A" w14:textId="576F3E3B" w:rsidR="003A4F27" w:rsidRPr="0046304D" w:rsidRDefault="005F56E8"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Para </w:t>
      </w:r>
      <w:r w:rsidR="00D92A65" w:rsidRPr="0046304D">
        <w:rPr>
          <w:rFonts w:ascii="Tahoma" w:hAnsi="Tahoma" w:cs="Tahoma"/>
          <w:sz w:val="21"/>
          <w:szCs w:val="21"/>
        </w:rPr>
        <w:t xml:space="preserve">fins de </w:t>
      </w:r>
      <w:r w:rsidR="000F4BF6" w:rsidRPr="0046304D">
        <w:rPr>
          <w:rFonts w:ascii="Tahoma" w:hAnsi="Tahoma" w:cs="Tahoma"/>
          <w:sz w:val="21"/>
          <w:szCs w:val="21"/>
        </w:rPr>
        <w:t xml:space="preserve">financiamento </w:t>
      </w:r>
      <w:r w:rsidR="00D92A65" w:rsidRPr="0046304D">
        <w:rPr>
          <w:rFonts w:ascii="Tahoma" w:hAnsi="Tahoma" w:cs="Tahoma"/>
          <w:sz w:val="21"/>
          <w:szCs w:val="21"/>
        </w:rPr>
        <w:t>d</w:t>
      </w:r>
      <w:r w:rsidR="003F2E0B" w:rsidRPr="0046304D">
        <w:rPr>
          <w:rFonts w:ascii="Tahoma" w:hAnsi="Tahoma" w:cs="Tahoma"/>
          <w:sz w:val="21"/>
          <w:szCs w:val="21"/>
        </w:rPr>
        <w:t>e suas atividades relacionad</w:t>
      </w:r>
      <w:r w:rsidR="00AD237D" w:rsidRPr="0046304D">
        <w:rPr>
          <w:rFonts w:ascii="Tahoma" w:hAnsi="Tahoma" w:cs="Tahoma"/>
          <w:sz w:val="21"/>
          <w:szCs w:val="21"/>
        </w:rPr>
        <w:t>a</w:t>
      </w:r>
      <w:r w:rsidR="003F2E0B" w:rsidRPr="0046304D">
        <w:rPr>
          <w:rFonts w:ascii="Tahoma" w:hAnsi="Tahoma" w:cs="Tahoma"/>
          <w:sz w:val="21"/>
          <w:szCs w:val="21"/>
        </w:rPr>
        <w:t xml:space="preserve">s </w:t>
      </w:r>
      <w:r w:rsidR="00AD237D" w:rsidRPr="0046304D">
        <w:rPr>
          <w:rFonts w:ascii="Tahoma" w:hAnsi="Tahoma" w:cs="Tahoma"/>
          <w:sz w:val="21"/>
          <w:szCs w:val="21"/>
        </w:rPr>
        <w:t xml:space="preserve">à </w:t>
      </w:r>
      <w:r w:rsidR="00B53744" w:rsidRPr="0046304D">
        <w:rPr>
          <w:rFonts w:ascii="Tahoma" w:hAnsi="Tahoma" w:cs="Tahoma"/>
          <w:sz w:val="21"/>
          <w:szCs w:val="21"/>
        </w:rPr>
        <w:t>i</w:t>
      </w:r>
      <w:r w:rsidR="000F6718" w:rsidRPr="0046304D">
        <w:rPr>
          <w:rFonts w:ascii="Tahoma" w:hAnsi="Tahoma" w:cs="Tahoma"/>
          <w:sz w:val="21"/>
          <w:szCs w:val="21"/>
        </w:rPr>
        <w:t xml:space="preserve">ncorporação </w:t>
      </w:r>
      <w:r w:rsidR="00B53744" w:rsidRPr="0046304D">
        <w:rPr>
          <w:rFonts w:ascii="Tahoma" w:hAnsi="Tahoma" w:cs="Tahoma"/>
          <w:sz w:val="21"/>
          <w:szCs w:val="21"/>
        </w:rPr>
        <w:t>i</w:t>
      </w:r>
      <w:r w:rsidR="000F6718" w:rsidRPr="0046304D">
        <w:rPr>
          <w:rFonts w:ascii="Tahoma" w:hAnsi="Tahoma" w:cs="Tahoma"/>
          <w:sz w:val="21"/>
          <w:szCs w:val="21"/>
        </w:rPr>
        <w:t>mobiliária</w:t>
      </w:r>
      <w:r w:rsidR="00B53744" w:rsidRPr="0046304D">
        <w:rPr>
          <w:rFonts w:ascii="Tahoma" w:hAnsi="Tahoma" w:cs="Tahoma"/>
          <w:sz w:val="21"/>
          <w:szCs w:val="21"/>
        </w:rPr>
        <w:t xml:space="preserve"> d</w:t>
      </w:r>
      <w:r w:rsidR="000F6718" w:rsidRPr="0046304D">
        <w:rPr>
          <w:rFonts w:ascii="Tahoma" w:hAnsi="Tahoma" w:cs="Tahoma"/>
          <w:sz w:val="21"/>
          <w:szCs w:val="21"/>
        </w:rPr>
        <w:t>o Empreendimento</w:t>
      </w:r>
      <w:r w:rsidR="003A4F27" w:rsidRPr="0046304D">
        <w:rPr>
          <w:rFonts w:ascii="Tahoma" w:hAnsi="Tahoma" w:cs="Tahoma"/>
          <w:sz w:val="21"/>
          <w:szCs w:val="21"/>
        </w:rPr>
        <w:t xml:space="preserve">, </w:t>
      </w:r>
      <w:r w:rsidR="00B256C4" w:rsidRPr="0046304D">
        <w:rPr>
          <w:rFonts w:ascii="Tahoma" w:hAnsi="Tahoma" w:cs="Tahoma"/>
          <w:sz w:val="21"/>
          <w:szCs w:val="21"/>
        </w:rPr>
        <w:t>a</w:t>
      </w:r>
      <w:r w:rsidR="003A4F27" w:rsidRPr="0046304D">
        <w:rPr>
          <w:rFonts w:ascii="Tahoma" w:hAnsi="Tahoma" w:cs="Tahoma"/>
          <w:sz w:val="21"/>
          <w:szCs w:val="21"/>
        </w:rPr>
        <w:t xml:space="preserve"> Emitente emit</w:t>
      </w:r>
      <w:r w:rsidR="005E118F" w:rsidRPr="0046304D">
        <w:rPr>
          <w:rFonts w:ascii="Tahoma" w:hAnsi="Tahoma" w:cs="Tahoma"/>
          <w:sz w:val="21"/>
          <w:szCs w:val="21"/>
        </w:rPr>
        <w:t>e</w:t>
      </w:r>
      <w:r w:rsidR="00AD237D" w:rsidRPr="0046304D">
        <w:rPr>
          <w:rFonts w:ascii="Tahoma" w:hAnsi="Tahoma" w:cs="Tahoma"/>
          <w:sz w:val="21"/>
          <w:szCs w:val="21"/>
        </w:rPr>
        <w:t>,</w:t>
      </w:r>
      <w:r w:rsidR="003A4F27" w:rsidRPr="0046304D">
        <w:rPr>
          <w:rFonts w:ascii="Tahoma" w:hAnsi="Tahoma" w:cs="Tahoma"/>
          <w:sz w:val="21"/>
          <w:szCs w:val="21"/>
        </w:rPr>
        <w:t xml:space="preserve"> em favor d</w:t>
      </w:r>
      <w:r w:rsidR="000F6718" w:rsidRPr="0046304D">
        <w:rPr>
          <w:rFonts w:ascii="Tahoma" w:hAnsi="Tahoma" w:cs="Tahoma"/>
          <w:sz w:val="21"/>
          <w:szCs w:val="21"/>
        </w:rPr>
        <w:t>a</w:t>
      </w:r>
      <w:r w:rsidR="003A4F27" w:rsidRPr="0046304D">
        <w:rPr>
          <w:rFonts w:ascii="Tahoma" w:hAnsi="Tahoma" w:cs="Tahoma"/>
          <w:sz w:val="21"/>
          <w:szCs w:val="21"/>
        </w:rPr>
        <w:t xml:space="preserve"> Credor</w:t>
      </w:r>
      <w:r w:rsidR="000F6718" w:rsidRPr="0046304D">
        <w:rPr>
          <w:rFonts w:ascii="Tahoma" w:hAnsi="Tahoma" w:cs="Tahoma"/>
          <w:sz w:val="21"/>
          <w:szCs w:val="21"/>
        </w:rPr>
        <w:t>a</w:t>
      </w:r>
      <w:r w:rsidR="00AD237D" w:rsidRPr="0046304D">
        <w:rPr>
          <w:rFonts w:ascii="Tahoma" w:hAnsi="Tahoma" w:cs="Tahoma"/>
          <w:sz w:val="21"/>
          <w:szCs w:val="21"/>
        </w:rPr>
        <w:t>,</w:t>
      </w:r>
      <w:r w:rsidR="003A4F27" w:rsidRPr="0046304D">
        <w:rPr>
          <w:rFonts w:ascii="Tahoma" w:hAnsi="Tahoma" w:cs="Tahoma"/>
          <w:sz w:val="21"/>
          <w:szCs w:val="21"/>
        </w:rPr>
        <w:t xml:space="preserve"> esta Cédula, nos termos da Lei nº</w:t>
      </w:r>
      <w:r w:rsidR="00CE641A" w:rsidRPr="0046304D">
        <w:rPr>
          <w:rFonts w:ascii="Tahoma" w:hAnsi="Tahoma" w:cs="Tahoma"/>
          <w:sz w:val="21"/>
          <w:szCs w:val="21"/>
        </w:rPr>
        <w:t xml:space="preserve"> </w:t>
      </w:r>
      <w:r w:rsidR="003A4F27" w:rsidRPr="0046304D">
        <w:rPr>
          <w:rFonts w:ascii="Tahoma" w:hAnsi="Tahoma" w:cs="Tahoma"/>
          <w:sz w:val="21"/>
          <w:szCs w:val="21"/>
        </w:rPr>
        <w:t>10.931</w:t>
      </w:r>
      <w:r w:rsidR="00352256" w:rsidRPr="0046304D">
        <w:rPr>
          <w:rFonts w:ascii="Tahoma" w:hAnsi="Tahoma" w:cs="Tahoma"/>
          <w:sz w:val="21"/>
          <w:szCs w:val="21"/>
        </w:rPr>
        <w:t>/04</w:t>
      </w:r>
      <w:r w:rsidR="003A4F27" w:rsidRPr="0046304D">
        <w:rPr>
          <w:rFonts w:ascii="Tahoma" w:hAnsi="Tahoma" w:cs="Tahoma"/>
          <w:sz w:val="21"/>
          <w:szCs w:val="21"/>
        </w:rPr>
        <w:t>;</w:t>
      </w:r>
    </w:p>
    <w:p w14:paraId="51F718CC" w14:textId="77777777" w:rsidR="000F4BF6" w:rsidRPr="0046304D" w:rsidRDefault="000F4BF6" w:rsidP="0041237F">
      <w:pPr>
        <w:pStyle w:val="PargrafodaLista"/>
        <w:tabs>
          <w:tab w:val="left" w:pos="709"/>
        </w:tabs>
        <w:spacing w:line="300" w:lineRule="exact"/>
        <w:ind w:left="709" w:hanging="709"/>
        <w:jc w:val="both"/>
        <w:rPr>
          <w:rFonts w:ascii="Tahoma" w:hAnsi="Tahoma" w:cs="Tahoma"/>
          <w:sz w:val="21"/>
          <w:szCs w:val="21"/>
        </w:rPr>
      </w:pPr>
    </w:p>
    <w:p w14:paraId="0F7F28AC" w14:textId="372235A7" w:rsidR="000F4BF6" w:rsidRPr="0046304D" w:rsidRDefault="005F56E8"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0F4BF6" w:rsidRPr="0046304D">
        <w:rPr>
          <w:rFonts w:ascii="Tahoma" w:hAnsi="Tahoma" w:cs="Tahoma"/>
          <w:sz w:val="21"/>
          <w:szCs w:val="21"/>
        </w:rPr>
        <w:t xml:space="preserve">decorrência da emissão desta Cédula, </w:t>
      </w:r>
      <w:r w:rsidR="00B256C4" w:rsidRPr="0046304D">
        <w:rPr>
          <w:rFonts w:ascii="Tahoma" w:hAnsi="Tahoma" w:cs="Tahoma"/>
          <w:sz w:val="21"/>
          <w:szCs w:val="21"/>
        </w:rPr>
        <w:t>a</w:t>
      </w:r>
      <w:r w:rsidR="000F4BF6" w:rsidRPr="0046304D">
        <w:rPr>
          <w:rFonts w:ascii="Tahoma" w:hAnsi="Tahoma" w:cs="Tahoma"/>
          <w:sz w:val="21"/>
          <w:szCs w:val="21"/>
        </w:rPr>
        <w:t xml:space="preserve"> Emitente se obrigará, entre outras obrigações, a pagar </w:t>
      </w:r>
      <w:r w:rsidR="000F6718" w:rsidRPr="0046304D">
        <w:rPr>
          <w:rFonts w:ascii="Tahoma" w:hAnsi="Tahoma" w:cs="Tahoma"/>
          <w:sz w:val="21"/>
          <w:szCs w:val="21"/>
        </w:rPr>
        <w:t>à</w:t>
      </w:r>
      <w:r w:rsidR="000F4BF6" w:rsidRPr="0046304D">
        <w:rPr>
          <w:rFonts w:ascii="Tahoma" w:hAnsi="Tahoma" w:cs="Tahoma"/>
          <w:sz w:val="21"/>
          <w:szCs w:val="21"/>
        </w:rPr>
        <w:t xml:space="preserve"> Credor</w:t>
      </w:r>
      <w:r w:rsidR="000F6718" w:rsidRPr="0046304D">
        <w:rPr>
          <w:rFonts w:ascii="Tahoma" w:hAnsi="Tahoma" w:cs="Tahoma"/>
          <w:sz w:val="21"/>
          <w:szCs w:val="21"/>
        </w:rPr>
        <w:t>a</w:t>
      </w:r>
      <w:r w:rsidR="000F4BF6" w:rsidRPr="0046304D">
        <w:rPr>
          <w:rFonts w:ascii="Tahoma" w:hAnsi="Tahoma" w:cs="Tahoma"/>
          <w:sz w:val="21"/>
          <w:szCs w:val="21"/>
        </w:rPr>
        <w:t xml:space="preserve"> os </w:t>
      </w:r>
      <w:r w:rsidR="004C65CC" w:rsidRPr="0046304D">
        <w:rPr>
          <w:rFonts w:ascii="Tahoma" w:hAnsi="Tahoma" w:cs="Tahoma"/>
          <w:sz w:val="21"/>
          <w:szCs w:val="21"/>
        </w:rPr>
        <w:t>direitos creditórios</w:t>
      </w:r>
      <w:r w:rsidR="000F4BF6" w:rsidRPr="0046304D">
        <w:rPr>
          <w:rFonts w:ascii="Tahoma" w:hAnsi="Tahoma" w:cs="Tahoma"/>
          <w:sz w:val="21"/>
          <w:szCs w:val="21"/>
        </w:rPr>
        <w:t xml:space="preserve"> decorrentes desta Cédula,</w:t>
      </w:r>
      <w:r w:rsidR="003F0832" w:rsidRPr="0046304D">
        <w:rPr>
          <w:rFonts w:ascii="Tahoma" w:hAnsi="Tahoma" w:cs="Tahoma"/>
          <w:sz w:val="21"/>
          <w:szCs w:val="21"/>
        </w:rPr>
        <w:t xml:space="preserve"> entendi</w:t>
      </w:r>
      <w:r w:rsidR="00862DF2" w:rsidRPr="0046304D">
        <w:rPr>
          <w:rFonts w:ascii="Tahoma" w:hAnsi="Tahoma" w:cs="Tahoma"/>
          <w:sz w:val="21"/>
          <w:szCs w:val="21"/>
        </w:rPr>
        <w:t>dos como créditos imobiliários em razão de</w:t>
      </w:r>
      <w:r w:rsidR="003F0832" w:rsidRPr="0046304D">
        <w:rPr>
          <w:rFonts w:ascii="Tahoma" w:hAnsi="Tahoma" w:cs="Tahoma"/>
          <w:sz w:val="21"/>
          <w:szCs w:val="21"/>
        </w:rPr>
        <w:t xml:space="preserve"> sua destinação específica de financiar as atividades relacionadas à </w:t>
      </w:r>
      <w:r w:rsidR="00B53744" w:rsidRPr="0046304D">
        <w:rPr>
          <w:rFonts w:ascii="Tahoma" w:hAnsi="Tahoma" w:cs="Tahoma"/>
          <w:sz w:val="21"/>
          <w:szCs w:val="21"/>
        </w:rPr>
        <w:t>i</w:t>
      </w:r>
      <w:r w:rsidR="003F0832" w:rsidRPr="0046304D">
        <w:rPr>
          <w:rFonts w:ascii="Tahoma" w:hAnsi="Tahoma" w:cs="Tahoma"/>
          <w:sz w:val="21"/>
          <w:szCs w:val="21"/>
        </w:rPr>
        <w:t xml:space="preserve">ncorporação </w:t>
      </w:r>
      <w:r w:rsidR="00B53744" w:rsidRPr="0046304D">
        <w:rPr>
          <w:rFonts w:ascii="Tahoma" w:hAnsi="Tahoma" w:cs="Tahoma"/>
          <w:sz w:val="21"/>
          <w:szCs w:val="21"/>
        </w:rPr>
        <w:t>i</w:t>
      </w:r>
      <w:r w:rsidR="003F0832" w:rsidRPr="0046304D">
        <w:rPr>
          <w:rFonts w:ascii="Tahoma" w:hAnsi="Tahoma" w:cs="Tahoma"/>
          <w:sz w:val="21"/>
          <w:szCs w:val="21"/>
        </w:rPr>
        <w:t>mobiliária</w:t>
      </w:r>
      <w:r w:rsidR="00B53744" w:rsidRPr="0046304D">
        <w:rPr>
          <w:rFonts w:ascii="Tahoma" w:hAnsi="Tahoma" w:cs="Tahoma"/>
          <w:sz w:val="21"/>
          <w:szCs w:val="21"/>
        </w:rPr>
        <w:t xml:space="preserve"> do Empreendimento</w:t>
      </w:r>
      <w:r w:rsidR="003F0832" w:rsidRPr="0046304D">
        <w:rPr>
          <w:rFonts w:ascii="Tahoma" w:hAnsi="Tahoma" w:cs="Tahoma"/>
          <w:sz w:val="21"/>
          <w:szCs w:val="21"/>
        </w:rPr>
        <w:t>,</w:t>
      </w:r>
      <w:r w:rsidR="000F4BF6" w:rsidRPr="0046304D">
        <w:rPr>
          <w:rFonts w:ascii="Tahoma" w:hAnsi="Tahoma" w:cs="Tahoma"/>
          <w:sz w:val="21"/>
          <w:szCs w:val="21"/>
        </w:rPr>
        <w:t xml:space="preserve"> que compreendem a obrigação de pagamento pel</w:t>
      </w:r>
      <w:r w:rsidR="00B256C4" w:rsidRPr="0046304D">
        <w:rPr>
          <w:rFonts w:ascii="Tahoma" w:hAnsi="Tahoma" w:cs="Tahoma"/>
          <w:sz w:val="21"/>
          <w:szCs w:val="21"/>
        </w:rPr>
        <w:t>a</w:t>
      </w:r>
      <w:r w:rsidR="000F4BF6" w:rsidRPr="0046304D">
        <w:rPr>
          <w:rFonts w:ascii="Tahoma" w:hAnsi="Tahoma" w:cs="Tahoma"/>
          <w:sz w:val="21"/>
          <w:szCs w:val="21"/>
        </w:rPr>
        <w:t xml:space="preserve"> Emitente do Valor Principal</w:t>
      </w:r>
      <w:r w:rsidR="00AD237D" w:rsidRPr="0046304D">
        <w:rPr>
          <w:rFonts w:ascii="Tahoma" w:hAnsi="Tahoma" w:cs="Tahoma"/>
          <w:sz w:val="21"/>
          <w:szCs w:val="21"/>
        </w:rPr>
        <w:t xml:space="preserve"> e</w:t>
      </w:r>
      <w:r w:rsidR="000F4BF6" w:rsidRPr="0046304D">
        <w:rPr>
          <w:rFonts w:ascii="Tahoma" w:hAnsi="Tahoma" w:cs="Tahoma"/>
          <w:sz w:val="21"/>
          <w:szCs w:val="21"/>
        </w:rPr>
        <w:t xml:space="preserve"> dos Juros Remuneratórios (conforme definidos abaixo), bem como todos e quaisquer outros direitos creditórios a serem devidos </w:t>
      </w:r>
      <w:r w:rsidR="00B256C4" w:rsidRPr="0046304D">
        <w:rPr>
          <w:rFonts w:ascii="Tahoma" w:hAnsi="Tahoma" w:cs="Tahoma"/>
          <w:sz w:val="21"/>
          <w:szCs w:val="21"/>
        </w:rPr>
        <w:t>pela</w:t>
      </w:r>
      <w:r w:rsidR="000F4BF6" w:rsidRPr="0046304D">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46304D">
        <w:rPr>
          <w:rFonts w:ascii="Tahoma" w:hAnsi="Tahoma" w:cs="Tahoma"/>
          <w:sz w:val="21"/>
          <w:szCs w:val="21"/>
        </w:rPr>
        <w:t xml:space="preserve">custas </w:t>
      </w:r>
      <w:r w:rsidR="00652E61" w:rsidRPr="0046304D">
        <w:rPr>
          <w:rFonts w:ascii="Tahoma" w:hAnsi="Tahoma" w:cs="Tahoma"/>
          <w:sz w:val="21"/>
          <w:szCs w:val="21"/>
        </w:rPr>
        <w:t>desta Cédula</w:t>
      </w:r>
      <w:r w:rsidR="000F4BF6" w:rsidRPr="0046304D">
        <w:rPr>
          <w:rFonts w:ascii="Tahoma" w:hAnsi="Tahoma" w:cs="Tahoma"/>
          <w:sz w:val="21"/>
          <w:szCs w:val="21"/>
        </w:rPr>
        <w:t>, honorários, garantias e demais encargos contratuais e legais previstos nesta Cédula (“</w:t>
      </w:r>
      <w:r w:rsidR="000F4BF6" w:rsidRPr="0046304D">
        <w:rPr>
          <w:rFonts w:ascii="Tahoma" w:hAnsi="Tahoma" w:cs="Tahoma"/>
          <w:sz w:val="21"/>
          <w:szCs w:val="21"/>
          <w:u w:val="single"/>
        </w:rPr>
        <w:t>Créditos Imobiliários</w:t>
      </w:r>
      <w:r w:rsidR="000F4BF6" w:rsidRPr="0046304D">
        <w:rPr>
          <w:rFonts w:ascii="Tahoma" w:hAnsi="Tahoma" w:cs="Tahoma"/>
          <w:sz w:val="21"/>
          <w:szCs w:val="21"/>
        </w:rPr>
        <w:t>”);</w:t>
      </w:r>
    </w:p>
    <w:p w14:paraId="66A8D570" w14:textId="77777777" w:rsidR="009A752F" w:rsidRPr="0046304D" w:rsidRDefault="009A752F" w:rsidP="0041237F">
      <w:pPr>
        <w:tabs>
          <w:tab w:val="left" w:pos="709"/>
        </w:tabs>
        <w:spacing w:line="300" w:lineRule="exact"/>
        <w:ind w:left="709" w:hanging="709"/>
        <w:contextualSpacing/>
        <w:rPr>
          <w:rFonts w:ascii="Tahoma" w:hAnsi="Tahoma" w:cs="Tahoma"/>
          <w:sz w:val="21"/>
          <w:szCs w:val="21"/>
        </w:rPr>
      </w:pPr>
    </w:p>
    <w:p w14:paraId="2CE8230F" w14:textId="03B55CCD" w:rsidR="002F6896" w:rsidRPr="0046304D" w:rsidRDefault="005F56E8"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2F6896" w:rsidRPr="0046304D">
        <w:rPr>
          <w:rFonts w:ascii="Tahoma" w:hAnsi="Tahoma" w:cs="Tahoma"/>
          <w:sz w:val="21"/>
          <w:szCs w:val="21"/>
        </w:rPr>
        <w:t xml:space="preserve">garantia do cumprimento fiel e integral de todas as obrigações assumidas pela Emitente no âmbito desta Cédula, incluindo, mas não se limitando, ao adimplemento dos Créditos </w:t>
      </w:r>
      <w:r w:rsidR="002F6896" w:rsidRPr="0046304D">
        <w:rPr>
          <w:rFonts w:ascii="Tahoma" w:hAnsi="Tahoma" w:cs="Tahoma"/>
          <w:sz w:val="21"/>
          <w:szCs w:val="21"/>
        </w:rPr>
        <w:lastRenderedPageBreak/>
        <w:t xml:space="preserve">Imobiliários, conforme previsto nesta Cédula, tais como </w:t>
      </w:r>
      <w:r w:rsidR="002F6896" w:rsidRPr="0046304D">
        <w:rPr>
          <w:rFonts w:ascii="Tahoma" w:hAnsi="Tahoma" w:cs="Tahoma"/>
          <w:spacing w:val="-3"/>
          <w:sz w:val="21"/>
          <w:szCs w:val="21"/>
        </w:rPr>
        <w:t>os montantes devidos a título de Valor Principal ou saldo de Valor Principal, conforme aplicável,</w:t>
      </w:r>
      <w:r w:rsidR="00426D3D" w:rsidRPr="0046304D">
        <w:rPr>
          <w:rFonts w:ascii="Tahoma" w:hAnsi="Tahoma" w:cs="Tahoma"/>
          <w:sz w:val="21"/>
          <w:szCs w:val="21"/>
        </w:rPr>
        <w:t xml:space="preserve"> Atualização Monetária,</w:t>
      </w:r>
      <w:r w:rsidR="002F6896" w:rsidRPr="0046304D">
        <w:rPr>
          <w:rFonts w:ascii="Tahoma" w:hAnsi="Tahoma" w:cs="Tahoma"/>
          <w:spacing w:val="-3"/>
          <w:sz w:val="21"/>
          <w:szCs w:val="21"/>
        </w:rPr>
        <w:t xml:space="preserve"> Juros Remuneratórios ou encargos de qualquer natureza</w:t>
      </w:r>
      <w:r w:rsidR="00C07CAE" w:rsidRPr="0046304D">
        <w:rPr>
          <w:rFonts w:ascii="Tahoma" w:hAnsi="Tahoma" w:cs="Tahoma"/>
          <w:spacing w:val="-3"/>
          <w:sz w:val="21"/>
          <w:szCs w:val="21"/>
        </w:rPr>
        <w:t xml:space="preserve"> </w:t>
      </w:r>
      <w:r w:rsidR="002F6896" w:rsidRPr="0046304D">
        <w:rPr>
          <w:rFonts w:ascii="Tahoma" w:hAnsi="Tahoma" w:cs="Tahoma"/>
          <w:sz w:val="21"/>
          <w:szCs w:val="21"/>
        </w:rPr>
        <w:t>(“</w:t>
      </w:r>
      <w:r w:rsidR="002F6896" w:rsidRPr="0046304D">
        <w:rPr>
          <w:rFonts w:ascii="Tahoma" w:hAnsi="Tahoma" w:cs="Tahoma"/>
          <w:sz w:val="21"/>
          <w:szCs w:val="21"/>
          <w:u w:val="single"/>
        </w:rPr>
        <w:t>Obrigações Garantidas</w:t>
      </w:r>
      <w:r w:rsidR="002F6896" w:rsidRPr="0046304D">
        <w:rPr>
          <w:rFonts w:ascii="Tahoma" w:hAnsi="Tahoma" w:cs="Tahoma"/>
          <w:sz w:val="21"/>
          <w:szCs w:val="21"/>
        </w:rPr>
        <w:t xml:space="preserve">”), serão outorgadas as garantias descritas no </w:t>
      </w:r>
      <w:r w:rsidR="0050061D" w:rsidRPr="0046304D">
        <w:rPr>
          <w:rFonts w:ascii="Tahoma" w:hAnsi="Tahoma" w:cs="Tahoma"/>
          <w:sz w:val="21"/>
          <w:szCs w:val="21"/>
        </w:rPr>
        <w:t>item 8</w:t>
      </w:r>
      <w:r w:rsidR="00CE641A" w:rsidRPr="0046304D">
        <w:rPr>
          <w:rFonts w:ascii="Tahoma" w:hAnsi="Tahoma" w:cs="Tahoma"/>
          <w:sz w:val="21"/>
          <w:szCs w:val="21"/>
        </w:rPr>
        <w:t>,</w:t>
      </w:r>
      <w:r w:rsidR="0050061D" w:rsidRPr="0046304D">
        <w:rPr>
          <w:rFonts w:ascii="Tahoma" w:hAnsi="Tahoma" w:cs="Tahoma"/>
          <w:sz w:val="21"/>
          <w:szCs w:val="21"/>
        </w:rPr>
        <w:t xml:space="preserve"> </w:t>
      </w:r>
      <w:r w:rsidR="00B4394F" w:rsidRPr="0046304D">
        <w:rPr>
          <w:rFonts w:ascii="Tahoma" w:hAnsi="Tahoma" w:cs="Tahoma"/>
          <w:sz w:val="21"/>
          <w:szCs w:val="21"/>
        </w:rPr>
        <w:t>“</w:t>
      </w:r>
      <w:r w:rsidR="002F6896" w:rsidRPr="0046304D">
        <w:rPr>
          <w:rFonts w:ascii="Tahoma" w:hAnsi="Tahoma" w:cs="Tahoma"/>
          <w:sz w:val="21"/>
          <w:szCs w:val="21"/>
        </w:rPr>
        <w:t>Garantias”</w:t>
      </w:r>
      <w:r w:rsidR="00CE641A" w:rsidRPr="0046304D">
        <w:rPr>
          <w:rFonts w:ascii="Tahoma" w:hAnsi="Tahoma" w:cs="Tahoma"/>
          <w:sz w:val="21"/>
          <w:szCs w:val="21"/>
        </w:rPr>
        <w:t>,</w:t>
      </w:r>
      <w:r w:rsidR="0050061D" w:rsidRPr="0046304D">
        <w:rPr>
          <w:rFonts w:ascii="Tahoma" w:hAnsi="Tahoma" w:cs="Tahoma"/>
          <w:sz w:val="21"/>
          <w:szCs w:val="21"/>
        </w:rPr>
        <w:t xml:space="preserve"> do Quadro Resumo</w:t>
      </w:r>
      <w:r w:rsidR="002F6896" w:rsidRPr="0046304D">
        <w:rPr>
          <w:rFonts w:ascii="Tahoma" w:hAnsi="Tahoma" w:cs="Tahoma"/>
          <w:sz w:val="21"/>
          <w:szCs w:val="21"/>
        </w:rPr>
        <w:t xml:space="preserve"> abaixo (em conjunto, “</w:t>
      </w:r>
      <w:r w:rsidR="002F6896" w:rsidRPr="0046304D">
        <w:rPr>
          <w:rFonts w:ascii="Tahoma" w:hAnsi="Tahoma" w:cs="Tahoma"/>
          <w:sz w:val="21"/>
          <w:szCs w:val="21"/>
          <w:u w:val="single"/>
        </w:rPr>
        <w:t>Garantias</w:t>
      </w:r>
      <w:r w:rsidR="002F6896" w:rsidRPr="0046304D">
        <w:rPr>
          <w:rFonts w:ascii="Tahoma" w:hAnsi="Tahoma" w:cs="Tahoma"/>
          <w:sz w:val="21"/>
          <w:szCs w:val="21"/>
        </w:rPr>
        <w:t>”);</w:t>
      </w:r>
    </w:p>
    <w:p w14:paraId="6DAC80D4" w14:textId="77777777" w:rsidR="002F6896" w:rsidRPr="0046304D" w:rsidRDefault="002F6896" w:rsidP="0041237F">
      <w:pPr>
        <w:tabs>
          <w:tab w:val="left" w:pos="709"/>
        </w:tabs>
        <w:spacing w:line="300" w:lineRule="exact"/>
        <w:ind w:left="709" w:hanging="709"/>
        <w:contextualSpacing/>
        <w:rPr>
          <w:rFonts w:ascii="Tahoma" w:hAnsi="Tahoma" w:cs="Tahoma"/>
          <w:sz w:val="21"/>
          <w:szCs w:val="21"/>
        </w:rPr>
      </w:pPr>
    </w:p>
    <w:p w14:paraId="4CCF841F" w14:textId="47F9A347" w:rsidR="00DE4E61" w:rsidRPr="0046304D" w:rsidRDefault="00840476"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Os Créditos Imobiliários</w:t>
      </w:r>
      <w:r w:rsidR="002F6896" w:rsidRPr="0046304D">
        <w:rPr>
          <w:rFonts w:ascii="Tahoma" w:hAnsi="Tahoma" w:cs="Tahoma"/>
          <w:sz w:val="21"/>
          <w:szCs w:val="21"/>
        </w:rPr>
        <w:t>,</w:t>
      </w:r>
      <w:r w:rsidR="00693641" w:rsidRPr="0046304D">
        <w:rPr>
          <w:rFonts w:ascii="Tahoma" w:hAnsi="Tahoma" w:cs="Tahoma"/>
          <w:sz w:val="21"/>
          <w:szCs w:val="21"/>
        </w:rPr>
        <w:t xml:space="preserve"> bem como todos os direitos, ações e obrigações</w:t>
      </w:r>
      <w:r w:rsidRPr="0046304D">
        <w:rPr>
          <w:rFonts w:ascii="Tahoma" w:hAnsi="Tahoma" w:cs="Tahoma"/>
          <w:sz w:val="21"/>
          <w:szCs w:val="21"/>
        </w:rPr>
        <w:t xml:space="preserve"> decorrentes desta </w:t>
      </w:r>
      <w:r w:rsidR="007402A3" w:rsidRPr="0046304D">
        <w:rPr>
          <w:rFonts w:ascii="Tahoma" w:hAnsi="Tahoma" w:cs="Tahoma"/>
          <w:sz w:val="21"/>
          <w:szCs w:val="21"/>
        </w:rPr>
        <w:t xml:space="preserve">Cédula </w:t>
      </w:r>
      <w:r w:rsidRPr="0046304D">
        <w:rPr>
          <w:rFonts w:ascii="Tahoma" w:hAnsi="Tahoma" w:cs="Tahoma"/>
          <w:sz w:val="21"/>
          <w:szCs w:val="21"/>
        </w:rPr>
        <w:t>serão cedidos</w:t>
      </w:r>
      <w:r w:rsidR="00103A14" w:rsidRPr="0046304D">
        <w:rPr>
          <w:rFonts w:ascii="Tahoma" w:hAnsi="Tahoma" w:cs="Tahoma"/>
          <w:sz w:val="21"/>
          <w:szCs w:val="21"/>
        </w:rPr>
        <w:t xml:space="preserve"> pel</w:t>
      </w:r>
      <w:r w:rsidR="005E118F" w:rsidRPr="0046304D">
        <w:rPr>
          <w:rFonts w:ascii="Tahoma" w:hAnsi="Tahoma" w:cs="Tahoma"/>
          <w:sz w:val="21"/>
          <w:szCs w:val="21"/>
        </w:rPr>
        <w:t>a</w:t>
      </w:r>
      <w:r w:rsidR="00103A14" w:rsidRPr="0046304D">
        <w:rPr>
          <w:rFonts w:ascii="Tahoma" w:hAnsi="Tahoma" w:cs="Tahoma"/>
          <w:sz w:val="21"/>
          <w:szCs w:val="21"/>
        </w:rPr>
        <w:t xml:space="preserve"> Credor</w:t>
      </w:r>
      <w:r w:rsidR="005E118F" w:rsidRPr="0046304D">
        <w:rPr>
          <w:rFonts w:ascii="Tahoma" w:hAnsi="Tahoma" w:cs="Tahoma"/>
          <w:sz w:val="21"/>
          <w:szCs w:val="21"/>
        </w:rPr>
        <w:t>a</w:t>
      </w:r>
      <w:r w:rsidRPr="0046304D">
        <w:rPr>
          <w:rFonts w:ascii="Tahoma" w:hAnsi="Tahoma" w:cs="Tahoma"/>
          <w:sz w:val="21"/>
          <w:szCs w:val="21"/>
        </w:rPr>
        <w:t xml:space="preserve">, nesta data, para a </w:t>
      </w:r>
      <w:r w:rsidR="002F79CC" w:rsidRPr="0046304D">
        <w:rPr>
          <w:rFonts w:ascii="Tahoma" w:hAnsi="Tahoma" w:cs="Tahoma"/>
          <w:b/>
          <w:sz w:val="21"/>
          <w:szCs w:val="21"/>
        </w:rPr>
        <w:t>CASA DE PEDRA SECURITIZADORA DE CRÉDITO S.A.</w:t>
      </w:r>
      <w:r w:rsidR="002F79CC" w:rsidRPr="0046304D">
        <w:rPr>
          <w:rFonts w:ascii="Tahoma" w:hAnsi="Tahoma" w:cs="Tahoma"/>
          <w:sz w:val="21"/>
          <w:szCs w:val="21"/>
        </w:rPr>
        <w:t xml:space="preserve">, sociedade por ações, com sede na Cidade de São Paulo, Estado de São Paulo, na Rua Iguatemi, nº 192, conjunto 152, Bairro Itaim Bibi, </w:t>
      </w:r>
      <w:r w:rsidR="001055C9" w:rsidRPr="0046304D">
        <w:rPr>
          <w:rFonts w:ascii="Tahoma" w:hAnsi="Tahoma" w:cs="Tahoma"/>
          <w:sz w:val="21"/>
          <w:szCs w:val="21"/>
        </w:rPr>
        <w:t xml:space="preserve">CEP 01451-010, </w:t>
      </w:r>
      <w:r w:rsidR="002F79CC" w:rsidRPr="0046304D">
        <w:rPr>
          <w:rFonts w:ascii="Tahoma" w:hAnsi="Tahoma" w:cs="Tahoma"/>
          <w:sz w:val="21"/>
          <w:szCs w:val="21"/>
        </w:rPr>
        <w:t>inscrita no CNPJ/</w:t>
      </w:r>
      <w:r w:rsidR="00856D68" w:rsidRPr="0046304D">
        <w:rPr>
          <w:rFonts w:ascii="Tahoma" w:hAnsi="Tahoma" w:cs="Tahoma"/>
          <w:sz w:val="21"/>
          <w:szCs w:val="21"/>
        </w:rPr>
        <w:t xml:space="preserve">ME </w:t>
      </w:r>
      <w:r w:rsidR="002F79CC" w:rsidRPr="0046304D">
        <w:rPr>
          <w:rFonts w:ascii="Tahoma" w:hAnsi="Tahoma" w:cs="Tahoma"/>
          <w:sz w:val="21"/>
          <w:szCs w:val="21"/>
        </w:rPr>
        <w:t>sob o nº 31.468.139/0001-98</w:t>
      </w:r>
      <w:r w:rsidR="00B4394F"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Securitizadora</w:t>
      </w:r>
      <w:r w:rsidRPr="0046304D">
        <w:rPr>
          <w:rFonts w:ascii="Tahoma" w:hAnsi="Tahoma" w:cs="Tahoma"/>
          <w:sz w:val="21"/>
          <w:szCs w:val="21"/>
        </w:rPr>
        <w:t xml:space="preserve">”), </w:t>
      </w:r>
      <w:r w:rsidR="007402A3" w:rsidRPr="0046304D">
        <w:rPr>
          <w:rFonts w:ascii="Tahoma" w:hAnsi="Tahoma" w:cs="Tahoma"/>
          <w:sz w:val="21"/>
          <w:szCs w:val="21"/>
        </w:rPr>
        <w:t xml:space="preserve">por </w:t>
      </w:r>
      <w:r w:rsidR="00AE1459" w:rsidRPr="0046304D">
        <w:rPr>
          <w:rFonts w:ascii="Tahoma" w:hAnsi="Tahoma" w:cs="Tahoma"/>
          <w:sz w:val="21"/>
          <w:szCs w:val="21"/>
        </w:rPr>
        <w:t>meio do</w:t>
      </w:r>
      <w:r w:rsidRPr="0046304D">
        <w:rPr>
          <w:rFonts w:ascii="Tahoma" w:hAnsi="Tahoma" w:cs="Tahoma"/>
          <w:sz w:val="21"/>
          <w:szCs w:val="21"/>
        </w:rPr>
        <w:t xml:space="preserve"> “</w:t>
      </w:r>
      <w:r w:rsidRPr="0046304D">
        <w:rPr>
          <w:rFonts w:ascii="Tahoma" w:hAnsi="Tahoma" w:cs="Tahoma"/>
          <w:i/>
          <w:sz w:val="21"/>
          <w:szCs w:val="21"/>
        </w:rPr>
        <w:t>Instrumento Particular de Contrato de Cessão de Créditos e Outras Avenças</w:t>
      </w:r>
      <w:r w:rsidRPr="0046304D">
        <w:rPr>
          <w:rFonts w:ascii="Tahoma" w:hAnsi="Tahoma" w:cs="Tahoma"/>
          <w:sz w:val="21"/>
          <w:szCs w:val="21"/>
        </w:rPr>
        <w:t>”</w:t>
      </w:r>
      <w:r w:rsidR="005E118F" w:rsidRPr="0046304D">
        <w:rPr>
          <w:rFonts w:ascii="Tahoma" w:hAnsi="Tahoma" w:cs="Tahoma"/>
          <w:sz w:val="21"/>
          <w:szCs w:val="21"/>
        </w:rPr>
        <w:t>,</w:t>
      </w:r>
      <w:r w:rsidR="005344F5" w:rsidRPr="0046304D">
        <w:rPr>
          <w:rFonts w:ascii="Tahoma" w:hAnsi="Tahoma" w:cs="Tahoma"/>
          <w:sz w:val="21"/>
          <w:szCs w:val="21"/>
        </w:rPr>
        <w:t xml:space="preserve"> a ser celebrado</w:t>
      </w:r>
      <w:r w:rsidR="008D12EA" w:rsidRPr="0046304D">
        <w:rPr>
          <w:rFonts w:ascii="Tahoma" w:hAnsi="Tahoma" w:cs="Tahoma"/>
          <w:sz w:val="21"/>
          <w:szCs w:val="21"/>
        </w:rPr>
        <w:t xml:space="preserve"> entre </w:t>
      </w:r>
      <w:r w:rsidR="005E118F" w:rsidRPr="0046304D">
        <w:rPr>
          <w:rFonts w:ascii="Tahoma" w:hAnsi="Tahoma" w:cs="Tahoma"/>
          <w:sz w:val="21"/>
          <w:szCs w:val="21"/>
        </w:rPr>
        <w:t xml:space="preserve">a </w:t>
      </w:r>
      <w:r w:rsidR="008D12EA" w:rsidRPr="0046304D">
        <w:rPr>
          <w:rFonts w:ascii="Tahoma" w:hAnsi="Tahoma" w:cs="Tahoma"/>
          <w:sz w:val="21"/>
          <w:szCs w:val="21"/>
        </w:rPr>
        <w:t>Credor</w:t>
      </w:r>
      <w:r w:rsidR="00C07CAE" w:rsidRPr="0046304D">
        <w:rPr>
          <w:rFonts w:ascii="Tahoma" w:hAnsi="Tahoma" w:cs="Tahoma"/>
          <w:sz w:val="21"/>
          <w:szCs w:val="21"/>
        </w:rPr>
        <w:t>a</w:t>
      </w:r>
      <w:r w:rsidR="008D12EA" w:rsidRPr="0046304D">
        <w:rPr>
          <w:rFonts w:ascii="Tahoma" w:hAnsi="Tahoma" w:cs="Tahoma"/>
          <w:sz w:val="21"/>
          <w:szCs w:val="21"/>
        </w:rPr>
        <w:t>,</w:t>
      </w:r>
      <w:r w:rsidR="00C07CAE" w:rsidRPr="0046304D">
        <w:rPr>
          <w:rFonts w:ascii="Tahoma" w:hAnsi="Tahoma" w:cs="Tahoma"/>
          <w:sz w:val="21"/>
          <w:szCs w:val="21"/>
        </w:rPr>
        <w:t xml:space="preserve"> na qualidade de cedente,</w:t>
      </w:r>
      <w:r w:rsidR="008D12EA" w:rsidRPr="0046304D">
        <w:rPr>
          <w:rFonts w:ascii="Tahoma" w:hAnsi="Tahoma" w:cs="Tahoma"/>
          <w:sz w:val="21"/>
          <w:szCs w:val="21"/>
        </w:rPr>
        <w:t xml:space="preserve"> a Securitizadora,</w:t>
      </w:r>
      <w:r w:rsidR="00C07CAE" w:rsidRPr="0046304D">
        <w:rPr>
          <w:rFonts w:ascii="Tahoma" w:hAnsi="Tahoma" w:cs="Tahoma"/>
          <w:sz w:val="21"/>
          <w:szCs w:val="21"/>
        </w:rPr>
        <w:t xml:space="preserve"> na qualidade de cessionária,</w:t>
      </w:r>
      <w:r w:rsidR="008D12EA" w:rsidRPr="0046304D">
        <w:rPr>
          <w:rFonts w:ascii="Tahoma" w:hAnsi="Tahoma" w:cs="Tahoma"/>
          <w:sz w:val="21"/>
          <w:szCs w:val="21"/>
        </w:rPr>
        <w:t xml:space="preserve"> </w:t>
      </w:r>
      <w:r w:rsidRPr="0046304D">
        <w:rPr>
          <w:rFonts w:ascii="Tahoma" w:hAnsi="Tahoma" w:cs="Tahoma"/>
          <w:sz w:val="21"/>
          <w:szCs w:val="21"/>
        </w:rPr>
        <w:t>a Emitente</w:t>
      </w:r>
      <w:r w:rsidR="008D12EA" w:rsidRPr="0046304D">
        <w:rPr>
          <w:rFonts w:ascii="Tahoma" w:hAnsi="Tahoma" w:cs="Tahoma"/>
          <w:sz w:val="21"/>
          <w:szCs w:val="21"/>
        </w:rPr>
        <w:t xml:space="preserve">, na qualidade de devedora dos Créditos Imobiliários, e </w:t>
      </w:r>
      <w:r w:rsidR="005E118F" w:rsidRPr="0046304D">
        <w:rPr>
          <w:rFonts w:ascii="Tahoma" w:hAnsi="Tahoma" w:cs="Tahoma"/>
          <w:sz w:val="21"/>
          <w:szCs w:val="21"/>
        </w:rPr>
        <w:t>os Avalistas</w:t>
      </w:r>
      <w:r w:rsidR="008D12EA" w:rsidRPr="0046304D">
        <w:rPr>
          <w:rFonts w:ascii="Tahoma" w:hAnsi="Tahoma" w:cs="Tahoma"/>
          <w:sz w:val="21"/>
          <w:szCs w:val="21"/>
        </w:rPr>
        <w:t xml:space="preserve">, conforme </w:t>
      </w:r>
      <w:r w:rsidR="00C07CAE" w:rsidRPr="0046304D">
        <w:rPr>
          <w:rFonts w:ascii="Tahoma" w:hAnsi="Tahoma" w:cs="Tahoma"/>
          <w:sz w:val="21"/>
          <w:szCs w:val="21"/>
        </w:rPr>
        <w:t>definidos abaixo</w:t>
      </w:r>
      <w:r w:rsidR="008D12EA" w:rsidRPr="0046304D">
        <w:rPr>
          <w:rFonts w:ascii="Tahoma" w:hAnsi="Tahoma" w:cs="Tahoma"/>
          <w:sz w:val="21"/>
          <w:szCs w:val="21"/>
        </w:rPr>
        <w:t xml:space="preserve">, na qualidade de </w:t>
      </w:r>
      <w:r w:rsidR="00103A14" w:rsidRPr="0046304D">
        <w:rPr>
          <w:rFonts w:ascii="Tahoma" w:hAnsi="Tahoma" w:cs="Tahoma"/>
          <w:sz w:val="21"/>
          <w:szCs w:val="21"/>
        </w:rPr>
        <w:t xml:space="preserve">intervenientes anuentes </w:t>
      </w:r>
      <w:r w:rsidRPr="0046304D">
        <w:rPr>
          <w:rFonts w:ascii="Tahoma" w:hAnsi="Tahoma" w:cs="Tahoma"/>
          <w:sz w:val="21"/>
          <w:szCs w:val="21"/>
        </w:rPr>
        <w:t>(“</w:t>
      </w:r>
      <w:r w:rsidRPr="0046304D">
        <w:rPr>
          <w:rFonts w:ascii="Tahoma" w:hAnsi="Tahoma" w:cs="Tahoma"/>
          <w:sz w:val="21"/>
          <w:szCs w:val="21"/>
          <w:u w:val="single"/>
        </w:rPr>
        <w:t>Contrato de Cessão</w:t>
      </w:r>
      <w:r w:rsidRPr="0046304D">
        <w:rPr>
          <w:rFonts w:ascii="Tahoma" w:hAnsi="Tahoma" w:cs="Tahoma"/>
          <w:sz w:val="21"/>
          <w:szCs w:val="21"/>
        </w:rPr>
        <w:t>”);</w:t>
      </w:r>
    </w:p>
    <w:p w14:paraId="2B4D784A" w14:textId="77777777" w:rsidR="00380CA4" w:rsidRPr="0046304D" w:rsidRDefault="00380CA4" w:rsidP="0041237F">
      <w:pPr>
        <w:pStyle w:val="PargrafodaLista"/>
        <w:tabs>
          <w:tab w:val="left" w:pos="709"/>
        </w:tabs>
        <w:spacing w:line="300" w:lineRule="exact"/>
        <w:ind w:left="709" w:hanging="709"/>
        <w:jc w:val="both"/>
        <w:rPr>
          <w:rFonts w:ascii="Tahoma" w:hAnsi="Tahoma" w:cs="Tahoma"/>
          <w:sz w:val="21"/>
          <w:szCs w:val="21"/>
        </w:rPr>
      </w:pPr>
    </w:p>
    <w:p w14:paraId="390B0706" w14:textId="3D8B9FA8" w:rsidR="00380CA4" w:rsidRPr="0046304D" w:rsidRDefault="005F56E8"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380CA4" w:rsidRPr="0046304D">
        <w:rPr>
          <w:rFonts w:ascii="Tahoma" w:hAnsi="Tahoma" w:cs="Tahoma"/>
          <w:sz w:val="21"/>
          <w:szCs w:val="21"/>
        </w:rPr>
        <w:t xml:space="preserve"> Securitizadora pretende emitir </w:t>
      </w:r>
      <w:r w:rsidR="00657379">
        <w:rPr>
          <w:rFonts w:ascii="Tahoma" w:hAnsi="Tahoma" w:cs="Tahoma"/>
          <w:color w:val="000000"/>
          <w:sz w:val="21"/>
          <w:szCs w:val="21"/>
        </w:rPr>
        <w:t>2</w:t>
      </w:r>
      <w:r w:rsidR="00657379" w:rsidRPr="0046304D">
        <w:rPr>
          <w:rFonts w:ascii="Tahoma" w:hAnsi="Tahoma" w:cs="Tahoma"/>
          <w:sz w:val="21"/>
          <w:szCs w:val="21"/>
        </w:rPr>
        <w:t xml:space="preserve"> </w:t>
      </w:r>
      <w:r w:rsidR="00380CA4" w:rsidRPr="0046304D">
        <w:rPr>
          <w:rFonts w:ascii="Tahoma" w:hAnsi="Tahoma" w:cs="Tahoma"/>
          <w:sz w:val="21"/>
          <w:szCs w:val="21"/>
        </w:rPr>
        <w:t>(</w:t>
      </w:r>
      <w:r w:rsidR="00657379">
        <w:rPr>
          <w:rFonts w:ascii="Tahoma" w:hAnsi="Tahoma" w:cs="Tahoma"/>
          <w:color w:val="000000"/>
          <w:sz w:val="21"/>
          <w:szCs w:val="21"/>
        </w:rPr>
        <w:t>duas</w:t>
      </w:r>
      <w:r w:rsidR="00380CA4" w:rsidRPr="0046304D">
        <w:rPr>
          <w:rFonts w:ascii="Tahoma" w:hAnsi="Tahoma" w:cs="Tahoma"/>
          <w:sz w:val="21"/>
          <w:szCs w:val="21"/>
        </w:rPr>
        <w:t>) Cédula</w:t>
      </w:r>
      <w:r w:rsidR="00657379">
        <w:rPr>
          <w:rFonts w:ascii="Tahoma" w:hAnsi="Tahoma" w:cs="Tahoma"/>
          <w:sz w:val="21"/>
          <w:szCs w:val="21"/>
        </w:rPr>
        <w:t>s</w:t>
      </w:r>
      <w:r w:rsidR="00380CA4" w:rsidRPr="0046304D">
        <w:rPr>
          <w:rFonts w:ascii="Tahoma" w:hAnsi="Tahoma" w:cs="Tahoma"/>
          <w:sz w:val="21"/>
          <w:szCs w:val="21"/>
        </w:rPr>
        <w:t xml:space="preserve"> de Crédito Imobiliário </w:t>
      </w:r>
      <w:r w:rsidR="00657379">
        <w:rPr>
          <w:rFonts w:ascii="Tahoma" w:hAnsi="Tahoma" w:cs="Tahoma"/>
          <w:sz w:val="21"/>
          <w:szCs w:val="21"/>
        </w:rPr>
        <w:t xml:space="preserve">fracionárias </w:t>
      </w:r>
      <w:r w:rsidR="00380CA4" w:rsidRPr="0046304D">
        <w:rPr>
          <w:rFonts w:ascii="Tahoma" w:hAnsi="Tahoma" w:cs="Tahoma"/>
          <w:sz w:val="21"/>
          <w:szCs w:val="21"/>
        </w:rPr>
        <w:t>(“</w:t>
      </w:r>
      <w:r w:rsidR="00380CA4" w:rsidRPr="0046304D">
        <w:rPr>
          <w:rFonts w:ascii="Tahoma" w:hAnsi="Tahoma" w:cs="Tahoma"/>
          <w:sz w:val="21"/>
          <w:szCs w:val="21"/>
          <w:u w:val="single"/>
        </w:rPr>
        <w:t>CCI</w:t>
      </w:r>
      <w:r w:rsidR="00380CA4" w:rsidRPr="0046304D">
        <w:rPr>
          <w:rFonts w:ascii="Tahoma" w:hAnsi="Tahoma" w:cs="Tahoma"/>
          <w:sz w:val="21"/>
          <w:szCs w:val="21"/>
        </w:rPr>
        <w:t>”) para representar os Créditos Imobiliários, nos termos do “</w:t>
      </w:r>
      <w:r w:rsidR="00380CA4" w:rsidRPr="0046304D">
        <w:rPr>
          <w:rFonts w:ascii="Tahoma" w:hAnsi="Tahoma" w:cs="Tahoma"/>
          <w:i/>
          <w:sz w:val="21"/>
          <w:szCs w:val="21"/>
        </w:rPr>
        <w:t xml:space="preserve">Instrumento Particular de Emissão de Cédula de Crédito Imobiliário </w:t>
      </w:r>
      <w:r w:rsidR="00AE1459" w:rsidRPr="0046304D">
        <w:rPr>
          <w:rFonts w:ascii="Tahoma" w:hAnsi="Tahoma" w:cs="Tahoma"/>
          <w:i/>
          <w:sz w:val="21"/>
          <w:szCs w:val="21"/>
        </w:rPr>
        <w:t>com</w:t>
      </w:r>
      <w:r w:rsidR="00380CA4" w:rsidRPr="0046304D">
        <w:rPr>
          <w:rFonts w:ascii="Tahoma" w:hAnsi="Tahoma" w:cs="Tahoma"/>
          <w:i/>
          <w:sz w:val="21"/>
          <w:szCs w:val="21"/>
        </w:rPr>
        <w:t xml:space="preserve"> Garantia Real Imobiliária Sob Forma Escritural</w:t>
      </w:r>
      <w:r w:rsidR="00380CA4" w:rsidRPr="0046304D">
        <w:rPr>
          <w:rFonts w:ascii="Tahoma" w:hAnsi="Tahoma" w:cs="Tahoma"/>
          <w:sz w:val="21"/>
          <w:szCs w:val="21"/>
        </w:rPr>
        <w:t xml:space="preserve">”, nesta data, </w:t>
      </w:r>
      <w:r w:rsidR="008228D5" w:rsidRPr="0046304D">
        <w:rPr>
          <w:rFonts w:ascii="Tahoma" w:hAnsi="Tahoma" w:cs="Tahoma"/>
          <w:sz w:val="21"/>
          <w:szCs w:val="21"/>
        </w:rPr>
        <w:t>tendo como instituição custodiante a</w:t>
      </w:r>
      <w:r w:rsidR="00380CA4" w:rsidRPr="0046304D">
        <w:rPr>
          <w:rFonts w:ascii="Tahoma" w:hAnsi="Tahoma" w:cs="Tahoma"/>
          <w:b/>
          <w:bCs/>
          <w:sz w:val="21"/>
          <w:szCs w:val="21"/>
        </w:rPr>
        <w:t xml:space="preserve"> </w:t>
      </w:r>
      <w:bookmarkStart w:id="11" w:name="_Hlk86574250"/>
      <w:r w:rsidR="00812BC2" w:rsidRPr="00027ED4">
        <w:rPr>
          <w:rFonts w:ascii="Tahoma" w:hAnsi="Tahoma" w:cs="Tahoma"/>
          <w:b/>
          <w:bCs/>
          <w:sz w:val="21"/>
          <w:szCs w:val="21"/>
        </w:rPr>
        <w:t>SIMPLIFIC PAVARINI DISTRIBUIDORA DE TÍTULOS E VALORES MOBILIÁRIOS LTDA.</w:t>
      </w:r>
      <w:r w:rsidR="00812BC2"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812BC2" w:rsidRPr="00003A3E">
        <w:rPr>
          <w:rFonts w:ascii="Tahoma" w:hAnsi="Tahoma" w:cs="Tahoma"/>
          <w:sz w:val="21"/>
          <w:szCs w:val="21"/>
        </w:rPr>
        <w:t>15.227.994/0004-01</w:t>
      </w:r>
      <w:bookmarkEnd w:id="11"/>
      <w:r w:rsidR="00380CA4" w:rsidRPr="00003A3E">
        <w:rPr>
          <w:rFonts w:ascii="Tahoma" w:hAnsi="Tahoma" w:cs="Tahoma"/>
          <w:sz w:val="21"/>
          <w:szCs w:val="21"/>
        </w:rPr>
        <w:t xml:space="preserve"> (</w:t>
      </w:r>
      <w:r w:rsidR="00C72507" w:rsidRPr="00003A3E">
        <w:rPr>
          <w:rFonts w:ascii="Tahoma" w:hAnsi="Tahoma" w:cs="Tahoma"/>
          <w:sz w:val="21"/>
          <w:szCs w:val="21"/>
        </w:rPr>
        <w:t>“</w:t>
      </w:r>
      <w:r w:rsidR="00C72507" w:rsidRPr="00003A3E">
        <w:rPr>
          <w:rFonts w:ascii="Tahoma" w:hAnsi="Tahoma" w:cs="Tahoma"/>
          <w:sz w:val="21"/>
          <w:szCs w:val="21"/>
          <w:u w:val="single"/>
        </w:rPr>
        <w:t>Instituição Custodiante</w:t>
      </w:r>
      <w:r w:rsidR="00C72507" w:rsidRPr="0046304D">
        <w:rPr>
          <w:rFonts w:ascii="Tahoma" w:hAnsi="Tahoma" w:cs="Tahoma"/>
          <w:sz w:val="21"/>
          <w:szCs w:val="21"/>
        </w:rPr>
        <w:t xml:space="preserve">” ou </w:t>
      </w:r>
      <w:r w:rsidR="00380CA4" w:rsidRPr="0046304D">
        <w:rPr>
          <w:rFonts w:ascii="Tahoma" w:hAnsi="Tahoma" w:cs="Tahoma"/>
          <w:sz w:val="21"/>
          <w:szCs w:val="21"/>
        </w:rPr>
        <w:t>“</w:t>
      </w:r>
      <w:r w:rsidR="00380CA4" w:rsidRPr="0046304D">
        <w:rPr>
          <w:rFonts w:ascii="Tahoma" w:hAnsi="Tahoma" w:cs="Tahoma"/>
          <w:sz w:val="21"/>
          <w:szCs w:val="21"/>
          <w:u w:val="single"/>
        </w:rPr>
        <w:t>Agente Fiduciário</w:t>
      </w:r>
      <w:r w:rsidR="00380CA4" w:rsidRPr="0046304D">
        <w:rPr>
          <w:rFonts w:ascii="Tahoma" w:hAnsi="Tahoma" w:cs="Tahoma"/>
          <w:sz w:val="21"/>
          <w:szCs w:val="21"/>
        </w:rPr>
        <w:t xml:space="preserve">”); </w:t>
      </w:r>
    </w:p>
    <w:p w14:paraId="2BFED29B" w14:textId="77777777" w:rsidR="00840476" w:rsidRPr="0046304D" w:rsidRDefault="00840476" w:rsidP="0041237F">
      <w:pPr>
        <w:pStyle w:val="PargrafodaLista"/>
        <w:tabs>
          <w:tab w:val="left" w:pos="709"/>
        </w:tabs>
        <w:spacing w:line="300" w:lineRule="exact"/>
        <w:ind w:left="709" w:hanging="709"/>
        <w:jc w:val="both"/>
        <w:rPr>
          <w:rFonts w:ascii="Tahoma" w:hAnsi="Tahoma" w:cs="Tahoma"/>
          <w:sz w:val="21"/>
          <w:szCs w:val="21"/>
        </w:rPr>
      </w:pPr>
    </w:p>
    <w:p w14:paraId="69E2518F" w14:textId="3078BE42" w:rsidR="00840476" w:rsidRPr="0046304D" w:rsidRDefault="0075132C"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Pr>
          <w:rFonts w:ascii="Tahoma" w:hAnsi="Tahoma" w:cs="Tahoma"/>
          <w:sz w:val="21"/>
          <w:szCs w:val="21"/>
        </w:rPr>
        <w:t>s</w:t>
      </w:r>
      <w:r w:rsidRPr="0046304D">
        <w:rPr>
          <w:rFonts w:ascii="Tahoma" w:hAnsi="Tahoma" w:cs="Tahoma"/>
          <w:sz w:val="21"/>
          <w:szCs w:val="21"/>
        </w:rPr>
        <w:t xml:space="preserve"> CCI ser</w:t>
      </w:r>
      <w:r>
        <w:rPr>
          <w:rFonts w:ascii="Tahoma" w:hAnsi="Tahoma" w:cs="Tahoma"/>
          <w:sz w:val="21"/>
          <w:szCs w:val="21"/>
        </w:rPr>
        <w:t>ão</w:t>
      </w:r>
      <w:r w:rsidRPr="0046304D">
        <w:rPr>
          <w:rFonts w:ascii="Tahoma" w:hAnsi="Tahoma" w:cs="Tahoma"/>
          <w:sz w:val="21"/>
          <w:szCs w:val="21"/>
        </w:rPr>
        <w:t xml:space="preserve"> vinculada</w:t>
      </w:r>
      <w:r>
        <w:rPr>
          <w:rFonts w:ascii="Tahoma" w:hAnsi="Tahoma" w:cs="Tahoma"/>
          <w:sz w:val="21"/>
          <w:szCs w:val="21"/>
        </w:rPr>
        <w:t>s</w:t>
      </w:r>
      <w:r w:rsidRPr="0046304D">
        <w:rPr>
          <w:rFonts w:ascii="Tahoma" w:hAnsi="Tahoma" w:cs="Tahoma"/>
          <w:sz w:val="21"/>
          <w:szCs w:val="21"/>
        </w:rPr>
        <w:t xml:space="preserve"> </w:t>
      </w:r>
      <w:r w:rsidR="00840476" w:rsidRPr="0046304D">
        <w:rPr>
          <w:rFonts w:ascii="Tahoma" w:hAnsi="Tahoma" w:cs="Tahoma"/>
          <w:sz w:val="21"/>
          <w:szCs w:val="21"/>
        </w:rPr>
        <w:t>aos Certificados de Recebíveis Imobiliários (“</w:t>
      </w:r>
      <w:r w:rsidR="00840476" w:rsidRPr="0046304D">
        <w:rPr>
          <w:rFonts w:ascii="Tahoma" w:hAnsi="Tahoma" w:cs="Tahoma"/>
          <w:sz w:val="21"/>
          <w:szCs w:val="21"/>
          <w:u w:val="single"/>
        </w:rPr>
        <w:t>CRI</w:t>
      </w:r>
      <w:r w:rsidR="00840476" w:rsidRPr="0046304D">
        <w:rPr>
          <w:rFonts w:ascii="Tahoma" w:hAnsi="Tahoma" w:cs="Tahoma"/>
          <w:sz w:val="21"/>
          <w:szCs w:val="21"/>
        </w:rPr>
        <w:t>”) a serem emitidos pela Securitizadora, nos termos do “</w:t>
      </w:r>
      <w:r w:rsidR="00840476" w:rsidRPr="0046304D">
        <w:rPr>
          <w:rFonts w:ascii="Tahoma" w:hAnsi="Tahoma" w:cs="Tahoma"/>
          <w:i/>
          <w:sz w:val="21"/>
          <w:szCs w:val="21"/>
        </w:rPr>
        <w:t>Termo de Securitização de Créditos Imobiliários</w:t>
      </w:r>
      <w:r w:rsidR="00795F45" w:rsidRPr="00795F45">
        <w:rPr>
          <w:rFonts w:ascii="Tahoma" w:hAnsi="Tahoma" w:cs="Tahoma"/>
          <w:i/>
          <w:sz w:val="21"/>
          <w:szCs w:val="21"/>
        </w:rPr>
        <w:t xml:space="preserve"> das 14ª e 15ª Série</w:t>
      </w:r>
      <w:r w:rsidR="00645710">
        <w:rPr>
          <w:rFonts w:ascii="Tahoma" w:hAnsi="Tahoma" w:cs="Tahoma"/>
          <w:i/>
          <w:sz w:val="21"/>
          <w:szCs w:val="21"/>
        </w:rPr>
        <w:t>s</w:t>
      </w:r>
      <w:r w:rsidR="00795F45" w:rsidRPr="00795F45">
        <w:rPr>
          <w:rFonts w:ascii="Tahoma" w:hAnsi="Tahoma" w:cs="Tahoma"/>
          <w:i/>
          <w:sz w:val="21"/>
          <w:szCs w:val="21"/>
        </w:rPr>
        <w:t xml:space="preserve"> da 1ª Emissão da Casa de Pedra Securitizadora de Crédito S.A</w:t>
      </w:r>
      <w:r w:rsidR="00795F45">
        <w:rPr>
          <w:rFonts w:ascii="Tahoma" w:hAnsi="Tahoma" w:cs="Tahoma"/>
          <w:i/>
          <w:sz w:val="21"/>
          <w:szCs w:val="21"/>
        </w:rPr>
        <w:t>.</w:t>
      </w:r>
      <w:r w:rsidR="00840476" w:rsidRPr="0046304D">
        <w:rPr>
          <w:rFonts w:ascii="Tahoma" w:hAnsi="Tahoma" w:cs="Tahoma"/>
          <w:sz w:val="21"/>
          <w:szCs w:val="21"/>
        </w:rPr>
        <w:t xml:space="preserve">”, </w:t>
      </w:r>
      <w:r w:rsidR="005344F5" w:rsidRPr="0046304D">
        <w:rPr>
          <w:rFonts w:ascii="Tahoma" w:hAnsi="Tahoma" w:cs="Tahoma"/>
          <w:sz w:val="21"/>
          <w:szCs w:val="21"/>
        </w:rPr>
        <w:t xml:space="preserve">a ser </w:t>
      </w:r>
      <w:r w:rsidR="00840476" w:rsidRPr="0046304D">
        <w:rPr>
          <w:rFonts w:ascii="Tahoma" w:hAnsi="Tahoma" w:cs="Tahoma"/>
          <w:sz w:val="21"/>
          <w:szCs w:val="21"/>
        </w:rPr>
        <w:t xml:space="preserve">celebrado entre a Securitizadora e </w:t>
      </w:r>
      <w:r w:rsidR="00B53744" w:rsidRPr="0046304D">
        <w:rPr>
          <w:rFonts w:ascii="Tahoma" w:hAnsi="Tahoma" w:cs="Tahoma"/>
          <w:sz w:val="21"/>
          <w:szCs w:val="21"/>
        </w:rPr>
        <w:t xml:space="preserve">o </w:t>
      </w:r>
      <w:r w:rsidR="00840476" w:rsidRPr="0046304D">
        <w:rPr>
          <w:rFonts w:ascii="Tahoma" w:hAnsi="Tahoma" w:cs="Tahoma"/>
          <w:sz w:val="21"/>
          <w:szCs w:val="21"/>
        </w:rPr>
        <w:t>Agente Fiduciário (“</w:t>
      </w:r>
      <w:r w:rsidR="00840476" w:rsidRPr="0046304D">
        <w:rPr>
          <w:rFonts w:ascii="Tahoma" w:hAnsi="Tahoma" w:cs="Tahoma"/>
          <w:sz w:val="21"/>
          <w:szCs w:val="21"/>
          <w:u w:val="single"/>
        </w:rPr>
        <w:t>Termo de Securitização</w:t>
      </w:r>
      <w:r w:rsidR="00840476" w:rsidRPr="0046304D">
        <w:rPr>
          <w:rFonts w:ascii="Tahoma" w:hAnsi="Tahoma" w:cs="Tahoma"/>
          <w:sz w:val="21"/>
          <w:szCs w:val="21"/>
        </w:rPr>
        <w:t xml:space="preserve">”), nos termos da Lei nº 9.514, de 20 de novembro de 1997, conforme </w:t>
      </w:r>
      <w:r w:rsidR="00352256" w:rsidRPr="0046304D">
        <w:rPr>
          <w:rFonts w:ascii="Tahoma" w:hAnsi="Tahoma" w:cs="Tahoma"/>
          <w:sz w:val="21"/>
          <w:szCs w:val="21"/>
        </w:rPr>
        <w:t>em vigor</w:t>
      </w:r>
      <w:r w:rsidR="00840476" w:rsidRPr="0046304D">
        <w:rPr>
          <w:rFonts w:ascii="Tahoma" w:hAnsi="Tahoma" w:cs="Tahoma"/>
          <w:sz w:val="21"/>
          <w:szCs w:val="21"/>
        </w:rPr>
        <w:t xml:space="preserve"> (“</w:t>
      </w:r>
      <w:r w:rsidR="00840476" w:rsidRPr="0046304D">
        <w:rPr>
          <w:rFonts w:ascii="Tahoma" w:hAnsi="Tahoma" w:cs="Tahoma"/>
          <w:sz w:val="21"/>
          <w:szCs w:val="21"/>
          <w:u w:val="single"/>
        </w:rPr>
        <w:t>Lei nº 9.514/97</w:t>
      </w:r>
      <w:r w:rsidR="00840476" w:rsidRPr="0046304D">
        <w:rPr>
          <w:rFonts w:ascii="Tahoma" w:hAnsi="Tahoma" w:cs="Tahoma"/>
          <w:sz w:val="21"/>
          <w:szCs w:val="21"/>
        </w:rPr>
        <w:t>”), e normativos da Comissão de Valores Mobiliários (“</w:t>
      </w:r>
      <w:r w:rsidR="00840476" w:rsidRPr="0046304D">
        <w:rPr>
          <w:rFonts w:ascii="Tahoma" w:hAnsi="Tahoma" w:cs="Tahoma"/>
          <w:sz w:val="21"/>
          <w:szCs w:val="21"/>
          <w:u w:val="single"/>
        </w:rPr>
        <w:t>CVM</w:t>
      </w:r>
      <w:r w:rsidR="00840476" w:rsidRPr="0046304D">
        <w:rPr>
          <w:rFonts w:ascii="Tahoma" w:hAnsi="Tahoma" w:cs="Tahoma"/>
          <w:sz w:val="21"/>
          <w:szCs w:val="21"/>
        </w:rPr>
        <w:t xml:space="preserve">”); </w:t>
      </w:r>
    </w:p>
    <w:p w14:paraId="6E5E9445" w14:textId="77777777" w:rsidR="0020212C" w:rsidRPr="0046304D" w:rsidRDefault="0020212C" w:rsidP="0041237F">
      <w:pPr>
        <w:pStyle w:val="PargrafodaLista"/>
        <w:tabs>
          <w:tab w:val="left" w:pos="709"/>
        </w:tabs>
        <w:spacing w:line="300" w:lineRule="exact"/>
        <w:ind w:left="709" w:hanging="709"/>
        <w:rPr>
          <w:rFonts w:ascii="Tahoma" w:hAnsi="Tahoma" w:cs="Tahoma"/>
          <w:sz w:val="21"/>
          <w:szCs w:val="21"/>
        </w:rPr>
      </w:pPr>
    </w:p>
    <w:p w14:paraId="4F78F512" w14:textId="1AEE9716" w:rsidR="0020212C" w:rsidRPr="0046304D" w:rsidRDefault="0075132C"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Pr>
          <w:rFonts w:ascii="Tahoma" w:hAnsi="Tahoma" w:cs="Tahoma"/>
          <w:sz w:val="21"/>
          <w:szCs w:val="21"/>
        </w:rPr>
        <w:t>s</w:t>
      </w:r>
      <w:r w:rsidRPr="0046304D">
        <w:rPr>
          <w:rFonts w:ascii="Tahoma" w:hAnsi="Tahoma" w:cs="Tahoma"/>
          <w:sz w:val="21"/>
          <w:szCs w:val="21"/>
        </w:rPr>
        <w:t xml:space="preserve"> CCI ser</w:t>
      </w:r>
      <w:r>
        <w:rPr>
          <w:rFonts w:ascii="Tahoma" w:hAnsi="Tahoma" w:cs="Tahoma"/>
          <w:sz w:val="21"/>
          <w:szCs w:val="21"/>
        </w:rPr>
        <w:t>ão</w:t>
      </w:r>
      <w:r w:rsidRPr="0046304D">
        <w:rPr>
          <w:rFonts w:ascii="Tahoma" w:hAnsi="Tahoma" w:cs="Tahoma"/>
          <w:sz w:val="21"/>
          <w:szCs w:val="21"/>
        </w:rPr>
        <w:t xml:space="preserve"> </w:t>
      </w:r>
      <w:r w:rsidR="0020212C" w:rsidRPr="0046304D">
        <w:rPr>
          <w:rFonts w:ascii="Tahoma" w:hAnsi="Tahoma" w:cs="Tahoma"/>
          <w:sz w:val="21"/>
          <w:szCs w:val="21"/>
        </w:rPr>
        <w:t>emitida</w:t>
      </w:r>
      <w:r>
        <w:rPr>
          <w:rFonts w:ascii="Tahoma" w:hAnsi="Tahoma" w:cs="Tahoma"/>
          <w:sz w:val="21"/>
          <w:szCs w:val="21"/>
        </w:rPr>
        <w:t>s</w:t>
      </w:r>
      <w:r w:rsidR="0020212C" w:rsidRPr="0046304D">
        <w:rPr>
          <w:rFonts w:ascii="Tahoma" w:hAnsi="Tahoma" w:cs="Tahoma"/>
          <w:sz w:val="21"/>
          <w:szCs w:val="21"/>
        </w:rPr>
        <w:t xml:space="preserve"> com Garantia Real Imobiliária e será </w:t>
      </w:r>
      <w:r w:rsidR="00351118" w:rsidRPr="0046304D">
        <w:rPr>
          <w:rFonts w:ascii="Tahoma" w:hAnsi="Tahoma" w:cs="Tahoma"/>
          <w:sz w:val="21"/>
          <w:szCs w:val="21"/>
        </w:rPr>
        <w:t>averbada</w:t>
      </w:r>
      <w:r w:rsidR="0020212C" w:rsidRPr="0046304D">
        <w:rPr>
          <w:rFonts w:ascii="Tahoma" w:hAnsi="Tahoma" w:cs="Tahoma"/>
          <w:sz w:val="21"/>
          <w:szCs w:val="21"/>
        </w:rPr>
        <w:t xml:space="preserve"> na </w:t>
      </w:r>
      <w:r w:rsidR="00274246" w:rsidRPr="0046304D">
        <w:rPr>
          <w:rFonts w:ascii="Tahoma" w:hAnsi="Tahoma" w:cs="Tahoma"/>
          <w:sz w:val="21"/>
          <w:szCs w:val="21"/>
        </w:rPr>
        <w:t>m</w:t>
      </w:r>
      <w:r w:rsidR="0020212C" w:rsidRPr="0046304D">
        <w:rPr>
          <w:rFonts w:ascii="Tahoma" w:hAnsi="Tahoma" w:cs="Tahoma"/>
          <w:sz w:val="21"/>
          <w:szCs w:val="21"/>
        </w:rPr>
        <w:t xml:space="preserve">atrícula </w:t>
      </w:r>
      <w:r w:rsidR="00351118" w:rsidRPr="0046304D">
        <w:rPr>
          <w:rFonts w:ascii="Tahoma" w:hAnsi="Tahoma" w:cs="Tahoma"/>
          <w:sz w:val="21"/>
          <w:szCs w:val="21"/>
        </w:rPr>
        <w:t xml:space="preserve">do </w:t>
      </w:r>
      <w:r w:rsidR="00680B8B">
        <w:rPr>
          <w:rFonts w:ascii="Tahoma" w:hAnsi="Tahoma" w:cs="Tahoma"/>
          <w:sz w:val="21"/>
          <w:szCs w:val="21"/>
        </w:rPr>
        <w:t>Imóvel</w:t>
      </w:r>
      <w:r>
        <w:rPr>
          <w:rFonts w:ascii="Tahoma" w:hAnsi="Tahoma" w:cs="Tahoma"/>
          <w:sz w:val="21"/>
          <w:szCs w:val="21"/>
        </w:rPr>
        <w:t xml:space="preserve"> e das Unidades Alienadas Fiduciariamente</w:t>
      </w:r>
      <w:r w:rsidR="00351118" w:rsidRPr="0046304D">
        <w:rPr>
          <w:rFonts w:ascii="Tahoma" w:hAnsi="Tahoma" w:cs="Tahoma"/>
          <w:sz w:val="21"/>
          <w:szCs w:val="21"/>
        </w:rPr>
        <w:t>, nos termos do Art. 18 da Lei 10.931/14</w:t>
      </w:r>
      <w:r w:rsidR="0020212C" w:rsidRPr="0046304D">
        <w:rPr>
          <w:rFonts w:ascii="Tahoma" w:hAnsi="Tahoma" w:cs="Tahoma"/>
          <w:sz w:val="21"/>
          <w:szCs w:val="21"/>
        </w:rPr>
        <w:t>; e</w:t>
      </w:r>
    </w:p>
    <w:p w14:paraId="285A9AE6" w14:textId="77777777" w:rsidR="003F0832" w:rsidRPr="0046304D" w:rsidRDefault="003F0832" w:rsidP="0041237F">
      <w:pPr>
        <w:pStyle w:val="PargrafodaLista"/>
        <w:tabs>
          <w:tab w:val="left" w:pos="709"/>
        </w:tabs>
        <w:spacing w:line="300" w:lineRule="exact"/>
        <w:ind w:left="709" w:hanging="709"/>
        <w:jc w:val="both"/>
        <w:rPr>
          <w:rFonts w:ascii="Tahoma" w:hAnsi="Tahoma" w:cs="Tahoma"/>
          <w:sz w:val="21"/>
          <w:szCs w:val="21"/>
        </w:rPr>
      </w:pPr>
    </w:p>
    <w:p w14:paraId="36370914" w14:textId="3E34C00D" w:rsidR="00840476" w:rsidRPr="0046304D" w:rsidRDefault="00840476" w:rsidP="0041237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Os CRI serão objeto de oferta pública de distribuição, com esforços restritos de colocação, nos termos da Instrução </w:t>
      </w:r>
      <w:r w:rsidR="00087AC8" w:rsidRPr="0046304D">
        <w:rPr>
          <w:rFonts w:ascii="Tahoma" w:hAnsi="Tahoma" w:cs="Tahoma"/>
          <w:sz w:val="21"/>
          <w:szCs w:val="21"/>
        </w:rPr>
        <w:t xml:space="preserve">da </w:t>
      </w:r>
      <w:r w:rsidRPr="0046304D">
        <w:rPr>
          <w:rFonts w:ascii="Tahoma" w:hAnsi="Tahoma" w:cs="Tahoma"/>
          <w:sz w:val="21"/>
          <w:szCs w:val="21"/>
        </w:rPr>
        <w:t>CVM nº 476, de 16 de janeiro de 2009, conforme em vigor (“</w:t>
      </w:r>
      <w:r w:rsidRPr="0046304D">
        <w:rPr>
          <w:rFonts w:ascii="Tahoma" w:hAnsi="Tahoma" w:cs="Tahoma"/>
          <w:sz w:val="21"/>
          <w:szCs w:val="21"/>
          <w:u w:val="single"/>
        </w:rPr>
        <w:t>Oferta Pública Restrita</w:t>
      </w:r>
      <w:r w:rsidRPr="0046304D">
        <w:rPr>
          <w:rFonts w:ascii="Tahoma" w:hAnsi="Tahoma" w:cs="Tahoma"/>
          <w:sz w:val="21"/>
          <w:szCs w:val="21"/>
        </w:rPr>
        <w:t xml:space="preserve">”), contando com a intermediação da </w:t>
      </w:r>
      <w:bookmarkStart w:id="12" w:name="_Hlk86574272"/>
      <w:r w:rsidR="00812BC2" w:rsidRPr="008D3C3B">
        <w:rPr>
          <w:rFonts w:ascii="Tahoma" w:hAnsi="Tahoma" w:cs="Tahoma"/>
          <w:b/>
          <w:bCs/>
          <w:sz w:val="21"/>
          <w:szCs w:val="21"/>
        </w:rPr>
        <w:t>TERRA INVESTIMENTOS DISTRIBUIDORA DE TÍTULOS E VALORES MOBILIÁRIOS LTDA.</w:t>
      </w:r>
      <w:r w:rsidR="00812BC2"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812BC2" w:rsidRPr="00003A3E">
        <w:rPr>
          <w:rFonts w:ascii="Tahoma" w:hAnsi="Tahoma" w:cs="Tahoma"/>
          <w:sz w:val="21"/>
          <w:szCs w:val="21"/>
        </w:rPr>
        <w:t>andar</w:t>
      </w:r>
      <w:bookmarkEnd w:id="12"/>
      <w:r w:rsidR="00812BC2" w:rsidRPr="00003A3E">
        <w:rPr>
          <w:rFonts w:ascii="Tahoma" w:hAnsi="Tahoma" w:cs="Tahoma"/>
          <w:sz w:val="21"/>
          <w:szCs w:val="21"/>
        </w:rPr>
        <w:t xml:space="preserve"> </w:t>
      </w:r>
      <w:r w:rsidR="00E70420" w:rsidRPr="00003A3E">
        <w:rPr>
          <w:rFonts w:ascii="Tahoma" w:hAnsi="Tahoma" w:cs="Tahoma"/>
          <w:sz w:val="21"/>
          <w:szCs w:val="21"/>
        </w:rPr>
        <w:t>(“</w:t>
      </w:r>
      <w:r w:rsidR="00E70420" w:rsidRPr="00003A3E">
        <w:rPr>
          <w:rFonts w:ascii="Tahoma" w:hAnsi="Tahoma" w:cs="Tahoma"/>
          <w:sz w:val="21"/>
          <w:szCs w:val="21"/>
          <w:u w:val="single"/>
        </w:rPr>
        <w:t>Coordenador Líder</w:t>
      </w:r>
      <w:r w:rsidR="00E70420" w:rsidRPr="00003A3E">
        <w:rPr>
          <w:rFonts w:ascii="Tahoma" w:hAnsi="Tahoma" w:cs="Tahoma"/>
          <w:sz w:val="21"/>
          <w:szCs w:val="21"/>
        </w:rPr>
        <w:t>”)</w:t>
      </w:r>
      <w:r w:rsidR="00205379" w:rsidRPr="00003A3E">
        <w:rPr>
          <w:rFonts w:ascii="Tahoma" w:hAnsi="Tahoma" w:cs="Tahoma"/>
          <w:sz w:val="21"/>
          <w:szCs w:val="21"/>
        </w:rPr>
        <w:t xml:space="preserve">, </w:t>
      </w:r>
      <w:r w:rsidR="00B56DB8" w:rsidRPr="00003A3E">
        <w:rPr>
          <w:rFonts w:ascii="Tahoma" w:hAnsi="Tahoma" w:cs="Tahoma"/>
          <w:sz w:val="21"/>
          <w:szCs w:val="21"/>
        </w:rPr>
        <w:t xml:space="preserve">conforme o </w:t>
      </w:r>
      <w:r w:rsidR="00B56DB8" w:rsidRPr="00003A3E">
        <w:rPr>
          <w:rFonts w:ascii="Tahoma" w:hAnsi="Tahoma" w:cs="Tahoma"/>
          <w:i/>
          <w:sz w:val="21"/>
          <w:szCs w:val="21"/>
        </w:rPr>
        <w:t>“</w:t>
      </w:r>
      <w:r w:rsidR="00E70420" w:rsidRPr="00003A3E">
        <w:rPr>
          <w:rFonts w:ascii="Tahoma" w:hAnsi="Tahoma" w:cs="Tahoma"/>
          <w:i/>
          <w:sz w:val="21"/>
          <w:szCs w:val="21"/>
        </w:rPr>
        <w:t>Contrato de Distribuição Pública com Esforços Restritos, sob o Regime de Melhores Esforços</w:t>
      </w:r>
      <w:r w:rsidR="00E70420" w:rsidRPr="0046304D">
        <w:rPr>
          <w:rFonts w:ascii="Tahoma" w:hAnsi="Tahoma" w:cs="Tahoma"/>
          <w:i/>
          <w:sz w:val="21"/>
          <w:szCs w:val="21"/>
        </w:rPr>
        <w:t xml:space="preserve">, de Certificados de Recebíveis Imobiliários </w:t>
      </w:r>
      <w:r w:rsidR="00E70420" w:rsidRPr="00003A3E">
        <w:rPr>
          <w:rFonts w:ascii="Tahoma" w:hAnsi="Tahoma" w:cs="Tahoma"/>
          <w:i/>
          <w:sz w:val="21"/>
          <w:szCs w:val="21"/>
        </w:rPr>
        <w:lastRenderedPageBreak/>
        <w:t xml:space="preserve">da </w:t>
      </w:r>
      <w:r w:rsidR="00D31B4F" w:rsidRPr="00003A3E">
        <w:rPr>
          <w:rFonts w:ascii="Tahoma" w:hAnsi="Tahoma" w:cs="Tahoma"/>
          <w:i/>
          <w:sz w:val="21"/>
          <w:szCs w:val="21"/>
        </w:rPr>
        <w:t>1</w:t>
      </w:r>
      <w:r w:rsidR="00D31B4F" w:rsidRPr="00003A3E">
        <w:rPr>
          <w:rFonts w:ascii="Tahoma" w:hAnsi="Tahoma" w:cs="Tahoma"/>
          <w:i/>
          <w:iCs/>
          <w:sz w:val="21"/>
          <w:szCs w:val="21"/>
        </w:rPr>
        <w:t>4</w:t>
      </w:r>
      <w:r w:rsidR="00E70420" w:rsidRPr="00003A3E">
        <w:rPr>
          <w:rFonts w:ascii="Tahoma" w:hAnsi="Tahoma" w:cs="Tahoma"/>
          <w:i/>
          <w:sz w:val="21"/>
          <w:szCs w:val="21"/>
        </w:rPr>
        <w:t>ª</w:t>
      </w:r>
      <w:r w:rsidR="00F84778" w:rsidRPr="00003A3E">
        <w:rPr>
          <w:rFonts w:ascii="Tahoma" w:hAnsi="Tahoma" w:cs="Tahoma"/>
          <w:i/>
          <w:sz w:val="21"/>
          <w:szCs w:val="21"/>
        </w:rPr>
        <w:t xml:space="preserve"> e </w:t>
      </w:r>
      <w:r w:rsidR="00D31B4F" w:rsidRPr="00003A3E">
        <w:rPr>
          <w:rFonts w:ascii="Tahoma" w:hAnsi="Tahoma" w:cs="Tahoma"/>
          <w:i/>
          <w:iCs/>
          <w:sz w:val="21"/>
          <w:szCs w:val="21"/>
        </w:rPr>
        <w:t>15</w:t>
      </w:r>
      <w:r w:rsidR="001E3B6A">
        <w:rPr>
          <w:rFonts w:ascii="Tahoma" w:hAnsi="Tahoma" w:cs="Tahoma"/>
          <w:i/>
          <w:iCs/>
          <w:sz w:val="21"/>
          <w:szCs w:val="21"/>
        </w:rPr>
        <w:t>ª</w:t>
      </w:r>
      <w:r w:rsidR="00E70420" w:rsidRPr="00003A3E">
        <w:rPr>
          <w:rFonts w:ascii="Tahoma" w:hAnsi="Tahoma" w:cs="Tahoma"/>
          <w:i/>
          <w:sz w:val="21"/>
          <w:szCs w:val="21"/>
        </w:rPr>
        <w:t xml:space="preserve"> Série</w:t>
      </w:r>
      <w:r w:rsidR="00F84778" w:rsidRPr="00003A3E">
        <w:rPr>
          <w:rFonts w:ascii="Tahoma" w:hAnsi="Tahoma" w:cs="Tahoma"/>
          <w:i/>
          <w:sz w:val="21"/>
          <w:szCs w:val="21"/>
        </w:rPr>
        <w:t>s</w:t>
      </w:r>
      <w:r w:rsidR="00E70420" w:rsidRPr="00003A3E">
        <w:rPr>
          <w:rFonts w:ascii="Tahoma" w:hAnsi="Tahoma" w:cs="Tahoma"/>
          <w:i/>
          <w:sz w:val="21"/>
          <w:szCs w:val="21"/>
        </w:rPr>
        <w:t xml:space="preserve"> da </w:t>
      </w:r>
      <w:r w:rsidR="00D31B4F" w:rsidRPr="00003A3E">
        <w:rPr>
          <w:rFonts w:ascii="Tahoma" w:hAnsi="Tahoma" w:cs="Tahoma"/>
          <w:i/>
          <w:iCs/>
          <w:sz w:val="21"/>
          <w:szCs w:val="21"/>
        </w:rPr>
        <w:t>1</w:t>
      </w:r>
      <w:r w:rsidR="00E70420" w:rsidRPr="00003A3E">
        <w:rPr>
          <w:rFonts w:ascii="Tahoma" w:hAnsi="Tahoma" w:cs="Tahoma"/>
          <w:i/>
          <w:sz w:val="21"/>
          <w:szCs w:val="21"/>
        </w:rPr>
        <w:t>ª Emissão</w:t>
      </w:r>
      <w:r w:rsidR="00E70420" w:rsidRPr="0046304D">
        <w:rPr>
          <w:rFonts w:ascii="Tahoma" w:hAnsi="Tahoma" w:cs="Tahoma"/>
          <w:i/>
          <w:sz w:val="21"/>
          <w:szCs w:val="21"/>
        </w:rPr>
        <w:t xml:space="preserve"> da Casa de Pedra Securitizadora de Crédito S.A.</w:t>
      </w:r>
      <w:r w:rsidR="00B56DB8" w:rsidRPr="0046304D">
        <w:rPr>
          <w:rFonts w:ascii="Tahoma" w:hAnsi="Tahoma" w:cs="Tahoma"/>
          <w:i/>
          <w:sz w:val="21"/>
          <w:szCs w:val="21"/>
        </w:rPr>
        <w:t>”</w:t>
      </w:r>
      <w:r w:rsidR="00A44E9C"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Contrato de Distribuição</w:t>
      </w:r>
      <w:r w:rsidRPr="0046304D">
        <w:rPr>
          <w:rFonts w:ascii="Tahoma" w:hAnsi="Tahoma" w:cs="Tahoma"/>
          <w:sz w:val="21"/>
          <w:szCs w:val="21"/>
        </w:rPr>
        <w:t xml:space="preserve">”). </w:t>
      </w:r>
    </w:p>
    <w:p w14:paraId="73C7766E" w14:textId="77777777" w:rsidR="00862B17" w:rsidRPr="0046304D" w:rsidRDefault="00862B17" w:rsidP="0041237F">
      <w:pPr>
        <w:tabs>
          <w:tab w:val="left" w:pos="567"/>
        </w:tabs>
        <w:spacing w:line="300" w:lineRule="exact"/>
        <w:jc w:val="both"/>
        <w:rPr>
          <w:rFonts w:ascii="Tahoma" w:hAnsi="Tahoma" w:cs="Tahoma"/>
          <w:sz w:val="21"/>
          <w:szCs w:val="21"/>
        </w:rPr>
      </w:pPr>
    </w:p>
    <w:p w14:paraId="6F0B77C3" w14:textId="06723B47" w:rsidR="007D7DD7" w:rsidRPr="0046304D" w:rsidRDefault="00337CA4" w:rsidP="0041237F">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III – QUADRO RESUMO</w:t>
      </w:r>
    </w:p>
    <w:p w14:paraId="25FE6908" w14:textId="77777777" w:rsidR="007D7DD7" w:rsidRPr="0046304D" w:rsidRDefault="007D7DD7" w:rsidP="0041237F">
      <w:pPr>
        <w:pStyle w:val="western"/>
        <w:spacing w:before="0" w:beforeAutospacing="0" w:after="0" w:line="300" w:lineRule="exact"/>
        <w:contextualSpacing/>
        <w:rPr>
          <w:rFonts w:ascii="Tahoma" w:hAnsi="Tahoma" w:cs="Tahom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2957"/>
        <w:gridCol w:w="3101"/>
      </w:tblGrid>
      <w:tr w:rsidR="00782FDA" w:rsidRPr="0046304D" w14:paraId="7F0FFA94" w14:textId="77777777" w:rsidTr="007E30CE">
        <w:trPr>
          <w:jc w:val="center"/>
        </w:trPr>
        <w:tc>
          <w:tcPr>
            <w:tcW w:w="0" w:type="auto"/>
            <w:gridSpan w:val="3"/>
          </w:tcPr>
          <w:p w14:paraId="2C100EAE" w14:textId="2AE1F17E" w:rsidR="00782FDA" w:rsidRPr="0046304D" w:rsidRDefault="00BE0D43" w:rsidP="0041237F">
            <w:pPr>
              <w:pStyle w:val="western"/>
              <w:spacing w:before="0" w:beforeAutospacing="0" w:after="0" w:line="300" w:lineRule="exact"/>
              <w:contextualSpacing/>
              <w:rPr>
                <w:rFonts w:ascii="Tahoma" w:hAnsi="Tahoma" w:cs="Tahoma"/>
                <w:b/>
                <w:bCs/>
                <w:sz w:val="21"/>
                <w:szCs w:val="21"/>
              </w:rPr>
            </w:pPr>
            <w:r w:rsidRPr="0046304D">
              <w:rPr>
                <w:rFonts w:ascii="Tahoma" w:hAnsi="Tahoma" w:cs="Tahoma"/>
                <w:b/>
                <w:bCs/>
                <w:sz w:val="21"/>
                <w:szCs w:val="21"/>
              </w:rPr>
              <w:t>EMITENTE</w:t>
            </w:r>
            <w:r w:rsidR="00103A14" w:rsidRPr="0046304D">
              <w:rPr>
                <w:rFonts w:ascii="Tahoma" w:hAnsi="Tahoma" w:cs="Tahoma"/>
                <w:b/>
                <w:bCs/>
                <w:sz w:val="21"/>
                <w:szCs w:val="21"/>
              </w:rPr>
              <w:t xml:space="preserve"> </w:t>
            </w:r>
          </w:p>
        </w:tc>
      </w:tr>
      <w:tr w:rsidR="00782FDA" w:rsidRPr="0046304D" w14:paraId="4645CD83" w14:textId="77777777" w:rsidTr="007E30CE">
        <w:trPr>
          <w:jc w:val="center"/>
        </w:trPr>
        <w:tc>
          <w:tcPr>
            <w:tcW w:w="0" w:type="auto"/>
            <w:gridSpan w:val="3"/>
            <w:tcBorders>
              <w:top w:val="single" w:sz="4" w:space="0" w:color="auto"/>
              <w:left w:val="single" w:sz="4" w:space="0" w:color="auto"/>
              <w:bottom w:val="single" w:sz="4" w:space="0" w:color="auto"/>
              <w:right w:val="single" w:sz="4" w:space="0" w:color="auto"/>
            </w:tcBorders>
          </w:tcPr>
          <w:p w14:paraId="230D0A03" w14:textId="53E54AC5" w:rsidR="00782FDA" w:rsidRPr="0046304D" w:rsidRDefault="00BE0D43" w:rsidP="0041237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Razão Social</w:t>
            </w:r>
            <w:r w:rsidR="00782FDA" w:rsidRPr="0046304D">
              <w:rPr>
                <w:rFonts w:ascii="Tahoma" w:hAnsi="Tahoma" w:cs="Tahoma"/>
                <w:bCs/>
                <w:sz w:val="21"/>
                <w:szCs w:val="21"/>
              </w:rPr>
              <w:t xml:space="preserve">: </w:t>
            </w:r>
            <w:r w:rsidR="00BF1596" w:rsidRPr="0046304D">
              <w:rPr>
                <w:rFonts w:ascii="Tahoma" w:hAnsi="Tahoma" w:cs="Tahoma"/>
                <w:b/>
                <w:sz w:val="21"/>
                <w:szCs w:val="21"/>
              </w:rPr>
              <w:t>CONSTRUTORA DEZ LTDA.</w:t>
            </w:r>
          </w:p>
        </w:tc>
      </w:tr>
      <w:tr w:rsidR="00782FDA" w:rsidRPr="0046304D" w14:paraId="6F086081" w14:textId="77777777" w:rsidTr="007E30CE">
        <w:trPr>
          <w:jc w:val="center"/>
        </w:trPr>
        <w:tc>
          <w:tcPr>
            <w:tcW w:w="0" w:type="auto"/>
            <w:gridSpan w:val="3"/>
            <w:tcBorders>
              <w:top w:val="single" w:sz="4" w:space="0" w:color="auto"/>
              <w:left w:val="single" w:sz="4" w:space="0" w:color="auto"/>
              <w:bottom w:val="single" w:sz="4" w:space="0" w:color="auto"/>
              <w:right w:val="single" w:sz="4" w:space="0" w:color="auto"/>
            </w:tcBorders>
          </w:tcPr>
          <w:p w14:paraId="7EE9EBCF" w14:textId="2C3DADDB" w:rsidR="00782FDA" w:rsidRPr="0046304D" w:rsidRDefault="00782FDA" w:rsidP="0041237F">
            <w:pPr>
              <w:pStyle w:val="Default"/>
              <w:widowControl/>
              <w:spacing w:line="300" w:lineRule="exact"/>
              <w:contextualSpacing/>
              <w:rPr>
                <w:rFonts w:ascii="Tahoma" w:hAnsi="Tahoma" w:cs="Tahoma"/>
                <w:sz w:val="21"/>
                <w:szCs w:val="21"/>
                <w:lang w:val="pt-BR"/>
              </w:rPr>
            </w:pPr>
            <w:r w:rsidRPr="0046304D">
              <w:rPr>
                <w:rFonts w:ascii="Tahoma" w:hAnsi="Tahoma" w:cs="Tahoma"/>
                <w:bCs/>
                <w:sz w:val="21"/>
                <w:szCs w:val="21"/>
                <w:lang w:val="pt-BR"/>
              </w:rPr>
              <w:t>CNPJ/</w:t>
            </w:r>
            <w:r w:rsidR="00856D68" w:rsidRPr="0046304D">
              <w:rPr>
                <w:rFonts w:ascii="Tahoma" w:hAnsi="Tahoma" w:cs="Tahoma"/>
                <w:bCs/>
                <w:sz w:val="21"/>
                <w:szCs w:val="21"/>
                <w:lang w:val="pt-BR"/>
              </w:rPr>
              <w:t>ME</w:t>
            </w:r>
            <w:r w:rsidRPr="0046304D">
              <w:rPr>
                <w:rFonts w:ascii="Tahoma" w:hAnsi="Tahoma" w:cs="Tahoma"/>
                <w:bCs/>
                <w:sz w:val="21"/>
                <w:szCs w:val="21"/>
                <w:lang w:val="pt-BR"/>
              </w:rPr>
              <w:t xml:space="preserve">: </w:t>
            </w:r>
            <w:r w:rsidR="00BF1596" w:rsidRPr="0046304D">
              <w:rPr>
                <w:rFonts w:ascii="Tahoma" w:hAnsi="Tahoma" w:cs="Tahoma"/>
                <w:bCs/>
                <w:sz w:val="21"/>
                <w:szCs w:val="21"/>
                <w:lang w:val="pt-BR"/>
              </w:rPr>
              <w:t>08.868.931/0001-18</w:t>
            </w:r>
          </w:p>
        </w:tc>
      </w:tr>
      <w:tr w:rsidR="00782FDA" w:rsidRPr="0046304D" w14:paraId="3B19CA60" w14:textId="77777777" w:rsidTr="007E30CE">
        <w:trPr>
          <w:jc w:val="center"/>
        </w:trPr>
        <w:tc>
          <w:tcPr>
            <w:tcW w:w="0" w:type="auto"/>
            <w:gridSpan w:val="3"/>
            <w:tcBorders>
              <w:top w:val="single" w:sz="4" w:space="0" w:color="auto"/>
              <w:left w:val="single" w:sz="4" w:space="0" w:color="auto"/>
              <w:bottom w:val="single" w:sz="4" w:space="0" w:color="auto"/>
              <w:right w:val="single" w:sz="4" w:space="0" w:color="auto"/>
            </w:tcBorders>
          </w:tcPr>
          <w:p w14:paraId="2F6B1BE4" w14:textId="159341A2" w:rsidR="00782FDA" w:rsidRPr="0046304D" w:rsidRDefault="00BE0D43" w:rsidP="0041237F">
            <w:pPr>
              <w:pStyle w:val="Default"/>
              <w:widowControl/>
              <w:spacing w:line="300" w:lineRule="exact"/>
              <w:contextualSpacing/>
              <w:rPr>
                <w:rFonts w:ascii="Tahoma" w:hAnsi="Tahoma" w:cs="Tahoma"/>
                <w:sz w:val="21"/>
                <w:szCs w:val="21"/>
                <w:lang w:val="pt-BR"/>
              </w:rPr>
            </w:pPr>
            <w:r w:rsidRPr="0046304D">
              <w:rPr>
                <w:rFonts w:ascii="Tahoma" w:hAnsi="Tahoma" w:cs="Tahoma"/>
                <w:bCs/>
                <w:sz w:val="21"/>
                <w:szCs w:val="21"/>
                <w:lang w:val="pt-BR"/>
              </w:rPr>
              <w:t>Endereço</w:t>
            </w:r>
            <w:r w:rsidR="00782FDA" w:rsidRPr="0046304D">
              <w:rPr>
                <w:rFonts w:ascii="Tahoma" w:hAnsi="Tahoma" w:cs="Tahoma"/>
                <w:bCs/>
                <w:sz w:val="21"/>
                <w:szCs w:val="21"/>
                <w:lang w:val="pt-BR"/>
              </w:rPr>
              <w:t xml:space="preserve">: </w:t>
            </w:r>
            <w:r w:rsidR="00BF1596" w:rsidRPr="0046304D">
              <w:rPr>
                <w:rFonts w:ascii="Tahoma" w:hAnsi="Tahoma" w:cs="Tahoma"/>
                <w:bCs/>
                <w:sz w:val="21"/>
                <w:szCs w:val="21"/>
                <w:lang w:val="pt-BR"/>
              </w:rPr>
              <w:t>Rua José Carlos Camargos, nº 45, Centro</w:t>
            </w:r>
          </w:p>
        </w:tc>
      </w:tr>
      <w:tr w:rsidR="00BE0D43" w:rsidRPr="0046304D" w14:paraId="618B988C" w14:textId="77777777" w:rsidTr="00BB01E9">
        <w:trPr>
          <w:jc w:val="center"/>
        </w:trPr>
        <w:tc>
          <w:tcPr>
            <w:tcW w:w="2540" w:type="dxa"/>
          </w:tcPr>
          <w:p w14:paraId="6775A8D4" w14:textId="76C328A5" w:rsidR="00BE0D43" w:rsidRPr="0046304D" w:rsidRDefault="00BE0D43" w:rsidP="0041237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CEP</w:t>
            </w:r>
            <w:r w:rsidR="008C2652" w:rsidRPr="0046304D">
              <w:rPr>
                <w:rFonts w:ascii="Tahoma" w:hAnsi="Tahoma" w:cs="Tahoma"/>
                <w:color w:val="000000"/>
                <w:sz w:val="21"/>
                <w:szCs w:val="21"/>
              </w:rPr>
              <w:t xml:space="preserve"> </w:t>
            </w:r>
            <w:r w:rsidR="00BF1596" w:rsidRPr="0046304D">
              <w:rPr>
                <w:rFonts w:ascii="Tahoma" w:eastAsia="MS Mincho" w:hAnsi="Tahoma" w:cs="Tahoma"/>
                <w:sz w:val="21"/>
                <w:szCs w:val="21"/>
                <w:lang w:eastAsia="ja-JP"/>
              </w:rPr>
              <w:t>32040-600</w:t>
            </w:r>
          </w:p>
        </w:tc>
        <w:tc>
          <w:tcPr>
            <w:tcW w:w="3125" w:type="dxa"/>
          </w:tcPr>
          <w:p w14:paraId="27DAB2B2" w14:textId="4B0A4A2A" w:rsidR="00BE0D43" w:rsidRPr="0046304D" w:rsidRDefault="00BE0D43" w:rsidP="0041237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Cidade: </w:t>
            </w:r>
            <w:r w:rsidR="00BF1596" w:rsidRPr="0046304D">
              <w:rPr>
                <w:rFonts w:ascii="Tahoma" w:hAnsi="Tahoma" w:cs="Tahoma"/>
                <w:sz w:val="21"/>
                <w:szCs w:val="21"/>
              </w:rPr>
              <w:t>Contagem</w:t>
            </w:r>
          </w:p>
        </w:tc>
        <w:tc>
          <w:tcPr>
            <w:tcW w:w="2830" w:type="dxa"/>
          </w:tcPr>
          <w:p w14:paraId="0C061CCD" w14:textId="04FF1BD0" w:rsidR="00BE0D43" w:rsidRPr="0046304D" w:rsidRDefault="00BE0D43" w:rsidP="0041237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UF: </w:t>
            </w:r>
            <w:r w:rsidR="00BE5B71" w:rsidRPr="0046304D">
              <w:rPr>
                <w:rFonts w:ascii="Tahoma" w:hAnsi="Tahoma" w:cs="Tahoma"/>
                <w:bCs/>
                <w:color w:val="000000"/>
                <w:sz w:val="21"/>
                <w:szCs w:val="21"/>
              </w:rPr>
              <w:t>M</w:t>
            </w:r>
            <w:r w:rsidR="00BF1596" w:rsidRPr="0046304D">
              <w:rPr>
                <w:rFonts w:ascii="Tahoma" w:hAnsi="Tahoma" w:cs="Tahoma"/>
                <w:bCs/>
                <w:color w:val="000000"/>
                <w:sz w:val="21"/>
                <w:szCs w:val="21"/>
              </w:rPr>
              <w:t>G</w:t>
            </w:r>
          </w:p>
        </w:tc>
      </w:tr>
      <w:tr w:rsidR="003854A3" w:rsidRPr="0046304D" w14:paraId="08488CF9" w14:textId="77777777" w:rsidTr="007E30CE">
        <w:trPr>
          <w:jc w:val="center"/>
        </w:trPr>
        <w:tc>
          <w:tcPr>
            <w:tcW w:w="0" w:type="auto"/>
            <w:gridSpan w:val="3"/>
            <w:tcBorders>
              <w:top w:val="nil"/>
              <w:left w:val="nil"/>
              <w:bottom w:val="single" w:sz="4" w:space="0" w:color="auto"/>
              <w:right w:val="nil"/>
            </w:tcBorders>
          </w:tcPr>
          <w:p w14:paraId="0B1D90CC" w14:textId="77777777" w:rsidR="003854A3" w:rsidRPr="0046304D" w:rsidRDefault="003854A3" w:rsidP="0041237F">
            <w:pPr>
              <w:spacing w:line="300" w:lineRule="exact"/>
              <w:contextualSpacing/>
              <w:rPr>
                <w:rFonts w:ascii="Tahoma" w:hAnsi="Tahoma" w:cs="Tahoma"/>
                <w:b/>
                <w:sz w:val="21"/>
                <w:szCs w:val="21"/>
              </w:rPr>
            </w:pPr>
          </w:p>
        </w:tc>
      </w:tr>
      <w:tr w:rsidR="00982A04" w:rsidRPr="0046304D" w14:paraId="6C8A2C38" w14:textId="77777777" w:rsidTr="007E30CE">
        <w:trPr>
          <w:jc w:val="center"/>
        </w:trPr>
        <w:tc>
          <w:tcPr>
            <w:tcW w:w="0" w:type="auto"/>
            <w:gridSpan w:val="3"/>
            <w:tcBorders>
              <w:top w:val="single" w:sz="4" w:space="0" w:color="auto"/>
            </w:tcBorders>
          </w:tcPr>
          <w:p w14:paraId="6254DC09" w14:textId="77777777" w:rsidR="00982A04" w:rsidRPr="0046304D" w:rsidRDefault="00982A04" w:rsidP="0041237F">
            <w:pPr>
              <w:spacing w:line="300" w:lineRule="exact"/>
              <w:contextualSpacing/>
              <w:jc w:val="both"/>
              <w:rPr>
                <w:rFonts w:ascii="Tahoma" w:hAnsi="Tahoma" w:cs="Tahoma"/>
                <w:b/>
                <w:sz w:val="21"/>
                <w:szCs w:val="21"/>
              </w:rPr>
            </w:pPr>
            <w:bookmarkStart w:id="13" w:name="Bookmark_de_fiel_depositario"/>
            <w:bookmarkEnd w:id="13"/>
            <w:r w:rsidRPr="0046304D">
              <w:rPr>
                <w:rFonts w:ascii="Tahoma" w:hAnsi="Tahoma" w:cs="Tahoma"/>
                <w:b/>
                <w:sz w:val="21"/>
                <w:szCs w:val="21"/>
              </w:rPr>
              <w:t>DADOS DA OPERAÇÃO DE CRÉDITO</w:t>
            </w:r>
          </w:p>
        </w:tc>
      </w:tr>
      <w:tr w:rsidR="00CC635F" w:rsidRPr="0046304D" w14:paraId="67100E28" w14:textId="77777777" w:rsidTr="007E30CE">
        <w:trPr>
          <w:jc w:val="center"/>
        </w:trPr>
        <w:tc>
          <w:tcPr>
            <w:tcW w:w="0" w:type="auto"/>
            <w:gridSpan w:val="3"/>
          </w:tcPr>
          <w:p w14:paraId="51C754E1" w14:textId="0EC9C4DA" w:rsidR="00CC635F" w:rsidRPr="0046304D" w:rsidRDefault="00CC635F" w:rsidP="0041237F">
            <w:pPr>
              <w:spacing w:line="300" w:lineRule="exact"/>
              <w:contextualSpacing/>
              <w:jc w:val="both"/>
              <w:rPr>
                <w:rFonts w:ascii="Tahoma" w:hAnsi="Tahoma" w:cs="Tahoma"/>
                <w:b/>
                <w:sz w:val="21"/>
                <w:szCs w:val="21"/>
              </w:rPr>
            </w:pPr>
            <w:r w:rsidRPr="0046304D">
              <w:rPr>
                <w:rFonts w:ascii="Tahoma" w:hAnsi="Tahoma" w:cs="Tahoma"/>
                <w:b/>
                <w:sz w:val="21"/>
                <w:szCs w:val="21"/>
              </w:rPr>
              <w:t>1. Valor da Cédula (“</w:t>
            </w:r>
            <w:r w:rsidRPr="0046304D">
              <w:rPr>
                <w:rFonts w:ascii="Tahoma" w:hAnsi="Tahoma" w:cs="Tahoma"/>
                <w:b/>
                <w:sz w:val="21"/>
                <w:szCs w:val="21"/>
                <w:u w:val="single"/>
              </w:rPr>
              <w:t>Valor Principal</w:t>
            </w:r>
            <w:r w:rsidRPr="0046304D">
              <w:rPr>
                <w:rFonts w:ascii="Tahoma" w:hAnsi="Tahoma" w:cs="Tahoma"/>
                <w:b/>
                <w:sz w:val="21"/>
                <w:szCs w:val="21"/>
              </w:rPr>
              <w:t>”)</w:t>
            </w:r>
          </w:p>
        </w:tc>
      </w:tr>
      <w:tr w:rsidR="00245429" w:rsidRPr="0046304D" w14:paraId="57559C05" w14:textId="77777777" w:rsidTr="007E30CE">
        <w:trPr>
          <w:jc w:val="center"/>
        </w:trPr>
        <w:tc>
          <w:tcPr>
            <w:tcW w:w="0" w:type="auto"/>
            <w:gridSpan w:val="3"/>
          </w:tcPr>
          <w:p w14:paraId="5EA9876E" w14:textId="4E26DAC4" w:rsidR="009F6421" w:rsidRPr="0046304D" w:rsidRDefault="00CE175B" w:rsidP="0041237F">
            <w:pPr>
              <w:spacing w:line="300" w:lineRule="exact"/>
              <w:contextualSpacing/>
              <w:jc w:val="both"/>
              <w:rPr>
                <w:rFonts w:ascii="Tahoma" w:hAnsi="Tahoma" w:cs="Tahoma"/>
                <w:sz w:val="21"/>
                <w:szCs w:val="21"/>
              </w:rPr>
            </w:pPr>
            <w:r w:rsidRPr="006A4253">
              <w:rPr>
                <w:rFonts w:ascii="Tahoma" w:hAnsi="Tahoma" w:cs="Tahoma"/>
                <w:sz w:val="21"/>
                <w:szCs w:val="21"/>
              </w:rPr>
              <w:t xml:space="preserve">R$ </w:t>
            </w:r>
            <w:r w:rsidR="00061A3C">
              <w:rPr>
                <w:rFonts w:ascii="Tahoma" w:hAnsi="Tahoma" w:cs="Tahoma"/>
                <w:sz w:val="21"/>
                <w:szCs w:val="21"/>
              </w:rPr>
              <w:t xml:space="preserve">11.000.000,00 </w:t>
            </w:r>
            <w:r w:rsidRPr="006A4253">
              <w:rPr>
                <w:rFonts w:ascii="Tahoma" w:hAnsi="Tahoma" w:cs="Tahoma"/>
                <w:sz w:val="21"/>
                <w:szCs w:val="21"/>
              </w:rPr>
              <w:t>(</w:t>
            </w:r>
            <w:r w:rsidR="00061A3C">
              <w:rPr>
                <w:rFonts w:ascii="Tahoma" w:hAnsi="Tahoma" w:cs="Tahoma"/>
                <w:sz w:val="21"/>
                <w:szCs w:val="21"/>
              </w:rPr>
              <w:t>onze milhões de reais</w:t>
            </w:r>
            <w:r w:rsidRPr="006A4253">
              <w:rPr>
                <w:rFonts w:ascii="Tahoma" w:hAnsi="Tahoma" w:cs="Tahoma"/>
                <w:sz w:val="21"/>
                <w:szCs w:val="21"/>
              </w:rPr>
              <w:t>)</w:t>
            </w:r>
            <w:r w:rsidR="00645710" w:rsidRPr="006A4253">
              <w:rPr>
                <w:rFonts w:ascii="Tahoma" w:hAnsi="Tahoma" w:cs="Tahoma"/>
                <w:sz w:val="21"/>
                <w:szCs w:val="21"/>
              </w:rPr>
              <w:t>.</w:t>
            </w:r>
          </w:p>
          <w:p w14:paraId="126F6A81" w14:textId="7BAD4111" w:rsidR="00CC635F" w:rsidRPr="0046304D" w:rsidRDefault="00CC635F" w:rsidP="0041237F">
            <w:pPr>
              <w:spacing w:line="300" w:lineRule="exact"/>
              <w:contextualSpacing/>
              <w:jc w:val="both"/>
              <w:rPr>
                <w:rFonts w:ascii="Tahoma" w:hAnsi="Tahoma" w:cs="Tahoma"/>
                <w:sz w:val="21"/>
                <w:szCs w:val="21"/>
              </w:rPr>
            </w:pPr>
          </w:p>
        </w:tc>
      </w:tr>
      <w:tr w:rsidR="00CC635F" w:rsidRPr="0046304D" w14:paraId="24EBBC3E" w14:textId="77777777" w:rsidTr="007E30CE">
        <w:trPr>
          <w:jc w:val="center"/>
        </w:trPr>
        <w:tc>
          <w:tcPr>
            <w:tcW w:w="0" w:type="auto"/>
            <w:gridSpan w:val="3"/>
          </w:tcPr>
          <w:p w14:paraId="3C1C4E11" w14:textId="13D10712" w:rsidR="00CC635F" w:rsidRPr="0046304D" w:rsidRDefault="00CC635F" w:rsidP="0041237F">
            <w:pPr>
              <w:spacing w:line="300" w:lineRule="exact"/>
              <w:contextualSpacing/>
              <w:jc w:val="both"/>
              <w:rPr>
                <w:rFonts w:ascii="Tahoma" w:hAnsi="Tahoma" w:cs="Tahoma"/>
                <w:b/>
                <w:sz w:val="21"/>
                <w:szCs w:val="21"/>
              </w:rPr>
            </w:pPr>
            <w:r w:rsidRPr="0046304D">
              <w:rPr>
                <w:rFonts w:ascii="Tahoma" w:hAnsi="Tahoma" w:cs="Tahoma"/>
                <w:b/>
                <w:sz w:val="21"/>
                <w:szCs w:val="21"/>
              </w:rPr>
              <w:t>2. Imposto sobre Operações Financeiras (“</w:t>
            </w:r>
            <w:r w:rsidRPr="0046304D">
              <w:rPr>
                <w:rFonts w:ascii="Tahoma" w:hAnsi="Tahoma" w:cs="Tahoma"/>
                <w:b/>
                <w:sz w:val="21"/>
                <w:szCs w:val="21"/>
                <w:u w:val="single"/>
              </w:rPr>
              <w:t>IOF</w:t>
            </w:r>
            <w:r w:rsidRPr="0046304D">
              <w:rPr>
                <w:rFonts w:ascii="Tahoma" w:hAnsi="Tahoma" w:cs="Tahoma"/>
                <w:b/>
                <w:sz w:val="21"/>
                <w:szCs w:val="21"/>
              </w:rPr>
              <w:t>”)</w:t>
            </w:r>
          </w:p>
        </w:tc>
      </w:tr>
      <w:tr w:rsidR="00245429" w:rsidRPr="0046304D" w14:paraId="1279CBD0" w14:textId="77777777" w:rsidTr="007E30CE">
        <w:trPr>
          <w:jc w:val="center"/>
        </w:trPr>
        <w:tc>
          <w:tcPr>
            <w:tcW w:w="0" w:type="auto"/>
            <w:gridSpan w:val="3"/>
          </w:tcPr>
          <w:p w14:paraId="7E46B2C5" w14:textId="75765024" w:rsidR="00432A52" w:rsidRPr="0046304D" w:rsidRDefault="0007220C" w:rsidP="0041237F">
            <w:pPr>
              <w:spacing w:line="300" w:lineRule="exact"/>
              <w:contextualSpacing/>
              <w:jc w:val="both"/>
              <w:rPr>
                <w:rFonts w:ascii="Tahoma" w:hAnsi="Tahoma" w:cs="Tahoma"/>
                <w:sz w:val="21"/>
                <w:szCs w:val="21"/>
              </w:rPr>
            </w:pPr>
            <w:r w:rsidRPr="003F4C51">
              <w:rPr>
                <w:rFonts w:ascii="Tahoma" w:hAnsi="Tahoma" w:cs="Tahoma"/>
                <w:bCs/>
                <w:sz w:val="21"/>
                <w:szCs w:val="21"/>
              </w:rPr>
              <w:t xml:space="preserve">Considerando que o presente financiamento se destina à construção de empreendimento habitacional, </w:t>
            </w:r>
            <w:r w:rsidR="00680B8B">
              <w:rPr>
                <w:rFonts w:ascii="Tahoma" w:hAnsi="Tahoma" w:cs="Tahoma"/>
                <w:bCs/>
                <w:sz w:val="21"/>
                <w:szCs w:val="21"/>
              </w:rPr>
              <w:t xml:space="preserve">qual </w:t>
            </w:r>
            <w:r>
              <w:rPr>
                <w:rFonts w:ascii="Tahoma" w:hAnsi="Tahoma" w:cs="Tahoma"/>
                <w:bCs/>
                <w:sz w:val="21"/>
                <w:szCs w:val="21"/>
              </w:rPr>
              <w:t xml:space="preserve">seja o Empreendimento, </w:t>
            </w:r>
            <w:r w:rsidRPr="003F4C51">
              <w:rPr>
                <w:rFonts w:ascii="Tahoma" w:hAnsi="Tahoma" w:cs="Tahoma"/>
                <w:bCs/>
                <w:sz w:val="21"/>
                <w:szCs w:val="21"/>
              </w:rPr>
              <w:t>não haverá incidência de IOF, considerada a previsão contida no artigo 9º, inciso I do Decreto nº 6.306/07.</w:t>
            </w:r>
          </w:p>
          <w:p w14:paraId="02FBD728" w14:textId="77629B3C" w:rsidR="00FB2F99" w:rsidRPr="0046304D" w:rsidRDefault="00FB2F99" w:rsidP="0041237F">
            <w:pPr>
              <w:spacing w:line="300" w:lineRule="exact"/>
              <w:contextualSpacing/>
              <w:jc w:val="both"/>
              <w:rPr>
                <w:rFonts w:ascii="Tahoma" w:hAnsi="Tahoma" w:cs="Tahoma"/>
                <w:sz w:val="21"/>
                <w:szCs w:val="21"/>
              </w:rPr>
            </w:pPr>
          </w:p>
        </w:tc>
      </w:tr>
      <w:tr w:rsidR="00CC635F" w:rsidRPr="0046304D" w14:paraId="0D637BC8" w14:textId="77777777" w:rsidTr="007E30CE">
        <w:trPr>
          <w:jc w:val="center"/>
        </w:trPr>
        <w:tc>
          <w:tcPr>
            <w:tcW w:w="0" w:type="auto"/>
            <w:gridSpan w:val="3"/>
          </w:tcPr>
          <w:p w14:paraId="567CD0CF" w14:textId="4D3E0097" w:rsidR="00CC635F" w:rsidRPr="0046304D" w:rsidRDefault="00CC635F" w:rsidP="0041237F">
            <w:pPr>
              <w:spacing w:line="300" w:lineRule="exact"/>
              <w:contextualSpacing/>
              <w:jc w:val="both"/>
              <w:rPr>
                <w:rFonts w:ascii="Tahoma" w:hAnsi="Tahoma" w:cs="Tahoma"/>
                <w:b/>
                <w:sz w:val="21"/>
                <w:szCs w:val="21"/>
              </w:rPr>
            </w:pPr>
            <w:r w:rsidRPr="0046304D">
              <w:rPr>
                <w:rFonts w:ascii="Tahoma" w:hAnsi="Tahoma" w:cs="Tahoma"/>
                <w:b/>
                <w:sz w:val="21"/>
                <w:szCs w:val="21"/>
              </w:rPr>
              <w:t>3. Custo de Estruturação da Operação (“</w:t>
            </w:r>
            <w:r w:rsidRPr="0046304D">
              <w:rPr>
                <w:rFonts w:ascii="Tahoma" w:hAnsi="Tahoma" w:cs="Tahoma"/>
                <w:b/>
                <w:sz w:val="21"/>
                <w:szCs w:val="21"/>
                <w:u w:val="single"/>
              </w:rPr>
              <w:t>CEO</w:t>
            </w:r>
            <w:r w:rsidRPr="0046304D">
              <w:rPr>
                <w:rFonts w:ascii="Tahoma" w:hAnsi="Tahoma" w:cs="Tahoma"/>
                <w:b/>
                <w:sz w:val="21"/>
                <w:szCs w:val="21"/>
              </w:rPr>
              <w:t>”)</w:t>
            </w:r>
          </w:p>
        </w:tc>
      </w:tr>
      <w:tr w:rsidR="00103A14" w:rsidRPr="0046304D" w14:paraId="37BE987A" w14:textId="77777777" w:rsidTr="007E30CE">
        <w:trPr>
          <w:jc w:val="center"/>
        </w:trPr>
        <w:tc>
          <w:tcPr>
            <w:tcW w:w="0" w:type="auto"/>
            <w:gridSpan w:val="3"/>
          </w:tcPr>
          <w:p w14:paraId="2C2F3C40" w14:textId="2E164706" w:rsidR="000317EF" w:rsidRPr="0046304D" w:rsidRDefault="00907AFD" w:rsidP="0041237F">
            <w:pPr>
              <w:pStyle w:val="PargrafodaLista"/>
              <w:spacing w:line="300" w:lineRule="exact"/>
              <w:ind w:left="34"/>
              <w:jc w:val="both"/>
              <w:rPr>
                <w:rFonts w:ascii="Tahoma" w:eastAsia="Arial Unicode MS" w:hAnsi="Tahoma" w:cs="Tahoma"/>
                <w:bCs/>
                <w:sz w:val="21"/>
                <w:szCs w:val="21"/>
                <w:lang w:eastAsia="pt-BR"/>
              </w:rPr>
            </w:pPr>
            <w:r w:rsidRPr="00003A3E">
              <w:rPr>
                <w:rFonts w:ascii="Tahoma" w:hAnsi="Tahoma" w:cs="Tahoma"/>
                <w:bCs/>
                <w:sz w:val="21"/>
                <w:szCs w:val="21"/>
              </w:rPr>
              <w:t xml:space="preserve">R$ </w:t>
            </w:r>
            <w:r w:rsidR="00D31B4F" w:rsidRPr="00003A3E">
              <w:rPr>
                <w:rFonts w:ascii="Tahoma" w:eastAsia="Arial Unicode MS" w:hAnsi="Tahoma" w:cs="Tahoma"/>
                <w:sz w:val="21"/>
                <w:szCs w:val="21"/>
              </w:rPr>
              <w:t>10.000,00</w:t>
            </w:r>
            <w:r w:rsidR="00D31B4F" w:rsidRPr="00003A3E">
              <w:rPr>
                <w:rFonts w:ascii="Tahoma" w:eastAsia="Arial Unicode MS" w:hAnsi="Tahoma" w:cs="Tahoma"/>
                <w:bCs/>
                <w:sz w:val="21"/>
                <w:szCs w:val="21"/>
                <w:lang w:eastAsia="pt-BR"/>
              </w:rPr>
              <w:t xml:space="preserve"> (</w:t>
            </w:r>
            <w:r w:rsidR="00D31B4F" w:rsidRPr="00003A3E">
              <w:rPr>
                <w:rFonts w:ascii="Tahoma" w:eastAsia="Arial Unicode MS" w:hAnsi="Tahoma" w:cs="Tahoma"/>
                <w:sz w:val="21"/>
                <w:szCs w:val="21"/>
              </w:rPr>
              <w:t>dez mil</w:t>
            </w:r>
            <w:r w:rsidR="00D31B4F" w:rsidRPr="00003A3E">
              <w:rPr>
                <w:rFonts w:ascii="Tahoma" w:hAnsi="Tahoma" w:cs="Tahoma"/>
                <w:sz w:val="21"/>
                <w:szCs w:val="21"/>
              </w:rPr>
              <w:t xml:space="preserve"> </w:t>
            </w:r>
            <w:r w:rsidR="000317EF" w:rsidRPr="00003A3E">
              <w:rPr>
                <w:rFonts w:ascii="Tahoma" w:eastAsia="Arial Unicode MS" w:hAnsi="Tahoma" w:cs="Tahoma"/>
                <w:bCs/>
                <w:sz w:val="21"/>
                <w:szCs w:val="21"/>
                <w:lang w:eastAsia="pt-BR"/>
              </w:rPr>
              <w:t>reais)</w:t>
            </w:r>
            <w:r w:rsidR="00645710">
              <w:rPr>
                <w:rFonts w:ascii="Tahoma" w:eastAsia="Arial Unicode MS" w:hAnsi="Tahoma" w:cs="Tahoma"/>
                <w:bCs/>
                <w:sz w:val="21"/>
                <w:szCs w:val="21"/>
                <w:lang w:eastAsia="pt-BR"/>
              </w:rPr>
              <w:t>.</w:t>
            </w:r>
          </w:p>
          <w:p w14:paraId="6004EB2A" w14:textId="0B0E4659" w:rsidR="00FB2F99" w:rsidRPr="0046304D" w:rsidRDefault="00FB2F99" w:rsidP="0041237F">
            <w:pPr>
              <w:pStyle w:val="PargrafodaLista"/>
              <w:spacing w:line="300" w:lineRule="exact"/>
              <w:ind w:left="34"/>
              <w:jc w:val="both"/>
              <w:rPr>
                <w:rFonts w:ascii="Tahoma" w:hAnsi="Tahoma" w:cs="Tahoma"/>
                <w:b/>
                <w:sz w:val="21"/>
                <w:szCs w:val="21"/>
              </w:rPr>
            </w:pPr>
          </w:p>
        </w:tc>
      </w:tr>
      <w:tr w:rsidR="00CC635F" w:rsidRPr="0046304D" w14:paraId="40BAF38C" w14:textId="77777777" w:rsidTr="007E30CE">
        <w:trPr>
          <w:jc w:val="center"/>
        </w:trPr>
        <w:tc>
          <w:tcPr>
            <w:tcW w:w="0" w:type="auto"/>
            <w:gridSpan w:val="3"/>
          </w:tcPr>
          <w:p w14:paraId="080B9E0C" w14:textId="1E1D00F0" w:rsidR="00CC635F" w:rsidRPr="0046304D" w:rsidRDefault="00CC635F" w:rsidP="0041237F">
            <w:pPr>
              <w:pStyle w:val="PargrafodaLista"/>
              <w:tabs>
                <w:tab w:val="left" w:pos="554"/>
              </w:tabs>
              <w:spacing w:line="300" w:lineRule="exact"/>
              <w:ind w:left="34"/>
              <w:jc w:val="both"/>
              <w:rPr>
                <w:rFonts w:ascii="Tahoma" w:hAnsi="Tahoma" w:cs="Tahoma"/>
                <w:b/>
                <w:sz w:val="21"/>
                <w:szCs w:val="21"/>
              </w:rPr>
            </w:pPr>
            <w:r w:rsidRPr="0046304D">
              <w:rPr>
                <w:rFonts w:ascii="Tahoma" w:hAnsi="Tahoma" w:cs="Tahoma"/>
                <w:b/>
                <w:sz w:val="21"/>
                <w:szCs w:val="21"/>
              </w:rPr>
              <w:t xml:space="preserve">4. Valores </w:t>
            </w:r>
            <w:r w:rsidRPr="0046304D">
              <w:rPr>
                <w:rFonts w:ascii="Tahoma" w:hAnsi="Tahoma" w:cs="Tahoma"/>
                <w:b/>
                <w:bCs/>
                <w:sz w:val="21"/>
                <w:szCs w:val="21"/>
              </w:rPr>
              <w:t>Desembolsados</w:t>
            </w:r>
          </w:p>
        </w:tc>
      </w:tr>
      <w:tr w:rsidR="00245429" w:rsidRPr="0046304D" w14:paraId="5CE401DC" w14:textId="77777777" w:rsidTr="007E30CE">
        <w:trPr>
          <w:jc w:val="center"/>
        </w:trPr>
        <w:tc>
          <w:tcPr>
            <w:tcW w:w="0" w:type="auto"/>
            <w:gridSpan w:val="3"/>
          </w:tcPr>
          <w:p w14:paraId="4B10101E" w14:textId="4C626389" w:rsidR="00FB2F99" w:rsidRPr="0046304D" w:rsidRDefault="00CE175B" w:rsidP="0041237F">
            <w:pPr>
              <w:tabs>
                <w:tab w:val="center" w:pos="4320"/>
                <w:tab w:val="right" w:pos="8640"/>
              </w:tabs>
              <w:spacing w:line="300" w:lineRule="exact"/>
              <w:contextualSpacing/>
              <w:jc w:val="both"/>
              <w:rPr>
                <w:rFonts w:ascii="Tahoma" w:hAnsi="Tahoma" w:cs="Tahoma"/>
                <w:sz w:val="21"/>
                <w:szCs w:val="21"/>
              </w:rPr>
            </w:pPr>
            <w:r>
              <w:rPr>
                <w:rFonts w:ascii="Tahoma" w:hAnsi="Tahoma" w:cs="Tahoma"/>
                <w:sz w:val="21"/>
                <w:szCs w:val="21"/>
              </w:rPr>
              <w:t>Os valores s</w:t>
            </w:r>
            <w:r w:rsidRPr="0046304D">
              <w:rPr>
                <w:rFonts w:ascii="Tahoma" w:hAnsi="Tahoma" w:cs="Tahoma"/>
                <w:sz w:val="21"/>
                <w:szCs w:val="21"/>
              </w:rPr>
              <w:t>er</w:t>
            </w:r>
            <w:r>
              <w:rPr>
                <w:rFonts w:ascii="Tahoma" w:hAnsi="Tahoma" w:cs="Tahoma"/>
                <w:sz w:val="21"/>
                <w:szCs w:val="21"/>
              </w:rPr>
              <w:t>ão</w:t>
            </w:r>
            <w:r w:rsidRPr="0046304D">
              <w:rPr>
                <w:rFonts w:ascii="Tahoma" w:hAnsi="Tahoma" w:cs="Tahoma"/>
                <w:sz w:val="21"/>
                <w:szCs w:val="21"/>
              </w:rPr>
              <w:t xml:space="preserve"> desembolsado</w:t>
            </w:r>
            <w:r>
              <w:rPr>
                <w:rFonts w:ascii="Tahoma" w:hAnsi="Tahoma" w:cs="Tahoma"/>
                <w:sz w:val="21"/>
                <w:szCs w:val="21"/>
              </w:rPr>
              <w:t>s</w:t>
            </w:r>
            <w:r w:rsidRPr="0046304D">
              <w:rPr>
                <w:rFonts w:ascii="Tahoma" w:hAnsi="Tahoma" w:cs="Tahoma"/>
                <w:sz w:val="21"/>
                <w:szCs w:val="21"/>
              </w:rPr>
              <w:t xml:space="preserve"> à Emitente no tempo e forma previstos na Cláusula Quarta, abaixo</w:t>
            </w:r>
            <w:r>
              <w:rPr>
                <w:rFonts w:ascii="Tahoma" w:hAnsi="Tahoma" w:cs="Tahoma"/>
                <w:sz w:val="21"/>
                <w:szCs w:val="21"/>
              </w:rPr>
              <w:t>,</w:t>
            </w:r>
            <w:r w:rsidRPr="0046304D">
              <w:rPr>
                <w:rFonts w:ascii="Tahoma" w:hAnsi="Tahoma" w:cs="Tahoma"/>
                <w:sz w:val="21"/>
                <w:szCs w:val="21"/>
              </w:rPr>
              <w:t xml:space="preserve"> descontados os valores indicados </w:t>
            </w:r>
            <w:r>
              <w:rPr>
                <w:rFonts w:ascii="Tahoma" w:hAnsi="Tahoma" w:cs="Tahoma"/>
                <w:sz w:val="21"/>
                <w:szCs w:val="21"/>
              </w:rPr>
              <w:t xml:space="preserve">como ‘Despesas Flat’ </w:t>
            </w:r>
            <w:r w:rsidRPr="0046304D">
              <w:rPr>
                <w:rFonts w:ascii="Tahoma" w:hAnsi="Tahoma" w:cs="Tahoma"/>
                <w:sz w:val="21"/>
                <w:szCs w:val="21"/>
              </w:rPr>
              <w:t>no Anexo V e o CEO acima</w:t>
            </w:r>
            <w:r>
              <w:rPr>
                <w:rFonts w:ascii="Tahoma" w:hAnsi="Tahoma" w:cs="Tahoma"/>
                <w:sz w:val="21"/>
                <w:szCs w:val="21"/>
              </w:rPr>
              <w:t>.</w:t>
            </w:r>
          </w:p>
          <w:p w14:paraId="3A0B41B1" w14:textId="3A1FBF3D" w:rsidR="00D457F4" w:rsidRPr="0046304D" w:rsidRDefault="00D457F4" w:rsidP="0041237F">
            <w:pPr>
              <w:tabs>
                <w:tab w:val="center" w:pos="4320"/>
                <w:tab w:val="right" w:pos="8640"/>
              </w:tabs>
              <w:spacing w:line="300" w:lineRule="exact"/>
              <w:contextualSpacing/>
              <w:jc w:val="both"/>
              <w:rPr>
                <w:rFonts w:ascii="Tahoma" w:hAnsi="Tahoma" w:cs="Tahoma"/>
                <w:sz w:val="21"/>
                <w:szCs w:val="21"/>
              </w:rPr>
            </w:pPr>
          </w:p>
        </w:tc>
      </w:tr>
      <w:tr w:rsidR="00CC635F" w:rsidRPr="0046304D" w14:paraId="0BF382AC" w14:textId="77777777" w:rsidTr="007E30CE">
        <w:trPr>
          <w:jc w:val="center"/>
        </w:trPr>
        <w:tc>
          <w:tcPr>
            <w:tcW w:w="0" w:type="auto"/>
            <w:gridSpan w:val="3"/>
          </w:tcPr>
          <w:p w14:paraId="44DA7627" w14:textId="6A15A046" w:rsidR="00CC635F" w:rsidRPr="0046304D" w:rsidRDefault="00CC635F" w:rsidP="0041237F">
            <w:pPr>
              <w:spacing w:line="300" w:lineRule="exact"/>
              <w:contextualSpacing/>
              <w:jc w:val="both"/>
              <w:rPr>
                <w:rFonts w:ascii="Tahoma" w:hAnsi="Tahoma" w:cs="Tahoma"/>
                <w:b/>
                <w:sz w:val="21"/>
                <w:szCs w:val="21"/>
              </w:rPr>
            </w:pPr>
            <w:r w:rsidRPr="0046304D">
              <w:rPr>
                <w:rFonts w:ascii="Tahoma" w:hAnsi="Tahoma" w:cs="Tahoma"/>
                <w:b/>
                <w:sz w:val="21"/>
                <w:szCs w:val="21"/>
              </w:rPr>
              <w:t>5. Atualização Monetária e Juros Remuneratórios</w:t>
            </w:r>
          </w:p>
        </w:tc>
      </w:tr>
      <w:tr w:rsidR="00245429" w:rsidRPr="0046304D" w14:paraId="69647555" w14:textId="77777777" w:rsidTr="007E30CE">
        <w:trPr>
          <w:jc w:val="center"/>
        </w:trPr>
        <w:tc>
          <w:tcPr>
            <w:tcW w:w="0" w:type="auto"/>
            <w:gridSpan w:val="3"/>
          </w:tcPr>
          <w:p w14:paraId="562415A4" w14:textId="77777777" w:rsidR="00A67FC9" w:rsidRPr="0046304D" w:rsidRDefault="00A67FC9" w:rsidP="00A67FC9">
            <w:pPr>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 xml:space="preserve">O Valor Principal será atualizado monetariamente mensalmente pela variação positiva </w:t>
            </w:r>
            <w:r>
              <w:rPr>
                <w:rFonts w:ascii="Tahoma" w:hAnsi="Tahoma" w:cs="Tahoma"/>
                <w:sz w:val="21"/>
                <w:szCs w:val="21"/>
              </w:rPr>
              <w:t>acumulada</w:t>
            </w:r>
            <w:r w:rsidRPr="0046304D">
              <w:rPr>
                <w:rFonts w:ascii="Tahoma" w:hAnsi="Tahoma" w:cs="Tahoma"/>
                <w:sz w:val="21"/>
                <w:szCs w:val="21"/>
              </w:rPr>
              <w:t xml:space="preserve"> do Índice Nacional de </w:t>
            </w:r>
            <w:r>
              <w:rPr>
                <w:rFonts w:ascii="Tahoma" w:hAnsi="Tahoma" w:cs="Tahoma"/>
                <w:sz w:val="21"/>
                <w:szCs w:val="21"/>
              </w:rPr>
              <w:t>Preços ao Consumidor Amplo</w:t>
            </w:r>
            <w:r w:rsidRPr="0046304D">
              <w:rPr>
                <w:rFonts w:ascii="Tahoma" w:hAnsi="Tahoma" w:cs="Tahoma"/>
                <w:sz w:val="21"/>
                <w:szCs w:val="21"/>
              </w:rPr>
              <w:t xml:space="preserve">, </w:t>
            </w:r>
            <w:r>
              <w:rPr>
                <w:rFonts w:ascii="Tahoma" w:hAnsi="Tahoma" w:cs="Tahoma"/>
                <w:sz w:val="21"/>
                <w:szCs w:val="21"/>
              </w:rPr>
              <w:t xml:space="preserve">apurado e </w:t>
            </w:r>
            <w:r w:rsidRPr="0046304D">
              <w:rPr>
                <w:rFonts w:ascii="Tahoma" w:hAnsi="Tahoma" w:cs="Tahoma"/>
                <w:sz w:val="21"/>
                <w:szCs w:val="21"/>
              </w:rPr>
              <w:t>divulgado pel</w:t>
            </w:r>
            <w:r>
              <w:rPr>
                <w:rFonts w:ascii="Tahoma" w:hAnsi="Tahoma" w:cs="Tahoma"/>
                <w:sz w:val="21"/>
                <w:szCs w:val="21"/>
              </w:rPr>
              <w:t>o Instituto Nacional de Geografia e Estatísticas</w:t>
            </w:r>
            <w:r w:rsidRPr="0046304D">
              <w:rPr>
                <w:rFonts w:ascii="Tahoma" w:hAnsi="Tahoma" w:cs="Tahoma"/>
                <w:sz w:val="21"/>
                <w:szCs w:val="21"/>
              </w:rPr>
              <w:t xml:space="preserve"> (“</w:t>
            </w:r>
            <w:r w:rsidRPr="0046304D">
              <w:rPr>
                <w:rFonts w:ascii="Tahoma" w:hAnsi="Tahoma" w:cs="Tahoma"/>
                <w:sz w:val="21"/>
                <w:szCs w:val="21"/>
                <w:u w:val="single"/>
              </w:rPr>
              <w:t>I</w:t>
            </w:r>
            <w:r>
              <w:rPr>
                <w:rFonts w:ascii="Tahoma" w:hAnsi="Tahoma" w:cs="Tahoma"/>
                <w:sz w:val="21"/>
                <w:szCs w:val="21"/>
                <w:u w:val="single"/>
              </w:rPr>
              <w:t>PCA/IBGE</w:t>
            </w:r>
            <w:r w:rsidRPr="0046304D">
              <w:rPr>
                <w:rFonts w:ascii="Tahoma" w:hAnsi="Tahoma" w:cs="Tahoma"/>
                <w:sz w:val="21"/>
                <w:szCs w:val="21"/>
              </w:rPr>
              <w:t>” e “</w:t>
            </w:r>
            <w:r w:rsidRPr="0046304D">
              <w:rPr>
                <w:rFonts w:ascii="Tahoma" w:hAnsi="Tahoma" w:cs="Tahoma"/>
                <w:sz w:val="21"/>
                <w:szCs w:val="21"/>
                <w:u w:val="single"/>
              </w:rPr>
              <w:t>Atualização Monetária</w:t>
            </w:r>
            <w:r w:rsidRPr="0046304D">
              <w:rPr>
                <w:rFonts w:ascii="Tahoma" w:hAnsi="Tahoma" w:cs="Tahoma"/>
                <w:sz w:val="21"/>
                <w:szCs w:val="21"/>
              </w:rPr>
              <w:t xml:space="preserve">”, respectivamente). Sobre o Valor Principal </w:t>
            </w:r>
            <w:r>
              <w:rPr>
                <w:rFonts w:ascii="Tahoma" w:hAnsi="Tahoma" w:cs="Tahoma"/>
                <w:sz w:val="21"/>
                <w:szCs w:val="21"/>
              </w:rPr>
              <w:t xml:space="preserve">Atualizado </w:t>
            </w:r>
            <w:r w:rsidRPr="0046304D">
              <w:rPr>
                <w:rFonts w:ascii="Tahoma" w:hAnsi="Tahoma" w:cs="Tahoma"/>
                <w:sz w:val="21"/>
                <w:szCs w:val="21"/>
              </w:rPr>
              <w:t xml:space="preserve">incidirão juros remuneratórios </w:t>
            </w:r>
            <w:r w:rsidRPr="00003A3E">
              <w:rPr>
                <w:rFonts w:ascii="Tahoma" w:hAnsi="Tahoma" w:cs="Tahoma"/>
                <w:sz w:val="21"/>
                <w:szCs w:val="21"/>
              </w:rPr>
              <w:t xml:space="preserve">equivalentes a </w:t>
            </w:r>
            <w:r w:rsidRPr="00003A3E">
              <w:rPr>
                <w:rFonts w:ascii="Tahoma" w:eastAsia="Arial Unicode MS" w:hAnsi="Tahoma" w:cs="Tahoma"/>
                <w:sz w:val="21"/>
                <w:szCs w:val="21"/>
              </w:rPr>
              <w:t>12,00</w:t>
            </w:r>
            <w:r w:rsidRPr="00003A3E">
              <w:rPr>
                <w:rFonts w:ascii="Tahoma" w:hAnsi="Tahoma" w:cs="Tahoma"/>
                <w:sz w:val="21"/>
                <w:szCs w:val="21"/>
              </w:rPr>
              <w:t>% (</w:t>
            </w:r>
            <w:r w:rsidRPr="00003A3E">
              <w:rPr>
                <w:rFonts w:ascii="Tahoma" w:eastAsia="Arial Unicode MS" w:hAnsi="Tahoma" w:cs="Tahoma"/>
                <w:sz w:val="21"/>
                <w:szCs w:val="21"/>
              </w:rPr>
              <w:t>doze</w:t>
            </w:r>
            <w:r w:rsidRPr="00003A3E">
              <w:rPr>
                <w:rFonts w:ascii="Tahoma" w:hAnsi="Tahoma" w:cs="Tahoma"/>
                <w:sz w:val="21"/>
                <w:szCs w:val="21"/>
              </w:rPr>
              <w:t xml:space="preserve"> </w:t>
            </w:r>
            <w:r>
              <w:rPr>
                <w:rFonts w:ascii="Tahoma" w:hAnsi="Tahoma" w:cs="Tahoma"/>
                <w:sz w:val="21"/>
                <w:szCs w:val="21"/>
              </w:rPr>
              <w:t xml:space="preserve">inteiros </w:t>
            </w:r>
            <w:r w:rsidRPr="00003A3E">
              <w:rPr>
                <w:rFonts w:ascii="Tahoma" w:hAnsi="Tahoma" w:cs="Tahoma"/>
                <w:sz w:val="21"/>
                <w:szCs w:val="21"/>
              </w:rPr>
              <w:t>por</w:t>
            </w:r>
            <w:r w:rsidRPr="0046304D">
              <w:rPr>
                <w:rFonts w:ascii="Tahoma" w:hAnsi="Tahoma" w:cs="Tahoma"/>
                <w:sz w:val="21"/>
                <w:szCs w:val="21"/>
              </w:rPr>
              <w:t xml:space="preserve"> cento) ao ano, capitalizados diariamente, </w:t>
            </w:r>
            <w:r w:rsidRPr="0046304D">
              <w:rPr>
                <w:rFonts w:ascii="Tahoma" w:hAnsi="Tahoma" w:cs="Tahoma"/>
                <w:i/>
                <w:sz w:val="21"/>
                <w:szCs w:val="21"/>
              </w:rPr>
              <w:t>pro rata temporis</w:t>
            </w:r>
            <w:r w:rsidRPr="0046304D">
              <w:rPr>
                <w:rFonts w:ascii="Tahoma" w:hAnsi="Tahoma" w:cs="Tahoma"/>
                <w:sz w:val="21"/>
                <w:szCs w:val="21"/>
              </w:rPr>
              <w:t xml:space="preserve">, com base em um ano </w:t>
            </w:r>
            <w:r w:rsidRPr="00D31B4F">
              <w:rPr>
                <w:rFonts w:ascii="Tahoma" w:hAnsi="Tahoma" w:cs="Tahoma"/>
                <w:sz w:val="21"/>
                <w:szCs w:val="21"/>
              </w:rPr>
              <w:t xml:space="preserve">de </w:t>
            </w:r>
            <w:r w:rsidRPr="008D3C3B">
              <w:rPr>
                <w:rFonts w:ascii="Tahoma" w:hAnsi="Tahoma" w:cs="Tahoma"/>
                <w:sz w:val="21"/>
                <w:szCs w:val="21"/>
              </w:rPr>
              <w:t xml:space="preserve">360 (trezentos </w:t>
            </w:r>
            <w:r w:rsidRPr="00EA15AB">
              <w:rPr>
                <w:rFonts w:ascii="Tahoma" w:hAnsi="Tahoma" w:cs="Tahoma"/>
                <w:sz w:val="21"/>
                <w:szCs w:val="21"/>
              </w:rPr>
              <w:t>e sessenta) dias</w:t>
            </w:r>
            <w:r w:rsidRPr="00D31B4F">
              <w:rPr>
                <w:rFonts w:ascii="Tahoma" w:hAnsi="Tahoma" w:cs="Tahoma"/>
                <w:sz w:val="21"/>
                <w:szCs w:val="21"/>
              </w:rPr>
              <w:t>, de acordo com a fórmula constante no Anexo II desta Cédula, desde</w:t>
            </w:r>
            <w:r w:rsidRPr="0046304D">
              <w:rPr>
                <w:rFonts w:ascii="Tahoma" w:hAnsi="Tahoma" w:cs="Tahoma"/>
                <w:sz w:val="21"/>
                <w:szCs w:val="21"/>
              </w:rPr>
              <w:t xml:space="preserve"> a data de desembolso</w:t>
            </w:r>
            <w:ins w:id="14" w:author="Matheus Gomes Faria" w:date="2022-01-14T10:50:00Z">
              <w:r>
                <w:rPr>
                  <w:rFonts w:ascii="Tahoma" w:hAnsi="Tahoma" w:cs="Tahoma"/>
                  <w:sz w:val="21"/>
                  <w:szCs w:val="21"/>
                </w:rPr>
                <w:t>, inclusive</w:t>
              </w:r>
            </w:ins>
            <w:del w:id="15" w:author="Andressa Ferreira" w:date="2022-01-10T17:45:00Z">
              <w:r w:rsidRPr="0046304D" w:rsidDel="001E3833">
                <w:rPr>
                  <w:rFonts w:ascii="Tahoma" w:hAnsi="Tahoma" w:cs="Tahoma"/>
                  <w:sz w:val="21"/>
                  <w:szCs w:val="21"/>
                </w:rPr>
                <w:delText>, inclusive</w:delText>
              </w:r>
            </w:del>
            <w:r w:rsidRPr="0046304D">
              <w:rPr>
                <w:rFonts w:ascii="Tahoma" w:hAnsi="Tahoma" w:cs="Tahoma"/>
                <w:sz w:val="21"/>
                <w:szCs w:val="21"/>
              </w:rPr>
              <w:t xml:space="preserve">, ou da Data de Aniversário dos juros remuneratórios imediatamente anterior, </w:t>
            </w:r>
            <w:ins w:id="16" w:author="Matheus Gomes Faria" w:date="2022-01-14T10:51:00Z">
              <w:r>
                <w:rPr>
                  <w:rFonts w:ascii="Tahoma" w:hAnsi="Tahoma" w:cs="Tahoma"/>
                  <w:sz w:val="21"/>
                  <w:szCs w:val="21"/>
                </w:rPr>
                <w:t>inclusive</w:t>
              </w:r>
            </w:ins>
            <w:del w:id="17" w:author="Andressa Ferreira" w:date="2022-01-10T17:45:00Z">
              <w:r w:rsidRPr="0046304D" w:rsidDel="001E3833">
                <w:rPr>
                  <w:rFonts w:ascii="Tahoma" w:hAnsi="Tahoma" w:cs="Tahoma"/>
                  <w:sz w:val="21"/>
                  <w:szCs w:val="21"/>
                </w:rPr>
                <w:delText>inclusive</w:delText>
              </w:r>
            </w:del>
            <w:ins w:id="18" w:author="Andressa Ferreira" w:date="2022-01-10T17:45:00Z">
              <w:del w:id="19" w:author="Matheus Gomes Faria" w:date="2022-01-14T10:51:00Z">
                <w:r w:rsidDel="00515E4D">
                  <w:rPr>
                    <w:rFonts w:ascii="Tahoma" w:hAnsi="Tahoma" w:cs="Tahoma"/>
                    <w:sz w:val="21"/>
                    <w:szCs w:val="21"/>
                  </w:rPr>
                  <w:delText>exclusive</w:delText>
                </w:r>
              </w:del>
            </w:ins>
            <w:r w:rsidRPr="0046304D">
              <w:rPr>
                <w:rFonts w:ascii="Tahoma" w:hAnsi="Tahoma" w:cs="Tahoma"/>
                <w:sz w:val="21"/>
                <w:szCs w:val="21"/>
              </w:rPr>
              <w:t xml:space="preserve">, até a próxima Data de Aniversário, </w:t>
            </w:r>
            <w:del w:id="20" w:author="Andressa Ferreira" w:date="2022-01-10T17:45:00Z">
              <w:r w:rsidRPr="0046304D" w:rsidDel="001E3833">
                <w:rPr>
                  <w:rFonts w:ascii="Tahoma" w:hAnsi="Tahoma" w:cs="Tahoma"/>
                  <w:sz w:val="21"/>
                  <w:szCs w:val="21"/>
                </w:rPr>
                <w:delText xml:space="preserve">exclusive </w:delText>
              </w:r>
            </w:del>
            <w:ins w:id="21" w:author="Matheus Gomes Faria" w:date="2022-01-14T10:51:00Z">
              <w:r>
                <w:rPr>
                  <w:rFonts w:ascii="Tahoma" w:hAnsi="Tahoma" w:cs="Tahoma"/>
                  <w:sz w:val="21"/>
                  <w:szCs w:val="21"/>
                </w:rPr>
                <w:t>exclusive</w:t>
              </w:r>
            </w:ins>
            <w:ins w:id="22" w:author="Andressa Ferreira" w:date="2022-01-10T17:45:00Z">
              <w:del w:id="23" w:author="Matheus Gomes Faria" w:date="2022-01-14T10:51:00Z">
                <w:r w:rsidDel="00515E4D">
                  <w:rPr>
                    <w:rFonts w:ascii="Tahoma" w:hAnsi="Tahoma" w:cs="Tahoma"/>
                    <w:sz w:val="21"/>
                    <w:szCs w:val="21"/>
                  </w:rPr>
                  <w:delText>inclusive</w:delText>
                </w:r>
              </w:del>
              <w:r>
                <w:rPr>
                  <w:rFonts w:ascii="Tahoma" w:hAnsi="Tahoma" w:cs="Tahoma"/>
                  <w:sz w:val="21"/>
                  <w:szCs w:val="21"/>
                </w:rPr>
                <w:t xml:space="preserve"> </w:t>
              </w:r>
            </w:ins>
            <w:r w:rsidRPr="0046304D">
              <w:rPr>
                <w:rFonts w:ascii="Tahoma" w:hAnsi="Tahoma" w:cs="Tahoma"/>
                <w:sz w:val="21"/>
                <w:szCs w:val="21"/>
              </w:rPr>
              <w:t>(“</w:t>
            </w:r>
            <w:r w:rsidRPr="0046304D">
              <w:rPr>
                <w:rFonts w:ascii="Tahoma" w:hAnsi="Tahoma" w:cs="Tahoma"/>
                <w:sz w:val="21"/>
                <w:szCs w:val="21"/>
                <w:u w:val="single"/>
              </w:rPr>
              <w:t>Juros Remuneratórios</w:t>
            </w:r>
            <w:r w:rsidRPr="0046304D">
              <w:rPr>
                <w:rFonts w:ascii="Tahoma" w:hAnsi="Tahoma" w:cs="Tahoma"/>
                <w:sz w:val="21"/>
                <w:szCs w:val="21"/>
              </w:rPr>
              <w:t>”).</w:t>
            </w:r>
          </w:p>
          <w:p w14:paraId="68D90A13" w14:textId="398748CF" w:rsidR="00FB2F99" w:rsidRPr="0046304D" w:rsidRDefault="00FB2F99" w:rsidP="0041237F">
            <w:pPr>
              <w:tabs>
                <w:tab w:val="center" w:pos="4320"/>
                <w:tab w:val="right" w:pos="8640"/>
              </w:tabs>
              <w:spacing w:line="300" w:lineRule="exact"/>
              <w:contextualSpacing/>
              <w:jc w:val="both"/>
              <w:rPr>
                <w:rFonts w:ascii="Tahoma" w:hAnsi="Tahoma" w:cs="Tahoma"/>
                <w:sz w:val="21"/>
                <w:szCs w:val="21"/>
              </w:rPr>
            </w:pPr>
          </w:p>
        </w:tc>
      </w:tr>
      <w:tr w:rsidR="00CC635F" w:rsidRPr="0046304D" w14:paraId="20755F42" w14:textId="77777777" w:rsidTr="007E30CE">
        <w:trPr>
          <w:jc w:val="center"/>
        </w:trPr>
        <w:tc>
          <w:tcPr>
            <w:tcW w:w="0" w:type="auto"/>
            <w:gridSpan w:val="3"/>
          </w:tcPr>
          <w:p w14:paraId="103A1CF3" w14:textId="51D43DAB" w:rsidR="00CC635F" w:rsidRPr="0046304D" w:rsidRDefault="00CC635F" w:rsidP="0041237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6. Prazo</w:t>
            </w:r>
          </w:p>
        </w:tc>
      </w:tr>
      <w:tr w:rsidR="00245429" w:rsidRPr="0046304D" w14:paraId="1363E568" w14:textId="77777777" w:rsidTr="007E30CE">
        <w:trPr>
          <w:jc w:val="center"/>
        </w:trPr>
        <w:tc>
          <w:tcPr>
            <w:tcW w:w="0" w:type="auto"/>
            <w:gridSpan w:val="3"/>
          </w:tcPr>
          <w:p w14:paraId="304DA72D" w14:textId="03EB0E48" w:rsidR="00CE175B" w:rsidRPr="006A4253" w:rsidRDefault="00CE175B" w:rsidP="0041237F">
            <w:pPr>
              <w:spacing w:line="300" w:lineRule="exact"/>
              <w:contextualSpacing/>
              <w:jc w:val="both"/>
              <w:rPr>
                <w:rFonts w:ascii="Tahoma" w:hAnsi="Tahoma" w:cs="Tahoma"/>
                <w:sz w:val="21"/>
                <w:szCs w:val="21"/>
              </w:rPr>
            </w:pPr>
            <w:r w:rsidRPr="006A4253">
              <w:rPr>
                <w:rFonts w:ascii="Tahoma" w:hAnsi="Tahoma" w:cs="Tahoma"/>
                <w:color w:val="000000"/>
                <w:sz w:val="21"/>
                <w:szCs w:val="21"/>
              </w:rPr>
              <w:t xml:space="preserve">Está Cédula terá seu vencimento em </w:t>
            </w:r>
            <w:r w:rsidR="00D64640">
              <w:rPr>
                <w:rFonts w:ascii="Tahoma" w:eastAsia="Arial Unicode MS" w:hAnsi="Tahoma" w:cs="Tahoma"/>
                <w:sz w:val="21"/>
                <w:szCs w:val="21"/>
              </w:rPr>
              <w:t>20</w:t>
            </w:r>
            <w:r w:rsidRPr="006A4253">
              <w:rPr>
                <w:rFonts w:ascii="Tahoma" w:eastAsia="Arial Unicode MS" w:hAnsi="Tahoma" w:cs="Tahoma"/>
                <w:sz w:val="21"/>
                <w:szCs w:val="21"/>
              </w:rPr>
              <w:t xml:space="preserve"> </w:t>
            </w:r>
            <w:r w:rsidRPr="006A4253">
              <w:rPr>
                <w:rFonts w:ascii="Tahoma" w:eastAsia="Arial Unicode MS" w:hAnsi="Tahoma" w:cs="Tahoma"/>
                <w:bCs/>
                <w:sz w:val="21"/>
                <w:szCs w:val="21"/>
                <w:lang w:eastAsia="pt-BR"/>
              </w:rPr>
              <w:t xml:space="preserve">de </w:t>
            </w:r>
            <w:r w:rsidRPr="00BB01E9">
              <w:rPr>
                <w:rFonts w:ascii="Tahoma" w:eastAsia="Arial Unicode MS" w:hAnsi="Tahoma" w:cs="Tahoma"/>
                <w:sz w:val="21"/>
                <w:szCs w:val="21"/>
              </w:rPr>
              <w:t>dezembro</w:t>
            </w:r>
            <w:r w:rsidRPr="006A4253">
              <w:rPr>
                <w:rFonts w:ascii="Tahoma" w:hAnsi="Tahoma" w:cs="Tahoma"/>
                <w:bCs/>
                <w:sz w:val="21"/>
                <w:szCs w:val="21"/>
              </w:rPr>
              <w:t xml:space="preserve"> de 2026</w:t>
            </w:r>
            <w:r w:rsidRPr="006A4253" w:rsidDel="00A5492F">
              <w:rPr>
                <w:rFonts w:ascii="Tahoma" w:eastAsia="Arial Unicode MS" w:hAnsi="Tahoma" w:cs="Tahoma"/>
                <w:bCs/>
                <w:sz w:val="21"/>
                <w:szCs w:val="21"/>
                <w:lang w:eastAsia="pt-BR"/>
              </w:rPr>
              <w:t xml:space="preserve"> </w:t>
            </w:r>
            <w:r w:rsidRPr="006A4253">
              <w:rPr>
                <w:rFonts w:ascii="Tahoma" w:eastAsia="Arial Unicode MS" w:hAnsi="Tahoma" w:cs="Tahoma"/>
                <w:bCs/>
                <w:sz w:val="21"/>
                <w:szCs w:val="21"/>
                <w:lang w:eastAsia="pt-BR"/>
              </w:rPr>
              <w:t>(“</w:t>
            </w:r>
            <w:r w:rsidRPr="006A4253">
              <w:rPr>
                <w:rFonts w:ascii="Tahoma" w:eastAsia="Arial Unicode MS" w:hAnsi="Tahoma" w:cs="Tahoma"/>
                <w:bCs/>
                <w:sz w:val="21"/>
                <w:szCs w:val="21"/>
                <w:u w:val="single"/>
                <w:lang w:eastAsia="pt-BR"/>
              </w:rPr>
              <w:t>Data de Vencimento</w:t>
            </w:r>
            <w:r w:rsidRPr="006A4253">
              <w:rPr>
                <w:rFonts w:ascii="Tahoma" w:eastAsia="Arial Unicode MS" w:hAnsi="Tahoma" w:cs="Tahoma"/>
                <w:bCs/>
                <w:sz w:val="21"/>
                <w:szCs w:val="21"/>
                <w:lang w:eastAsia="pt-BR"/>
              </w:rPr>
              <w:t>”)</w:t>
            </w:r>
            <w:r w:rsidRPr="006A4253">
              <w:rPr>
                <w:rFonts w:ascii="Tahoma" w:hAnsi="Tahoma" w:cs="Tahoma"/>
                <w:color w:val="000000"/>
                <w:sz w:val="21"/>
                <w:szCs w:val="21"/>
              </w:rPr>
              <w:t>.</w:t>
            </w:r>
          </w:p>
          <w:p w14:paraId="229D9B84" w14:textId="36093FFA" w:rsidR="00FB2F99" w:rsidRPr="006A4253" w:rsidRDefault="00FB2F99" w:rsidP="0041237F">
            <w:pPr>
              <w:spacing w:line="300" w:lineRule="exact"/>
              <w:contextualSpacing/>
              <w:jc w:val="both"/>
              <w:rPr>
                <w:rFonts w:ascii="Tahoma" w:hAnsi="Tahoma" w:cs="Tahoma"/>
                <w:sz w:val="21"/>
                <w:szCs w:val="21"/>
              </w:rPr>
            </w:pPr>
          </w:p>
        </w:tc>
      </w:tr>
      <w:tr w:rsidR="002D243A" w:rsidRPr="0046304D" w14:paraId="6FB39F2A" w14:textId="77777777" w:rsidTr="007E30CE">
        <w:trPr>
          <w:jc w:val="center"/>
        </w:trPr>
        <w:tc>
          <w:tcPr>
            <w:tcW w:w="0" w:type="auto"/>
            <w:gridSpan w:val="3"/>
          </w:tcPr>
          <w:p w14:paraId="22B75E91" w14:textId="7D1D3579" w:rsidR="002D243A" w:rsidRPr="0046304D" w:rsidRDefault="002D243A" w:rsidP="0041237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7. Local de Pagamento da Dívida</w:t>
            </w:r>
          </w:p>
        </w:tc>
      </w:tr>
      <w:tr w:rsidR="002D243A" w:rsidRPr="0046304D" w14:paraId="42309149" w14:textId="77777777" w:rsidTr="007E30CE">
        <w:trPr>
          <w:jc w:val="center"/>
        </w:trPr>
        <w:tc>
          <w:tcPr>
            <w:tcW w:w="0" w:type="auto"/>
            <w:gridSpan w:val="3"/>
          </w:tcPr>
          <w:p w14:paraId="5208AB48" w14:textId="1336B4D2" w:rsidR="00767A83" w:rsidRPr="0046304D" w:rsidRDefault="00767A83" w:rsidP="0041237F">
            <w:pPr>
              <w:spacing w:line="300" w:lineRule="exact"/>
              <w:contextualSpacing/>
              <w:jc w:val="both"/>
              <w:rPr>
                <w:rFonts w:ascii="Tahoma" w:hAnsi="Tahoma" w:cs="Tahoma"/>
                <w:sz w:val="21"/>
                <w:szCs w:val="21"/>
              </w:rPr>
            </w:pPr>
            <w:r w:rsidRPr="0046304D">
              <w:rPr>
                <w:rFonts w:ascii="Tahoma" w:hAnsi="Tahoma" w:cs="Tahoma"/>
                <w:sz w:val="21"/>
                <w:szCs w:val="21"/>
              </w:rPr>
              <w:t xml:space="preserve">Cidade de </w:t>
            </w:r>
            <w:r w:rsidR="002F3779" w:rsidRPr="0046304D">
              <w:rPr>
                <w:rFonts w:ascii="Tahoma" w:hAnsi="Tahoma" w:cs="Tahoma"/>
                <w:sz w:val="21"/>
                <w:szCs w:val="21"/>
              </w:rPr>
              <w:t>São Paulo</w:t>
            </w:r>
            <w:r w:rsidRPr="0046304D">
              <w:rPr>
                <w:rFonts w:ascii="Tahoma" w:hAnsi="Tahoma" w:cs="Tahoma"/>
                <w:sz w:val="21"/>
                <w:szCs w:val="21"/>
              </w:rPr>
              <w:t>, Estado d</w:t>
            </w:r>
            <w:r w:rsidR="002F3779" w:rsidRPr="0046304D">
              <w:rPr>
                <w:rFonts w:ascii="Tahoma" w:hAnsi="Tahoma" w:cs="Tahoma"/>
                <w:sz w:val="21"/>
                <w:szCs w:val="21"/>
              </w:rPr>
              <w:t>e São Paulo.</w:t>
            </w:r>
          </w:p>
          <w:p w14:paraId="5140E8D2" w14:textId="4D9C7CF2" w:rsidR="002D243A" w:rsidRPr="0046304D" w:rsidRDefault="002D243A" w:rsidP="0041237F">
            <w:pPr>
              <w:spacing w:line="300" w:lineRule="exact"/>
              <w:contextualSpacing/>
              <w:jc w:val="both"/>
              <w:rPr>
                <w:rFonts w:ascii="Tahoma" w:hAnsi="Tahoma" w:cs="Tahoma"/>
                <w:sz w:val="21"/>
                <w:szCs w:val="21"/>
              </w:rPr>
            </w:pPr>
          </w:p>
        </w:tc>
      </w:tr>
      <w:tr w:rsidR="00CC635F" w:rsidRPr="0046304D" w14:paraId="2349EC36" w14:textId="77777777" w:rsidTr="007E30CE">
        <w:trPr>
          <w:jc w:val="center"/>
        </w:trPr>
        <w:tc>
          <w:tcPr>
            <w:tcW w:w="0" w:type="auto"/>
            <w:gridSpan w:val="3"/>
          </w:tcPr>
          <w:p w14:paraId="3C8A5E21" w14:textId="65F78D63" w:rsidR="00CC635F" w:rsidRPr="0046304D" w:rsidRDefault="00CC635F" w:rsidP="0041237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8. Garantias</w:t>
            </w:r>
          </w:p>
        </w:tc>
      </w:tr>
      <w:tr w:rsidR="00245429" w:rsidRPr="0046304D" w14:paraId="0E637D31" w14:textId="77777777" w:rsidTr="007E30CE">
        <w:trPr>
          <w:jc w:val="center"/>
        </w:trPr>
        <w:tc>
          <w:tcPr>
            <w:tcW w:w="0" w:type="auto"/>
            <w:gridSpan w:val="3"/>
          </w:tcPr>
          <w:p w14:paraId="44D6371E" w14:textId="0A8F297E" w:rsidR="002327F4" w:rsidRPr="0046304D" w:rsidRDefault="00033004" w:rsidP="0041237F">
            <w:pPr>
              <w:pStyle w:val="PargrafodaLista"/>
              <w:numPr>
                <w:ilvl w:val="0"/>
                <w:numId w:val="2"/>
              </w:numPr>
              <w:suppressAutoHyphens/>
              <w:spacing w:line="300" w:lineRule="exact"/>
              <w:ind w:left="618" w:hanging="584"/>
              <w:jc w:val="both"/>
              <w:rPr>
                <w:rFonts w:ascii="Tahoma" w:hAnsi="Tahoma" w:cs="Tahoma"/>
                <w:bCs/>
                <w:sz w:val="21"/>
                <w:szCs w:val="21"/>
              </w:rPr>
            </w:pPr>
            <w:bookmarkStart w:id="24" w:name="_Hlk85465955"/>
            <w:r w:rsidRPr="0046304D">
              <w:rPr>
                <w:rFonts w:ascii="Tahoma" w:hAnsi="Tahoma" w:cs="Tahoma"/>
                <w:sz w:val="21"/>
                <w:szCs w:val="21"/>
              </w:rPr>
              <w:lastRenderedPageBreak/>
              <w:t xml:space="preserve">Cessão </w:t>
            </w:r>
            <w:r w:rsidR="002327F4" w:rsidRPr="0046304D">
              <w:rPr>
                <w:rFonts w:ascii="Tahoma" w:hAnsi="Tahoma" w:cs="Tahoma"/>
                <w:sz w:val="21"/>
                <w:szCs w:val="21"/>
              </w:rPr>
              <w:t xml:space="preserve">fiduciária </w:t>
            </w:r>
            <w:r w:rsidR="00BF1596" w:rsidRPr="0046304D">
              <w:rPr>
                <w:rFonts w:ascii="Tahoma" w:hAnsi="Tahoma" w:cs="Tahoma"/>
                <w:sz w:val="21"/>
                <w:szCs w:val="21"/>
              </w:rPr>
              <w:t xml:space="preserve">e promessa de cessão fiduciária da totalidade dos recebíveis de titularidade da Emitente, oriundos da eventual comercialização (presente ou futura) das </w:t>
            </w:r>
            <w:r w:rsidR="000C729A" w:rsidRPr="0046304D">
              <w:rPr>
                <w:rFonts w:ascii="Tahoma" w:hAnsi="Tahoma" w:cs="Tahoma"/>
                <w:sz w:val="21"/>
                <w:szCs w:val="21"/>
              </w:rPr>
              <w:t>Unidades</w:t>
            </w:r>
            <w:r w:rsidR="00BB7394" w:rsidRPr="0046304D">
              <w:rPr>
                <w:rFonts w:ascii="Tahoma" w:hAnsi="Tahoma" w:cs="Tahoma"/>
                <w:sz w:val="21"/>
                <w:szCs w:val="21"/>
              </w:rPr>
              <w:t>,</w:t>
            </w:r>
            <w:r w:rsidR="001750E1" w:rsidRPr="0046304D">
              <w:rPr>
                <w:rFonts w:ascii="Tahoma" w:hAnsi="Tahoma" w:cs="Tahoma"/>
                <w:sz w:val="21"/>
                <w:szCs w:val="21"/>
              </w:rPr>
              <w:t xml:space="preserve"> </w:t>
            </w:r>
            <w:r w:rsidR="00FF5363" w:rsidRPr="0046304D">
              <w:rPr>
                <w:rFonts w:ascii="Tahoma" w:hAnsi="Tahoma" w:cs="Tahoma"/>
                <w:sz w:val="21"/>
                <w:szCs w:val="21"/>
              </w:rPr>
              <w:t>nesta data</w:t>
            </w:r>
            <w:r w:rsidR="00BB7394" w:rsidRPr="0046304D">
              <w:rPr>
                <w:rFonts w:ascii="Tahoma" w:hAnsi="Tahoma" w:cs="Tahoma"/>
                <w:sz w:val="21"/>
                <w:szCs w:val="21"/>
              </w:rPr>
              <w:t>,</w:t>
            </w:r>
            <w:r w:rsidR="00FF5363" w:rsidRPr="0046304D">
              <w:rPr>
                <w:rFonts w:ascii="Tahoma" w:hAnsi="Tahoma" w:cs="Tahoma"/>
                <w:sz w:val="21"/>
                <w:szCs w:val="21"/>
              </w:rPr>
              <w:t xml:space="preserve"> </w:t>
            </w:r>
            <w:r w:rsidR="001750E1" w:rsidRPr="0046304D">
              <w:rPr>
                <w:rFonts w:ascii="Tahoma" w:hAnsi="Tahoma" w:cs="Tahoma"/>
                <w:sz w:val="21"/>
                <w:szCs w:val="21"/>
              </w:rPr>
              <w:t xml:space="preserve">pela Emitente </w:t>
            </w:r>
            <w:r w:rsidR="00BF1596" w:rsidRPr="0046304D">
              <w:rPr>
                <w:rFonts w:ascii="Tahoma" w:hAnsi="Tahoma" w:cs="Tahoma"/>
                <w:sz w:val="21"/>
                <w:szCs w:val="21"/>
              </w:rPr>
              <w:t>(</w:t>
            </w:r>
            <w:r w:rsidR="00103A14" w:rsidRPr="0046304D">
              <w:rPr>
                <w:rFonts w:ascii="Tahoma" w:hAnsi="Tahoma" w:cs="Tahoma"/>
                <w:sz w:val="21"/>
                <w:szCs w:val="21"/>
              </w:rPr>
              <w:t>“</w:t>
            </w:r>
            <w:r w:rsidR="002327F4" w:rsidRPr="0046304D">
              <w:rPr>
                <w:rFonts w:ascii="Tahoma" w:hAnsi="Tahoma" w:cs="Tahoma"/>
                <w:sz w:val="21"/>
                <w:szCs w:val="21"/>
                <w:u w:val="single"/>
              </w:rPr>
              <w:t>Direitos Creditórios</w:t>
            </w:r>
            <w:r w:rsidR="002327F4" w:rsidRPr="0046304D">
              <w:rPr>
                <w:rFonts w:ascii="Tahoma" w:hAnsi="Tahoma" w:cs="Tahoma"/>
                <w:sz w:val="21"/>
                <w:szCs w:val="21"/>
              </w:rPr>
              <w:t>”)</w:t>
            </w:r>
            <w:r w:rsidR="005344F5" w:rsidRPr="0046304D">
              <w:rPr>
                <w:rFonts w:ascii="Tahoma" w:hAnsi="Tahoma" w:cs="Tahoma"/>
                <w:sz w:val="21"/>
                <w:szCs w:val="21"/>
              </w:rPr>
              <w:t>, a ser</w:t>
            </w:r>
            <w:r w:rsidR="001750E1" w:rsidRPr="0046304D">
              <w:rPr>
                <w:rFonts w:ascii="Tahoma" w:hAnsi="Tahoma" w:cs="Tahoma"/>
                <w:sz w:val="21"/>
                <w:szCs w:val="21"/>
              </w:rPr>
              <w:t>em</w:t>
            </w:r>
            <w:r w:rsidR="002327F4" w:rsidRPr="0046304D">
              <w:rPr>
                <w:rFonts w:ascii="Tahoma" w:hAnsi="Tahoma" w:cs="Tahoma"/>
                <w:sz w:val="21"/>
                <w:szCs w:val="21"/>
              </w:rPr>
              <w:t xml:space="preserve"> formalizada</w:t>
            </w:r>
            <w:r w:rsidR="001750E1" w:rsidRPr="0046304D">
              <w:rPr>
                <w:rFonts w:ascii="Tahoma" w:hAnsi="Tahoma" w:cs="Tahoma"/>
                <w:sz w:val="21"/>
                <w:szCs w:val="21"/>
              </w:rPr>
              <w:t>s</w:t>
            </w:r>
            <w:r w:rsidR="000C729A" w:rsidRPr="0046304D">
              <w:rPr>
                <w:rFonts w:ascii="Tahoma" w:hAnsi="Tahoma" w:cs="Tahoma"/>
                <w:sz w:val="21"/>
                <w:szCs w:val="21"/>
              </w:rPr>
              <w:t>, nesta data,</w:t>
            </w:r>
            <w:r w:rsidR="002327F4" w:rsidRPr="0046304D">
              <w:rPr>
                <w:rFonts w:ascii="Tahoma" w:hAnsi="Tahoma" w:cs="Tahoma"/>
                <w:sz w:val="21"/>
                <w:szCs w:val="21"/>
              </w:rPr>
              <w:t xml:space="preserve"> </w:t>
            </w:r>
            <w:r w:rsidR="000C729A" w:rsidRPr="0046304D">
              <w:rPr>
                <w:rFonts w:ascii="Tahoma" w:hAnsi="Tahoma" w:cs="Tahoma"/>
                <w:bCs/>
                <w:sz w:val="21"/>
                <w:szCs w:val="21"/>
              </w:rPr>
              <w:t xml:space="preserve">por meio </w:t>
            </w:r>
            <w:r w:rsidR="002327F4" w:rsidRPr="0046304D">
              <w:rPr>
                <w:rFonts w:ascii="Tahoma" w:hAnsi="Tahoma" w:cs="Tahoma"/>
                <w:bCs/>
                <w:sz w:val="21"/>
                <w:szCs w:val="21"/>
              </w:rPr>
              <w:t>do “</w:t>
            </w:r>
            <w:r w:rsidR="002327F4" w:rsidRPr="0046304D">
              <w:rPr>
                <w:rFonts w:ascii="Tahoma" w:hAnsi="Tahoma" w:cs="Tahoma"/>
                <w:i/>
                <w:sz w:val="21"/>
                <w:szCs w:val="21"/>
              </w:rPr>
              <w:t xml:space="preserve">Instrumento Particular de Cessão Fiduciária </w:t>
            </w:r>
            <w:r w:rsidR="001750E1" w:rsidRPr="0046304D">
              <w:rPr>
                <w:rFonts w:ascii="Tahoma" w:hAnsi="Tahoma" w:cs="Tahoma"/>
                <w:i/>
                <w:sz w:val="21"/>
                <w:szCs w:val="21"/>
              </w:rPr>
              <w:t xml:space="preserve">e Promessa de Cessão Fiduciária </w:t>
            </w:r>
            <w:r w:rsidR="002327F4" w:rsidRPr="0046304D">
              <w:rPr>
                <w:rFonts w:ascii="Tahoma" w:hAnsi="Tahoma" w:cs="Tahoma"/>
                <w:i/>
                <w:sz w:val="21"/>
                <w:szCs w:val="21"/>
              </w:rPr>
              <w:t>de Direitos Creditórios e Outras Avenças”</w:t>
            </w:r>
            <w:r w:rsidR="002327F4" w:rsidRPr="0046304D">
              <w:rPr>
                <w:rFonts w:ascii="Tahoma" w:hAnsi="Tahoma" w:cs="Tahoma"/>
                <w:sz w:val="21"/>
                <w:szCs w:val="21"/>
              </w:rPr>
              <w:t xml:space="preserve"> (“</w:t>
            </w:r>
            <w:r w:rsidR="002327F4" w:rsidRPr="0046304D">
              <w:rPr>
                <w:rFonts w:ascii="Tahoma" w:hAnsi="Tahoma" w:cs="Tahoma"/>
                <w:sz w:val="21"/>
                <w:szCs w:val="21"/>
                <w:u w:val="single"/>
              </w:rPr>
              <w:t xml:space="preserve">Contrato de </w:t>
            </w:r>
            <w:r w:rsidR="002327F4" w:rsidRPr="0046304D">
              <w:rPr>
                <w:rFonts w:ascii="Tahoma" w:hAnsi="Tahoma" w:cs="Tahoma"/>
                <w:bCs/>
                <w:sz w:val="21"/>
                <w:szCs w:val="21"/>
                <w:u w:val="single"/>
              </w:rPr>
              <w:t>Cessão Fiduciária</w:t>
            </w:r>
            <w:r w:rsidR="002327F4" w:rsidRPr="0046304D">
              <w:rPr>
                <w:rFonts w:ascii="Tahoma" w:hAnsi="Tahoma" w:cs="Tahoma"/>
                <w:bCs/>
                <w:sz w:val="21"/>
                <w:szCs w:val="21"/>
              </w:rPr>
              <w:t>”</w:t>
            </w:r>
            <w:r w:rsidR="002F2FD9" w:rsidRPr="0046304D">
              <w:rPr>
                <w:rFonts w:ascii="Tahoma" w:hAnsi="Tahoma" w:cs="Tahoma"/>
                <w:bCs/>
                <w:sz w:val="21"/>
                <w:szCs w:val="21"/>
              </w:rPr>
              <w:t xml:space="preserve"> e</w:t>
            </w:r>
            <w:r w:rsidR="000C729A" w:rsidRPr="0046304D">
              <w:rPr>
                <w:rFonts w:ascii="Tahoma" w:hAnsi="Tahoma" w:cs="Tahoma"/>
                <w:sz w:val="21"/>
                <w:szCs w:val="21"/>
              </w:rPr>
              <w:t xml:space="preserve"> “</w:t>
            </w:r>
            <w:r w:rsidR="000C729A" w:rsidRPr="0046304D">
              <w:rPr>
                <w:rFonts w:ascii="Tahoma" w:hAnsi="Tahoma" w:cs="Tahoma"/>
                <w:sz w:val="21"/>
                <w:szCs w:val="21"/>
                <w:u w:val="single"/>
              </w:rPr>
              <w:t>Cessão Fiduciária</w:t>
            </w:r>
            <w:r w:rsidR="000C729A" w:rsidRPr="0046304D">
              <w:rPr>
                <w:rFonts w:ascii="Tahoma" w:hAnsi="Tahoma" w:cs="Tahoma"/>
                <w:sz w:val="21"/>
                <w:szCs w:val="21"/>
              </w:rPr>
              <w:t>”</w:t>
            </w:r>
            <w:r w:rsidR="002F2FD9" w:rsidRPr="0046304D">
              <w:rPr>
                <w:rFonts w:ascii="Tahoma" w:hAnsi="Tahoma" w:cs="Tahoma"/>
                <w:sz w:val="21"/>
                <w:szCs w:val="21"/>
              </w:rPr>
              <w:t>, respectivamente</w:t>
            </w:r>
            <w:r w:rsidR="000C729A" w:rsidRPr="0046304D">
              <w:rPr>
                <w:rFonts w:ascii="Tahoma" w:hAnsi="Tahoma" w:cs="Tahoma"/>
                <w:sz w:val="21"/>
                <w:szCs w:val="21"/>
              </w:rPr>
              <w:t>)</w:t>
            </w:r>
            <w:r w:rsidR="00EF235D" w:rsidRPr="0046304D">
              <w:rPr>
                <w:rFonts w:ascii="Tahoma" w:hAnsi="Tahoma" w:cs="Tahoma"/>
                <w:sz w:val="21"/>
                <w:szCs w:val="21"/>
              </w:rPr>
              <w:t>;</w:t>
            </w:r>
            <w:bookmarkEnd w:id="24"/>
          </w:p>
          <w:p w14:paraId="4BB02FF4" w14:textId="77777777" w:rsidR="00E4197D" w:rsidRPr="0046304D" w:rsidRDefault="00E4197D" w:rsidP="0041237F">
            <w:pPr>
              <w:pStyle w:val="PargrafodaLista"/>
              <w:spacing w:line="300" w:lineRule="exact"/>
              <w:rPr>
                <w:rFonts w:ascii="Tahoma" w:hAnsi="Tahoma" w:cs="Tahoma"/>
                <w:sz w:val="21"/>
                <w:szCs w:val="21"/>
              </w:rPr>
            </w:pPr>
          </w:p>
          <w:p w14:paraId="01C8D75E" w14:textId="60B5B449" w:rsidR="00616341" w:rsidRPr="0046304D" w:rsidRDefault="00033004" w:rsidP="0041237F">
            <w:pPr>
              <w:pStyle w:val="PargrafodaLista"/>
              <w:numPr>
                <w:ilvl w:val="0"/>
                <w:numId w:val="2"/>
              </w:numPr>
              <w:suppressAutoHyphens/>
              <w:spacing w:line="300" w:lineRule="exact"/>
              <w:ind w:left="618" w:hanging="584"/>
              <w:jc w:val="both"/>
              <w:rPr>
                <w:rFonts w:ascii="Tahoma" w:hAnsi="Tahoma" w:cs="Tahoma"/>
                <w:sz w:val="21"/>
                <w:szCs w:val="21"/>
              </w:rPr>
            </w:pPr>
            <w:bookmarkStart w:id="25" w:name="_Hlk85465961"/>
            <w:r w:rsidRPr="0046304D">
              <w:rPr>
                <w:rFonts w:ascii="Tahoma" w:hAnsi="Tahoma" w:cs="Tahoma"/>
                <w:sz w:val="21"/>
                <w:szCs w:val="21"/>
              </w:rPr>
              <w:t xml:space="preserve">Alienação </w:t>
            </w:r>
            <w:r w:rsidR="00E62153" w:rsidRPr="0046304D">
              <w:rPr>
                <w:rFonts w:ascii="Tahoma" w:hAnsi="Tahoma" w:cs="Tahoma"/>
                <w:sz w:val="21"/>
                <w:szCs w:val="21"/>
              </w:rPr>
              <w:t>fiduciária</w:t>
            </w:r>
            <w:r w:rsidR="00F63AA0" w:rsidRPr="0046304D">
              <w:rPr>
                <w:rFonts w:ascii="Tahoma" w:hAnsi="Tahoma" w:cs="Tahoma"/>
                <w:sz w:val="21"/>
                <w:szCs w:val="21"/>
              </w:rPr>
              <w:t xml:space="preserve"> </w:t>
            </w:r>
            <w:r w:rsidR="00616341" w:rsidRPr="0046304D">
              <w:rPr>
                <w:rFonts w:ascii="Tahoma" w:hAnsi="Tahoma" w:cs="Tahoma"/>
                <w:sz w:val="21"/>
                <w:szCs w:val="21"/>
              </w:rPr>
              <w:t xml:space="preserve">sobre </w:t>
            </w:r>
            <w:r w:rsidR="00FF5011">
              <w:rPr>
                <w:rFonts w:ascii="Tahoma" w:hAnsi="Tahoma" w:cs="Tahoma"/>
                <w:sz w:val="21"/>
                <w:szCs w:val="21"/>
              </w:rPr>
              <w:t>12</w:t>
            </w:r>
            <w:r w:rsidR="00EF235D" w:rsidRPr="0046304D">
              <w:rPr>
                <w:rFonts w:ascii="Tahoma" w:hAnsi="Tahoma" w:cs="Tahoma"/>
                <w:sz w:val="21"/>
                <w:szCs w:val="21"/>
              </w:rPr>
              <w:t xml:space="preserve"> (</w:t>
            </w:r>
            <w:r w:rsidR="00FF5011">
              <w:rPr>
                <w:rFonts w:ascii="Tahoma" w:hAnsi="Tahoma" w:cs="Tahoma"/>
                <w:sz w:val="21"/>
                <w:szCs w:val="21"/>
              </w:rPr>
              <w:t>doze</w:t>
            </w:r>
            <w:r w:rsidR="00EF235D" w:rsidRPr="0046304D">
              <w:rPr>
                <w:rFonts w:ascii="Tahoma" w:hAnsi="Tahoma" w:cs="Tahoma"/>
                <w:sz w:val="21"/>
                <w:szCs w:val="21"/>
              </w:rPr>
              <w:t xml:space="preserve">) Unidades </w:t>
            </w:r>
            <w:r w:rsidR="00F63AA0" w:rsidRPr="0046304D">
              <w:rPr>
                <w:rFonts w:ascii="Tahoma" w:hAnsi="Tahoma" w:cs="Tahoma"/>
                <w:sz w:val="21"/>
                <w:szCs w:val="21"/>
              </w:rPr>
              <w:t>(“</w:t>
            </w:r>
            <w:r w:rsidR="00E62153" w:rsidRPr="0046304D">
              <w:rPr>
                <w:rFonts w:ascii="Tahoma" w:hAnsi="Tahoma" w:cs="Tahoma"/>
                <w:sz w:val="21"/>
                <w:szCs w:val="21"/>
                <w:u w:val="single"/>
              </w:rPr>
              <w:t>Unidades</w:t>
            </w:r>
            <w:r w:rsidR="00EF235D" w:rsidRPr="0046304D">
              <w:rPr>
                <w:rFonts w:ascii="Tahoma" w:hAnsi="Tahoma" w:cs="Tahoma"/>
                <w:sz w:val="21"/>
                <w:szCs w:val="21"/>
                <w:u w:val="single"/>
              </w:rPr>
              <w:t xml:space="preserve"> Alienadas Fiduciariamente</w:t>
            </w:r>
            <w:r w:rsidR="004B3402" w:rsidRPr="0046304D">
              <w:rPr>
                <w:rFonts w:ascii="Tahoma" w:hAnsi="Tahoma" w:cs="Tahoma"/>
                <w:sz w:val="21"/>
                <w:szCs w:val="21"/>
              </w:rPr>
              <w:t>”</w:t>
            </w:r>
            <w:r w:rsidR="00F63AA0" w:rsidRPr="0046304D">
              <w:rPr>
                <w:rFonts w:ascii="Tahoma" w:hAnsi="Tahoma" w:cs="Tahoma"/>
                <w:sz w:val="21"/>
                <w:szCs w:val="21"/>
              </w:rPr>
              <w:t>)</w:t>
            </w:r>
            <w:r w:rsidR="00E62153" w:rsidRPr="0046304D">
              <w:rPr>
                <w:rFonts w:ascii="Tahoma" w:hAnsi="Tahoma" w:cs="Tahoma"/>
                <w:sz w:val="21"/>
                <w:szCs w:val="21"/>
              </w:rPr>
              <w:t>, a ser formalizada, nesta data, por meio da celebração d</w:t>
            </w:r>
            <w:r w:rsidR="0018557C">
              <w:rPr>
                <w:rFonts w:ascii="Tahoma" w:hAnsi="Tahoma" w:cs="Tahoma"/>
                <w:sz w:val="21"/>
                <w:szCs w:val="21"/>
              </w:rPr>
              <w:t>o respectivo</w:t>
            </w:r>
            <w:r w:rsidR="00E62153" w:rsidRPr="0046304D">
              <w:rPr>
                <w:rFonts w:ascii="Tahoma" w:hAnsi="Tahoma" w:cs="Tahoma"/>
                <w:sz w:val="21"/>
                <w:szCs w:val="21"/>
              </w:rPr>
              <w:t xml:space="preserve"> “</w:t>
            </w:r>
            <w:r w:rsidR="00E62153" w:rsidRPr="0046304D">
              <w:rPr>
                <w:rFonts w:ascii="Tahoma" w:hAnsi="Tahoma" w:cs="Tahoma"/>
                <w:i/>
                <w:sz w:val="21"/>
                <w:szCs w:val="21"/>
              </w:rPr>
              <w:t>Instrumento Particular de Alienação Fiduciária de Imóveis em Garantia e Outras Avenças</w:t>
            </w:r>
            <w:r w:rsidR="00E62153" w:rsidRPr="0046304D">
              <w:rPr>
                <w:rFonts w:ascii="Tahoma" w:hAnsi="Tahoma" w:cs="Tahoma"/>
                <w:sz w:val="21"/>
                <w:szCs w:val="21"/>
              </w:rPr>
              <w:t>” (</w:t>
            </w:r>
            <w:r w:rsidR="00B17A96" w:rsidRPr="0046304D">
              <w:rPr>
                <w:rFonts w:ascii="Tahoma" w:hAnsi="Tahoma" w:cs="Tahoma"/>
                <w:sz w:val="21"/>
                <w:szCs w:val="21"/>
              </w:rPr>
              <w:t>respectivamente, “</w:t>
            </w:r>
            <w:r w:rsidR="00B17A96" w:rsidRPr="0046304D">
              <w:rPr>
                <w:rFonts w:ascii="Tahoma" w:hAnsi="Tahoma" w:cs="Tahoma"/>
                <w:sz w:val="21"/>
                <w:szCs w:val="21"/>
                <w:u w:val="single"/>
              </w:rPr>
              <w:t>Alienação Fiduciária</w:t>
            </w:r>
            <w:r w:rsidR="00B17A96" w:rsidRPr="0046304D">
              <w:rPr>
                <w:rFonts w:ascii="Tahoma" w:hAnsi="Tahoma" w:cs="Tahoma"/>
                <w:sz w:val="21"/>
                <w:szCs w:val="21"/>
              </w:rPr>
              <w:t xml:space="preserve">” e </w:t>
            </w:r>
            <w:r w:rsidR="00E62153" w:rsidRPr="0046304D">
              <w:rPr>
                <w:rFonts w:ascii="Tahoma" w:hAnsi="Tahoma" w:cs="Tahoma"/>
                <w:sz w:val="21"/>
                <w:szCs w:val="21"/>
              </w:rPr>
              <w:t>“</w:t>
            </w:r>
            <w:r w:rsidR="00E62153" w:rsidRPr="0046304D">
              <w:rPr>
                <w:rFonts w:ascii="Tahoma" w:hAnsi="Tahoma" w:cs="Tahoma"/>
                <w:sz w:val="21"/>
                <w:szCs w:val="21"/>
                <w:u w:val="single"/>
              </w:rPr>
              <w:t>Instrumento</w:t>
            </w:r>
            <w:r w:rsidR="0018557C">
              <w:rPr>
                <w:rFonts w:ascii="Tahoma" w:hAnsi="Tahoma" w:cs="Tahoma"/>
                <w:sz w:val="21"/>
                <w:szCs w:val="21"/>
                <w:u w:val="single"/>
              </w:rPr>
              <w:t>(s)</w:t>
            </w:r>
            <w:r w:rsidR="00E62153" w:rsidRPr="0046304D">
              <w:rPr>
                <w:rFonts w:ascii="Tahoma" w:hAnsi="Tahoma" w:cs="Tahoma"/>
                <w:sz w:val="21"/>
                <w:szCs w:val="21"/>
                <w:u w:val="single"/>
              </w:rPr>
              <w:t xml:space="preserve"> Particular</w:t>
            </w:r>
            <w:r w:rsidR="0018557C">
              <w:rPr>
                <w:rFonts w:ascii="Tahoma" w:hAnsi="Tahoma" w:cs="Tahoma"/>
                <w:sz w:val="21"/>
                <w:szCs w:val="21"/>
                <w:u w:val="single"/>
              </w:rPr>
              <w:t>(es)</w:t>
            </w:r>
            <w:r w:rsidR="00E62153" w:rsidRPr="0046304D">
              <w:rPr>
                <w:rFonts w:ascii="Tahoma" w:hAnsi="Tahoma" w:cs="Tahoma"/>
                <w:sz w:val="21"/>
                <w:szCs w:val="21"/>
                <w:u w:val="single"/>
              </w:rPr>
              <w:t xml:space="preserve"> de Alienação Fiduciária</w:t>
            </w:r>
            <w:r w:rsidR="00E62153" w:rsidRPr="0046304D">
              <w:rPr>
                <w:rFonts w:ascii="Tahoma" w:hAnsi="Tahoma" w:cs="Tahoma"/>
                <w:sz w:val="21"/>
                <w:szCs w:val="21"/>
              </w:rPr>
              <w:t>”)</w:t>
            </w:r>
            <w:r w:rsidR="00856592">
              <w:rPr>
                <w:rFonts w:ascii="Tahoma" w:hAnsi="Tahoma" w:cs="Tahoma"/>
                <w:sz w:val="21"/>
                <w:szCs w:val="21"/>
              </w:rPr>
              <w:t>, observada ainda a Complementação da Alienação Fiduciária na forma prevista nesta Cédula</w:t>
            </w:r>
            <w:bookmarkEnd w:id="25"/>
            <w:r w:rsidR="00061A3C">
              <w:rPr>
                <w:rFonts w:ascii="Tahoma" w:hAnsi="Tahoma" w:cs="Tahoma"/>
                <w:sz w:val="21"/>
                <w:szCs w:val="21"/>
              </w:rPr>
              <w:t>:</w:t>
            </w:r>
            <w:r w:rsidR="00061A3C" w:rsidRPr="0046304D">
              <w:rPr>
                <w:rFonts w:ascii="Tahoma" w:hAnsi="Tahoma" w:cs="Tahoma"/>
                <w:sz w:val="21"/>
                <w:szCs w:val="21"/>
              </w:rPr>
              <w:t xml:space="preserve"> </w:t>
            </w:r>
          </w:p>
          <w:p w14:paraId="03C00381" w14:textId="77777777" w:rsidR="00EF235D" w:rsidRPr="0046304D" w:rsidRDefault="00EF235D" w:rsidP="0041237F">
            <w:pPr>
              <w:tabs>
                <w:tab w:val="left" w:pos="0"/>
              </w:tabs>
              <w:spacing w:line="300" w:lineRule="exact"/>
              <w:jc w:val="both"/>
              <w:rPr>
                <w:rFonts w:ascii="Tahoma" w:hAnsi="Tahoma" w:cs="Tahoma"/>
                <w:b/>
                <w:sz w:val="21"/>
                <w:szCs w:val="21"/>
              </w:rPr>
            </w:pPr>
            <w:bookmarkStart w:id="26" w:name="_Hlk85465968"/>
          </w:p>
          <w:tbl>
            <w:tblPr>
              <w:tblStyle w:val="TabeladeGradeClara1"/>
              <w:tblW w:w="2647" w:type="pct"/>
              <w:tblInd w:w="2427" w:type="dxa"/>
              <w:tblLook w:val="04A0" w:firstRow="1" w:lastRow="0" w:firstColumn="1" w:lastColumn="0" w:noHBand="0" w:noVBand="1"/>
            </w:tblPr>
            <w:tblGrid>
              <w:gridCol w:w="2409"/>
              <w:gridCol w:w="2268"/>
            </w:tblGrid>
            <w:tr w:rsidR="00EF235D" w:rsidRPr="0046304D" w14:paraId="44331E78" w14:textId="77777777" w:rsidTr="00061A3C">
              <w:trPr>
                <w:trHeight w:val="1079"/>
              </w:trPr>
              <w:tc>
                <w:tcPr>
                  <w:tcW w:w="2575" w:type="pct"/>
                  <w:shd w:val="clear" w:color="auto" w:fill="F79646" w:themeFill="accent6"/>
                  <w:vAlign w:val="center"/>
                </w:tcPr>
                <w:p w14:paraId="562234D3" w14:textId="3E6FACA5" w:rsidR="00EF235D" w:rsidRPr="0046304D" w:rsidRDefault="00EF235D" w:rsidP="0041237F">
                  <w:pPr>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425" w:type="pct"/>
                  <w:shd w:val="clear" w:color="auto" w:fill="F79646" w:themeFill="accent6"/>
                  <w:vAlign w:val="center"/>
                </w:tcPr>
                <w:p w14:paraId="79516F98" w14:textId="77777777" w:rsidR="00EF235D" w:rsidRPr="0046304D" w:rsidRDefault="00EF235D" w:rsidP="0041237F">
                  <w:pPr>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(RgI de Contagem/MG)</w:t>
                  </w:r>
                </w:p>
              </w:tc>
            </w:tr>
            <w:tr w:rsidR="00EF235D" w:rsidRPr="0046304D" w14:paraId="0F34748E" w14:textId="77777777" w:rsidTr="00061A3C">
              <w:trPr>
                <w:trHeight w:val="234"/>
              </w:trPr>
              <w:tc>
                <w:tcPr>
                  <w:tcW w:w="2575" w:type="pct"/>
                  <w:shd w:val="clear" w:color="auto" w:fill="auto"/>
                </w:tcPr>
                <w:p w14:paraId="7824ABFF" w14:textId="77777777" w:rsidR="00EF235D" w:rsidRPr="0046304D" w:rsidDel="001E5153" w:rsidRDefault="00EF235D" w:rsidP="0041237F">
                  <w:pPr>
                    <w:spacing w:line="300" w:lineRule="exact"/>
                    <w:jc w:val="center"/>
                    <w:rPr>
                      <w:rFonts w:ascii="Tahoma" w:hAnsi="Tahoma" w:cs="Tahoma"/>
                      <w:sz w:val="21"/>
                      <w:szCs w:val="21"/>
                    </w:rPr>
                  </w:pPr>
                  <w:r w:rsidRPr="0046304D">
                    <w:rPr>
                      <w:rFonts w:ascii="Tahoma" w:hAnsi="Tahoma" w:cs="Tahoma"/>
                      <w:sz w:val="21"/>
                      <w:szCs w:val="21"/>
                    </w:rPr>
                    <w:t>Apto. 401</w:t>
                  </w:r>
                </w:p>
              </w:tc>
              <w:tc>
                <w:tcPr>
                  <w:tcW w:w="2425" w:type="pct"/>
                  <w:shd w:val="clear" w:color="auto" w:fill="auto"/>
                </w:tcPr>
                <w:p w14:paraId="31E73DA3" w14:textId="77777777" w:rsidR="00EF235D" w:rsidRPr="0046304D" w:rsidRDefault="00EF235D" w:rsidP="0041237F">
                  <w:pPr>
                    <w:spacing w:line="300" w:lineRule="exact"/>
                    <w:jc w:val="center"/>
                    <w:rPr>
                      <w:rFonts w:ascii="Tahoma" w:hAnsi="Tahoma" w:cs="Tahoma"/>
                      <w:sz w:val="21"/>
                      <w:szCs w:val="21"/>
                    </w:rPr>
                  </w:pPr>
                  <w:r w:rsidRPr="0046304D">
                    <w:rPr>
                      <w:rFonts w:ascii="Tahoma" w:hAnsi="Tahoma" w:cs="Tahoma"/>
                      <w:sz w:val="21"/>
                      <w:szCs w:val="21"/>
                    </w:rPr>
                    <w:t>171.435</w:t>
                  </w:r>
                </w:p>
              </w:tc>
            </w:tr>
            <w:tr w:rsidR="00EF235D" w:rsidRPr="0046304D" w14:paraId="632B280A" w14:textId="77777777" w:rsidTr="00061A3C">
              <w:trPr>
                <w:trHeight w:val="234"/>
              </w:trPr>
              <w:tc>
                <w:tcPr>
                  <w:tcW w:w="2575" w:type="pct"/>
                  <w:shd w:val="clear" w:color="auto" w:fill="auto"/>
                </w:tcPr>
                <w:p w14:paraId="6A6812FF" w14:textId="77777777" w:rsidR="00EF235D" w:rsidRPr="0046304D" w:rsidRDefault="00EF235D" w:rsidP="0041237F">
                  <w:pPr>
                    <w:spacing w:line="300" w:lineRule="exact"/>
                    <w:jc w:val="center"/>
                    <w:rPr>
                      <w:rFonts w:ascii="Tahoma" w:hAnsi="Tahoma" w:cs="Tahoma"/>
                      <w:b/>
                      <w:sz w:val="21"/>
                      <w:szCs w:val="21"/>
                    </w:rPr>
                  </w:pPr>
                  <w:r w:rsidRPr="0046304D">
                    <w:rPr>
                      <w:rFonts w:ascii="Tahoma" w:hAnsi="Tahoma" w:cs="Tahoma"/>
                      <w:sz w:val="21"/>
                      <w:szCs w:val="21"/>
                    </w:rPr>
                    <w:t>Apto. 402</w:t>
                  </w:r>
                </w:p>
              </w:tc>
              <w:tc>
                <w:tcPr>
                  <w:tcW w:w="2425" w:type="pct"/>
                  <w:shd w:val="clear" w:color="auto" w:fill="auto"/>
                </w:tcPr>
                <w:p w14:paraId="35ADAF4F" w14:textId="77777777" w:rsidR="00EF235D" w:rsidRPr="0046304D" w:rsidRDefault="00EF235D" w:rsidP="0041237F">
                  <w:pPr>
                    <w:spacing w:line="300" w:lineRule="exact"/>
                    <w:jc w:val="center"/>
                    <w:rPr>
                      <w:rFonts w:ascii="Tahoma" w:hAnsi="Tahoma" w:cs="Tahoma"/>
                      <w:b/>
                      <w:sz w:val="21"/>
                      <w:szCs w:val="21"/>
                    </w:rPr>
                  </w:pPr>
                  <w:r w:rsidRPr="0046304D">
                    <w:rPr>
                      <w:rFonts w:ascii="Tahoma" w:hAnsi="Tahoma" w:cs="Tahoma"/>
                      <w:sz w:val="21"/>
                      <w:szCs w:val="21"/>
                    </w:rPr>
                    <w:t>171.436</w:t>
                  </w:r>
                </w:p>
              </w:tc>
            </w:tr>
            <w:tr w:rsidR="00EF235D" w:rsidRPr="0046304D" w14:paraId="7B2062E0" w14:textId="77777777" w:rsidTr="00061A3C">
              <w:trPr>
                <w:trHeight w:val="234"/>
              </w:trPr>
              <w:tc>
                <w:tcPr>
                  <w:tcW w:w="2575" w:type="pct"/>
                  <w:shd w:val="clear" w:color="auto" w:fill="auto"/>
                </w:tcPr>
                <w:p w14:paraId="09ABE645" w14:textId="77777777" w:rsidR="00EF235D" w:rsidRPr="0046304D" w:rsidRDefault="00EF235D" w:rsidP="0041237F">
                  <w:pPr>
                    <w:spacing w:line="300" w:lineRule="exact"/>
                    <w:jc w:val="center"/>
                    <w:rPr>
                      <w:rFonts w:ascii="Tahoma" w:hAnsi="Tahoma" w:cs="Tahoma"/>
                      <w:sz w:val="21"/>
                      <w:szCs w:val="21"/>
                    </w:rPr>
                  </w:pPr>
                  <w:r w:rsidRPr="0046304D">
                    <w:rPr>
                      <w:rFonts w:ascii="Tahoma" w:hAnsi="Tahoma" w:cs="Tahoma"/>
                      <w:sz w:val="21"/>
                      <w:szCs w:val="21"/>
                    </w:rPr>
                    <w:t>Apto. 501</w:t>
                  </w:r>
                </w:p>
              </w:tc>
              <w:tc>
                <w:tcPr>
                  <w:tcW w:w="2425" w:type="pct"/>
                  <w:shd w:val="clear" w:color="auto" w:fill="auto"/>
                </w:tcPr>
                <w:p w14:paraId="22ADA85B" w14:textId="77777777" w:rsidR="00EF235D" w:rsidRPr="0046304D" w:rsidRDefault="00EF235D" w:rsidP="0041237F">
                  <w:pPr>
                    <w:spacing w:line="300" w:lineRule="exact"/>
                    <w:jc w:val="center"/>
                    <w:rPr>
                      <w:rFonts w:ascii="Tahoma" w:hAnsi="Tahoma" w:cs="Tahoma"/>
                      <w:bCs/>
                      <w:sz w:val="21"/>
                      <w:szCs w:val="21"/>
                    </w:rPr>
                  </w:pPr>
                  <w:r w:rsidRPr="0046304D">
                    <w:rPr>
                      <w:rFonts w:ascii="Tahoma" w:hAnsi="Tahoma" w:cs="Tahoma"/>
                      <w:sz w:val="21"/>
                      <w:szCs w:val="21"/>
                    </w:rPr>
                    <w:t>171.437</w:t>
                  </w:r>
                </w:p>
              </w:tc>
            </w:tr>
            <w:tr w:rsidR="00EF235D" w:rsidRPr="0046304D" w14:paraId="1DDF480A" w14:textId="77777777" w:rsidTr="00061A3C">
              <w:trPr>
                <w:trHeight w:val="234"/>
              </w:trPr>
              <w:tc>
                <w:tcPr>
                  <w:tcW w:w="2575" w:type="pct"/>
                  <w:shd w:val="clear" w:color="auto" w:fill="auto"/>
                </w:tcPr>
                <w:p w14:paraId="247E37F1" w14:textId="77777777" w:rsidR="00EF235D" w:rsidRPr="0046304D" w:rsidRDefault="00EF235D" w:rsidP="0041237F">
                  <w:pPr>
                    <w:spacing w:line="300" w:lineRule="exact"/>
                    <w:jc w:val="center"/>
                    <w:rPr>
                      <w:rFonts w:ascii="Tahoma" w:hAnsi="Tahoma" w:cs="Tahoma"/>
                      <w:sz w:val="21"/>
                      <w:szCs w:val="21"/>
                    </w:rPr>
                  </w:pPr>
                  <w:r w:rsidRPr="0046304D">
                    <w:rPr>
                      <w:rFonts w:ascii="Tahoma" w:hAnsi="Tahoma" w:cs="Tahoma"/>
                      <w:sz w:val="21"/>
                      <w:szCs w:val="21"/>
                    </w:rPr>
                    <w:t>Apto. 502</w:t>
                  </w:r>
                </w:p>
              </w:tc>
              <w:tc>
                <w:tcPr>
                  <w:tcW w:w="2425" w:type="pct"/>
                  <w:shd w:val="clear" w:color="auto" w:fill="auto"/>
                </w:tcPr>
                <w:p w14:paraId="1934E91A" w14:textId="77777777" w:rsidR="00EF235D" w:rsidRPr="0046304D" w:rsidRDefault="00EF235D" w:rsidP="0041237F">
                  <w:pPr>
                    <w:spacing w:line="300" w:lineRule="exact"/>
                    <w:jc w:val="center"/>
                    <w:rPr>
                      <w:rFonts w:ascii="Tahoma" w:hAnsi="Tahoma" w:cs="Tahoma"/>
                      <w:bCs/>
                      <w:sz w:val="21"/>
                      <w:szCs w:val="21"/>
                    </w:rPr>
                  </w:pPr>
                  <w:r w:rsidRPr="0046304D">
                    <w:rPr>
                      <w:rFonts w:ascii="Tahoma" w:hAnsi="Tahoma" w:cs="Tahoma"/>
                      <w:sz w:val="21"/>
                      <w:szCs w:val="21"/>
                    </w:rPr>
                    <w:t>171.438</w:t>
                  </w:r>
                </w:p>
              </w:tc>
            </w:tr>
            <w:tr w:rsidR="00EF235D" w:rsidRPr="0046304D" w14:paraId="2AAC1C96" w14:textId="77777777" w:rsidTr="00061A3C">
              <w:trPr>
                <w:trHeight w:val="234"/>
              </w:trPr>
              <w:tc>
                <w:tcPr>
                  <w:tcW w:w="2575" w:type="pct"/>
                  <w:shd w:val="clear" w:color="auto" w:fill="auto"/>
                </w:tcPr>
                <w:p w14:paraId="19DB66F3" w14:textId="77777777" w:rsidR="00EF235D" w:rsidRPr="0046304D" w:rsidRDefault="00EF235D" w:rsidP="0041237F">
                  <w:pPr>
                    <w:spacing w:line="300" w:lineRule="exact"/>
                    <w:jc w:val="center"/>
                    <w:rPr>
                      <w:rFonts w:ascii="Tahoma" w:hAnsi="Tahoma" w:cs="Tahoma"/>
                      <w:sz w:val="21"/>
                      <w:szCs w:val="21"/>
                    </w:rPr>
                  </w:pPr>
                  <w:r w:rsidRPr="0046304D">
                    <w:rPr>
                      <w:rFonts w:ascii="Tahoma" w:hAnsi="Tahoma" w:cs="Tahoma"/>
                      <w:sz w:val="21"/>
                      <w:szCs w:val="21"/>
                    </w:rPr>
                    <w:t>Apto. 602</w:t>
                  </w:r>
                </w:p>
              </w:tc>
              <w:tc>
                <w:tcPr>
                  <w:tcW w:w="2425" w:type="pct"/>
                  <w:shd w:val="clear" w:color="auto" w:fill="auto"/>
                </w:tcPr>
                <w:p w14:paraId="11093E6A" w14:textId="77777777" w:rsidR="00EF235D" w:rsidRPr="0046304D" w:rsidRDefault="00EF235D" w:rsidP="0041237F">
                  <w:pPr>
                    <w:spacing w:line="300" w:lineRule="exact"/>
                    <w:jc w:val="center"/>
                    <w:rPr>
                      <w:rFonts w:ascii="Tahoma" w:hAnsi="Tahoma" w:cs="Tahoma"/>
                      <w:bCs/>
                      <w:sz w:val="21"/>
                      <w:szCs w:val="21"/>
                    </w:rPr>
                  </w:pPr>
                  <w:r w:rsidRPr="0046304D">
                    <w:rPr>
                      <w:rFonts w:ascii="Tahoma" w:hAnsi="Tahoma" w:cs="Tahoma"/>
                      <w:sz w:val="21"/>
                      <w:szCs w:val="21"/>
                    </w:rPr>
                    <w:t>171.440</w:t>
                  </w:r>
                </w:p>
              </w:tc>
            </w:tr>
            <w:tr w:rsidR="00EF235D" w:rsidRPr="0046304D" w14:paraId="1C7D2926" w14:textId="77777777" w:rsidTr="00061A3C">
              <w:trPr>
                <w:trHeight w:val="234"/>
              </w:trPr>
              <w:tc>
                <w:tcPr>
                  <w:tcW w:w="2575" w:type="pct"/>
                  <w:shd w:val="clear" w:color="auto" w:fill="auto"/>
                </w:tcPr>
                <w:p w14:paraId="27D16330" w14:textId="77777777" w:rsidR="00EF235D" w:rsidRPr="0046304D" w:rsidRDefault="00EF235D" w:rsidP="0041237F">
                  <w:pPr>
                    <w:spacing w:line="300" w:lineRule="exact"/>
                    <w:jc w:val="center"/>
                    <w:rPr>
                      <w:rFonts w:ascii="Tahoma" w:hAnsi="Tahoma" w:cs="Tahoma"/>
                      <w:sz w:val="21"/>
                      <w:szCs w:val="21"/>
                    </w:rPr>
                  </w:pPr>
                  <w:r w:rsidRPr="0046304D">
                    <w:rPr>
                      <w:rFonts w:ascii="Tahoma" w:hAnsi="Tahoma" w:cs="Tahoma"/>
                      <w:sz w:val="21"/>
                      <w:szCs w:val="21"/>
                    </w:rPr>
                    <w:t>Apto. 802</w:t>
                  </w:r>
                </w:p>
              </w:tc>
              <w:tc>
                <w:tcPr>
                  <w:tcW w:w="2425" w:type="pct"/>
                  <w:shd w:val="clear" w:color="auto" w:fill="auto"/>
                </w:tcPr>
                <w:p w14:paraId="26D6E0DC" w14:textId="77777777" w:rsidR="00EF235D" w:rsidRPr="0046304D" w:rsidRDefault="00EF235D" w:rsidP="0041237F">
                  <w:pPr>
                    <w:spacing w:line="300" w:lineRule="exact"/>
                    <w:jc w:val="center"/>
                    <w:rPr>
                      <w:rFonts w:ascii="Tahoma" w:hAnsi="Tahoma" w:cs="Tahoma"/>
                      <w:bCs/>
                      <w:sz w:val="21"/>
                      <w:szCs w:val="21"/>
                    </w:rPr>
                  </w:pPr>
                  <w:r w:rsidRPr="0046304D">
                    <w:rPr>
                      <w:rFonts w:ascii="Tahoma" w:hAnsi="Tahoma" w:cs="Tahoma"/>
                      <w:sz w:val="21"/>
                      <w:szCs w:val="21"/>
                    </w:rPr>
                    <w:t>171.444</w:t>
                  </w:r>
                </w:p>
              </w:tc>
            </w:tr>
            <w:tr w:rsidR="00EF235D" w:rsidRPr="0046304D" w14:paraId="5FF08517" w14:textId="77777777" w:rsidTr="00061A3C">
              <w:trPr>
                <w:trHeight w:val="234"/>
              </w:trPr>
              <w:tc>
                <w:tcPr>
                  <w:tcW w:w="2575" w:type="pct"/>
                  <w:shd w:val="clear" w:color="auto" w:fill="auto"/>
                </w:tcPr>
                <w:p w14:paraId="08A04663" w14:textId="77777777" w:rsidR="00EF235D" w:rsidRPr="0046304D" w:rsidRDefault="00EF235D" w:rsidP="0041237F">
                  <w:pPr>
                    <w:spacing w:line="300" w:lineRule="exact"/>
                    <w:jc w:val="center"/>
                    <w:rPr>
                      <w:rFonts w:ascii="Tahoma" w:hAnsi="Tahoma" w:cs="Tahoma"/>
                      <w:sz w:val="21"/>
                      <w:szCs w:val="21"/>
                    </w:rPr>
                  </w:pPr>
                  <w:r w:rsidRPr="0046304D">
                    <w:rPr>
                      <w:rFonts w:ascii="Tahoma" w:hAnsi="Tahoma" w:cs="Tahoma"/>
                      <w:sz w:val="21"/>
                      <w:szCs w:val="21"/>
                    </w:rPr>
                    <w:t>Apto. 902</w:t>
                  </w:r>
                </w:p>
              </w:tc>
              <w:tc>
                <w:tcPr>
                  <w:tcW w:w="2425" w:type="pct"/>
                  <w:shd w:val="clear" w:color="auto" w:fill="auto"/>
                </w:tcPr>
                <w:p w14:paraId="07B9048F" w14:textId="77777777" w:rsidR="00EF235D" w:rsidRPr="0046304D" w:rsidRDefault="00EF235D" w:rsidP="0041237F">
                  <w:pPr>
                    <w:spacing w:line="300" w:lineRule="exact"/>
                    <w:jc w:val="center"/>
                    <w:rPr>
                      <w:rFonts w:ascii="Tahoma" w:hAnsi="Tahoma" w:cs="Tahoma"/>
                      <w:bCs/>
                      <w:sz w:val="21"/>
                      <w:szCs w:val="21"/>
                    </w:rPr>
                  </w:pPr>
                  <w:r w:rsidRPr="0046304D">
                    <w:rPr>
                      <w:rFonts w:ascii="Tahoma" w:hAnsi="Tahoma" w:cs="Tahoma"/>
                      <w:sz w:val="21"/>
                      <w:szCs w:val="21"/>
                    </w:rPr>
                    <w:t>171.446</w:t>
                  </w:r>
                </w:p>
              </w:tc>
            </w:tr>
            <w:tr w:rsidR="00F03CB6" w:rsidRPr="0046304D" w14:paraId="050E2E93" w14:textId="77777777" w:rsidTr="00061A3C">
              <w:trPr>
                <w:trHeight w:val="234"/>
              </w:trPr>
              <w:tc>
                <w:tcPr>
                  <w:tcW w:w="2575" w:type="pct"/>
                  <w:shd w:val="clear" w:color="auto" w:fill="auto"/>
                </w:tcPr>
                <w:p w14:paraId="5160E0E5" w14:textId="7F0CCD83" w:rsidR="00F03CB6" w:rsidRPr="0046304D" w:rsidRDefault="00F03CB6" w:rsidP="0041237F">
                  <w:pPr>
                    <w:spacing w:line="300" w:lineRule="exact"/>
                    <w:jc w:val="center"/>
                    <w:rPr>
                      <w:rFonts w:ascii="Tahoma" w:hAnsi="Tahoma" w:cs="Tahoma"/>
                      <w:sz w:val="21"/>
                      <w:szCs w:val="21"/>
                    </w:rPr>
                  </w:pPr>
                  <w:r>
                    <w:rPr>
                      <w:rFonts w:ascii="Tahoma" w:hAnsi="Tahoma" w:cs="Tahoma"/>
                      <w:sz w:val="21"/>
                      <w:szCs w:val="21"/>
                    </w:rPr>
                    <w:t>Apto. 1101</w:t>
                  </w:r>
                </w:p>
              </w:tc>
              <w:tc>
                <w:tcPr>
                  <w:tcW w:w="2425" w:type="pct"/>
                  <w:shd w:val="clear" w:color="auto" w:fill="auto"/>
                </w:tcPr>
                <w:p w14:paraId="0CA084AA" w14:textId="7298687B" w:rsidR="00F03CB6" w:rsidRPr="0046304D" w:rsidRDefault="006F6B1A" w:rsidP="0041237F">
                  <w:pPr>
                    <w:spacing w:line="300" w:lineRule="exact"/>
                    <w:jc w:val="center"/>
                    <w:rPr>
                      <w:rFonts w:ascii="Tahoma" w:hAnsi="Tahoma" w:cs="Tahoma"/>
                      <w:sz w:val="21"/>
                      <w:szCs w:val="21"/>
                    </w:rPr>
                  </w:pPr>
                  <w:r>
                    <w:rPr>
                      <w:rFonts w:ascii="Tahoma" w:hAnsi="Tahoma" w:cs="Tahoma"/>
                      <w:sz w:val="21"/>
                      <w:szCs w:val="21"/>
                    </w:rPr>
                    <w:t>171.449</w:t>
                  </w:r>
                </w:p>
              </w:tc>
            </w:tr>
            <w:tr w:rsidR="00F03CB6" w:rsidRPr="0046304D" w14:paraId="20EC3D84" w14:textId="77777777" w:rsidTr="00061A3C">
              <w:trPr>
                <w:trHeight w:val="234"/>
              </w:trPr>
              <w:tc>
                <w:tcPr>
                  <w:tcW w:w="2575" w:type="pct"/>
                  <w:shd w:val="clear" w:color="auto" w:fill="auto"/>
                </w:tcPr>
                <w:p w14:paraId="233FE35D" w14:textId="0A70C91B" w:rsidR="00F03CB6" w:rsidRPr="0046304D" w:rsidRDefault="00F03CB6" w:rsidP="0041237F">
                  <w:pPr>
                    <w:spacing w:line="300" w:lineRule="exact"/>
                    <w:jc w:val="center"/>
                    <w:rPr>
                      <w:rFonts w:ascii="Tahoma" w:hAnsi="Tahoma" w:cs="Tahoma"/>
                      <w:sz w:val="21"/>
                      <w:szCs w:val="21"/>
                    </w:rPr>
                  </w:pPr>
                  <w:r>
                    <w:rPr>
                      <w:rFonts w:ascii="Tahoma" w:hAnsi="Tahoma" w:cs="Tahoma"/>
                      <w:sz w:val="21"/>
                      <w:szCs w:val="21"/>
                    </w:rPr>
                    <w:t>Apto. 1102</w:t>
                  </w:r>
                </w:p>
              </w:tc>
              <w:tc>
                <w:tcPr>
                  <w:tcW w:w="2425" w:type="pct"/>
                  <w:shd w:val="clear" w:color="auto" w:fill="auto"/>
                </w:tcPr>
                <w:p w14:paraId="6502365B" w14:textId="0E17B933" w:rsidR="00F03CB6" w:rsidRPr="0046304D" w:rsidRDefault="006F6B1A" w:rsidP="0041237F">
                  <w:pPr>
                    <w:spacing w:line="300" w:lineRule="exact"/>
                    <w:jc w:val="center"/>
                    <w:rPr>
                      <w:rFonts w:ascii="Tahoma" w:hAnsi="Tahoma" w:cs="Tahoma"/>
                      <w:sz w:val="21"/>
                      <w:szCs w:val="21"/>
                    </w:rPr>
                  </w:pPr>
                  <w:r>
                    <w:rPr>
                      <w:rFonts w:ascii="Tahoma" w:hAnsi="Tahoma" w:cs="Tahoma"/>
                      <w:sz w:val="21"/>
                      <w:szCs w:val="21"/>
                    </w:rPr>
                    <w:t>171.450</w:t>
                  </w:r>
                </w:p>
              </w:tc>
            </w:tr>
            <w:tr w:rsidR="00EF235D" w:rsidRPr="0046304D" w14:paraId="20780287" w14:textId="77777777" w:rsidTr="00061A3C">
              <w:trPr>
                <w:trHeight w:val="234"/>
              </w:trPr>
              <w:tc>
                <w:tcPr>
                  <w:tcW w:w="2575" w:type="pct"/>
                  <w:shd w:val="clear" w:color="auto" w:fill="auto"/>
                </w:tcPr>
                <w:p w14:paraId="292EA477" w14:textId="77777777" w:rsidR="00EF235D" w:rsidRPr="0046304D" w:rsidRDefault="00EF235D" w:rsidP="0041237F">
                  <w:pPr>
                    <w:spacing w:line="300" w:lineRule="exact"/>
                    <w:jc w:val="center"/>
                    <w:rPr>
                      <w:rFonts w:ascii="Tahoma" w:hAnsi="Tahoma" w:cs="Tahoma"/>
                      <w:sz w:val="21"/>
                      <w:szCs w:val="21"/>
                    </w:rPr>
                  </w:pPr>
                  <w:r w:rsidRPr="0046304D">
                    <w:rPr>
                      <w:rFonts w:ascii="Tahoma" w:hAnsi="Tahoma" w:cs="Tahoma"/>
                      <w:sz w:val="21"/>
                      <w:szCs w:val="21"/>
                    </w:rPr>
                    <w:t>Apto. 1302</w:t>
                  </w:r>
                </w:p>
              </w:tc>
              <w:tc>
                <w:tcPr>
                  <w:tcW w:w="2425" w:type="pct"/>
                  <w:shd w:val="clear" w:color="auto" w:fill="auto"/>
                </w:tcPr>
                <w:p w14:paraId="7D682C4A" w14:textId="77777777" w:rsidR="00EF235D" w:rsidRPr="0046304D" w:rsidRDefault="00EF235D" w:rsidP="0041237F">
                  <w:pPr>
                    <w:spacing w:line="300" w:lineRule="exact"/>
                    <w:jc w:val="center"/>
                    <w:rPr>
                      <w:rFonts w:ascii="Tahoma" w:hAnsi="Tahoma" w:cs="Tahoma"/>
                      <w:bCs/>
                      <w:sz w:val="21"/>
                      <w:szCs w:val="21"/>
                    </w:rPr>
                  </w:pPr>
                  <w:r w:rsidRPr="0046304D">
                    <w:rPr>
                      <w:rFonts w:ascii="Tahoma" w:hAnsi="Tahoma" w:cs="Tahoma"/>
                      <w:sz w:val="21"/>
                      <w:szCs w:val="21"/>
                    </w:rPr>
                    <w:t>171.454</w:t>
                  </w:r>
                </w:p>
              </w:tc>
            </w:tr>
            <w:tr w:rsidR="00EF235D" w:rsidRPr="0046304D" w14:paraId="0E3C6201" w14:textId="77777777" w:rsidTr="00061A3C">
              <w:trPr>
                <w:trHeight w:val="234"/>
              </w:trPr>
              <w:tc>
                <w:tcPr>
                  <w:tcW w:w="2575" w:type="pct"/>
                  <w:shd w:val="clear" w:color="auto" w:fill="auto"/>
                </w:tcPr>
                <w:p w14:paraId="3705C165" w14:textId="77777777" w:rsidR="00EF235D" w:rsidRPr="0046304D" w:rsidRDefault="00EF235D" w:rsidP="0041237F">
                  <w:pPr>
                    <w:spacing w:line="300" w:lineRule="exact"/>
                    <w:jc w:val="center"/>
                    <w:rPr>
                      <w:rFonts w:ascii="Tahoma" w:hAnsi="Tahoma" w:cs="Tahoma"/>
                      <w:sz w:val="21"/>
                      <w:szCs w:val="21"/>
                    </w:rPr>
                  </w:pPr>
                  <w:r w:rsidRPr="0046304D">
                    <w:rPr>
                      <w:rFonts w:ascii="Tahoma" w:hAnsi="Tahoma" w:cs="Tahoma"/>
                      <w:sz w:val="21"/>
                      <w:szCs w:val="21"/>
                    </w:rPr>
                    <w:t>Apto. 1401</w:t>
                  </w:r>
                </w:p>
              </w:tc>
              <w:tc>
                <w:tcPr>
                  <w:tcW w:w="2425" w:type="pct"/>
                  <w:shd w:val="clear" w:color="auto" w:fill="auto"/>
                </w:tcPr>
                <w:p w14:paraId="72D91D0D" w14:textId="77777777" w:rsidR="00EF235D" w:rsidRPr="0046304D" w:rsidRDefault="00EF235D" w:rsidP="0041237F">
                  <w:pPr>
                    <w:spacing w:line="300" w:lineRule="exact"/>
                    <w:jc w:val="center"/>
                    <w:rPr>
                      <w:rFonts w:ascii="Tahoma" w:hAnsi="Tahoma" w:cs="Tahoma"/>
                      <w:bCs/>
                      <w:sz w:val="21"/>
                      <w:szCs w:val="21"/>
                    </w:rPr>
                  </w:pPr>
                  <w:r w:rsidRPr="0046304D">
                    <w:rPr>
                      <w:rFonts w:ascii="Tahoma" w:hAnsi="Tahoma" w:cs="Tahoma"/>
                      <w:sz w:val="21"/>
                      <w:szCs w:val="21"/>
                    </w:rPr>
                    <w:t>171.455</w:t>
                  </w:r>
                </w:p>
              </w:tc>
            </w:tr>
            <w:tr w:rsidR="00F03CB6" w:rsidRPr="0046304D" w14:paraId="1CC6EC8D" w14:textId="77777777" w:rsidTr="00061A3C">
              <w:trPr>
                <w:trHeight w:val="234"/>
              </w:trPr>
              <w:tc>
                <w:tcPr>
                  <w:tcW w:w="2575" w:type="pct"/>
                  <w:shd w:val="clear" w:color="auto" w:fill="auto"/>
                </w:tcPr>
                <w:p w14:paraId="71C7B714" w14:textId="7AED8BF5" w:rsidR="00F03CB6" w:rsidRPr="0046304D" w:rsidRDefault="00F03CB6" w:rsidP="0041237F">
                  <w:pPr>
                    <w:spacing w:line="300" w:lineRule="exact"/>
                    <w:jc w:val="center"/>
                    <w:rPr>
                      <w:rFonts w:ascii="Tahoma" w:hAnsi="Tahoma" w:cs="Tahoma"/>
                      <w:sz w:val="21"/>
                      <w:szCs w:val="21"/>
                    </w:rPr>
                  </w:pPr>
                  <w:r>
                    <w:rPr>
                      <w:rFonts w:ascii="Tahoma" w:hAnsi="Tahoma" w:cs="Tahoma"/>
                      <w:sz w:val="21"/>
                      <w:szCs w:val="21"/>
                    </w:rPr>
                    <w:t>Apto. 1502</w:t>
                  </w:r>
                </w:p>
              </w:tc>
              <w:tc>
                <w:tcPr>
                  <w:tcW w:w="2425" w:type="pct"/>
                  <w:shd w:val="clear" w:color="auto" w:fill="auto"/>
                </w:tcPr>
                <w:p w14:paraId="15C76052" w14:textId="3EA829A6" w:rsidR="00F03CB6" w:rsidRPr="0046304D" w:rsidRDefault="006F6B1A" w:rsidP="0041237F">
                  <w:pPr>
                    <w:spacing w:line="300" w:lineRule="exact"/>
                    <w:jc w:val="center"/>
                    <w:rPr>
                      <w:rFonts w:ascii="Tahoma" w:hAnsi="Tahoma" w:cs="Tahoma"/>
                      <w:sz w:val="21"/>
                      <w:szCs w:val="21"/>
                    </w:rPr>
                  </w:pPr>
                  <w:r>
                    <w:rPr>
                      <w:rFonts w:ascii="Tahoma" w:hAnsi="Tahoma" w:cs="Tahoma"/>
                      <w:sz w:val="21"/>
                      <w:szCs w:val="21"/>
                    </w:rPr>
                    <w:t>171.458</w:t>
                  </w:r>
                </w:p>
              </w:tc>
            </w:tr>
            <w:bookmarkEnd w:id="26"/>
          </w:tbl>
          <w:p w14:paraId="754DE1B6" w14:textId="77777777" w:rsidR="00FF5011" w:rsidRPr="001650A9" w:rsidRDefault="00FF5011" w:rsidP="0041237F">
            <w:pPr>
              <w:suppressAutoHyphens/>
              <w:spacing w:line="300" w:lineRule="exact"/>
              <w:jc w:val="both"/>
              <w:rPr>
                <w:rFonts w:ascii="Tahoma" w:hAnsi="Tahoma" w:cs="Tahoma"/>
                <w:sz w:val="21"/>
                <w:szCs w:val="21"/>
              </w:rPr>
            </w:pPr>
          </w:p>
          <w:p w14:paraId="59B4D3FC" w14:textId="130A4224" w:rsidR="00616341" w:rsidRPr="0046304D" w:rsidRDefault="00D84855" w:rsidP="0041237F">
            <w:pPr>
              <w:pStyle w:val="PargrafodaLista"/>
              <w:numPr>
                <w:ilvl w:val="0"/>
                <w:numId w:val="2"/>
              </w:numPr>
              <w:suppressAutoHyphens/>
              <w:spacing w:line="300" w:lineRule="exact"/>
              <w:ind w:left="618" w:hanging="584"/>
              <w:jc w:val="both"/>
              <w:rPr>
                <w:rFonts w:ascii="Tahoma" w:hAnsi="Tahoma" w:cs="Tahoma"/>
                <w:sz w:val="21"/>
                <w:szCs w:val="21"/>
              </w:rPr>
            </w:pPr>
            <w:r w:rsidRPr="0046304D">
              <w:rPr>
                <w:rFonts w:ascii="Tahoma" w:hAnsi="Tahoma" w:cs="Tahoma"/>
                <w:sz w:val="21"/>
                <w:szCs w:val="21"/>
              </w:rPr>
              <w:t xml:space="preserve">Garantia fidejussória, </w:t>
            </w:r>
            <w:r w:rsidR="00E55551" w:rsidRPr="0046304D">
              <w:rPr>
                <w:rFonts w:ascii="Tahoma" w:hAnsi="Tahoma" w:cs="Tahoma"/>
                <w:sz w:val="21"/>
                <w:szCs w:val="21"/>
              </w:rPr>
              <w:t xml:space="preserve">prestada </w:t>
            </w:r>
            <w:r w:rsidRPr="0046304D">
              <w:rPr>
                <w:rFonts w:ascii="Tahoma" w:hAnsi="Tahoma" w:cs="Tahoma"/>
                <w:sz w:val="21"/>
                <w:szCs w:val="21"/>
              </w:rPr>
              <w:t>nos termos do artigo 897 da Lei nº 10.406, de 10 de janeiro de 2002 (“</w:t>
            </w:r>
            <w:r w:rsidRPr="0046304D">
              <w:rPr>
                <w:rFonts w:ascii="Tahoma" w:hAnsi="Tahoma" w:cs="Tahoma"/>
                <w:sz w:val="21"/>
                <w:szCs w:val="21"/>
                <w:u w:val="single"/>
              </w:rPr>
              <w:t>Código Civil</w:t>
            </w:r>
            <w:r w:rsidRPr="0046304D">
              <w:rPr>
                <w:rFonts w:ascii="Tahoma" w:hAnsi="Tahoma" w:cs="Tahoma"/>
                <w:sz w:val="21"/>
                <w:szCs w:val="21"/>
              </w:rPr>
              <w:t>”</w:t>
            </w:r>
            <w:r w:rsidR="00E55551" w:rsidRPr="0046304D">
              <w:rPr>
                <w:rFonts w:ascii="Tahoma" w:hAnsi="Tahoma" w:cs="Tahoma"/>
                <w:sz w:val="21"/>
                <w:szCs w:val="21"/>
              </w:rPr>
              <w:t xml:space="preserve"> e “</w:t>
            </w:r>
            <w:r w:rsidR="00E55551" w:rsidRPr="0046304D">
              <w:rPr>
                <w:rFonts w:ascii="Tahoma" w:hAnsi="Tahoma" w:cs="Tahoma"/>
                <w:sz w:val="21"/>
                <w:szCs w:val="21"/>
                <w:u w:val="single"/>
              </w:rPr>
              <w:t>Aval</w:t>
            </w:r>
            <w:r w:rsidR="00E55551" w:rsidRPr="0046304D">
              <w:rPr>
                <w:rFonts w:ascii="Tahoma" w:hAnsi="Tahoma" w:cs="Tahoma"/>
                <w:sz w:val="21"/>
                <w:szCs w:val="21"/>
              </w:rPr>
              <w:t>”, respectivamente</w:t>
            </w:r>
            <w:r w:rsidRPr="0046304D">
              <w:rPr>
                <w:rFonts w:ascii="Tahoma" w:hAnsi="Tahoma" w:cs="Tahoma"/>
                <w:sz w:val="21"/>
                <w:szCs w:val="21"/>
              </w:rPr>
              <w:t xml:space="preserve">), </w:t>
            </w:r>
            <w:r w:rsidR="00354712" w:rsidRPr="0046304D">
              <w:rPr>
                <w:rFonts w:ascii="Tahoma" w:hAnsi="Tahoma" w:cs="Tahoma"/>
                <w:sz w:val="21"/>
                <w:szCs w:val="21"/>
              </w:rPr>
              <w:t>p</w:t>
            </w:r>
            <w:r w:rsidR="00A717AF" w:rsidRPr="0046304D">
              <w:rPr>
                <w:rFonts w:ascii="Tahoma" w:hAnsi="Tahoma" w:cs="Tahoma"/>
                <w:sz w:val="21"/>
                <w:szCs w:val="21"/>
              </w:rPr>
              <w:t>elos seguintes avalistas (“</w:t>
            </w:r>
            <w:r w:rsidR="00A717AF" w:rsidRPr="0046304D">
              <w:rPr>
                <w:rFonts w:ascii="Tahoma" w:hAnsi="Tahoma" w:cs="Tahoma"/>
                <w:sz w:val="21"/>
                <w:szCs w:val="21"/>
                <w:u w:val="single"/>
              </w:rPr>
              <w:t>Avalistas</w:t>
            </w:r>
            <w:r w:rsidR="00A717AF" w:rsidRPr="0046304D">
              <w:rPr>
                <w:rFonts w:ascii="Tahoma" w:hAnsi="Tahoma" w:cs="Tahoma"/>
                <w:sz w:val="21"/>
                <w:szCs w:val="21"/>
              </w:rPr>
              <w:t>”)</w:t>
            </w:r>
            <w:r w:rsidR="00033004" w:rsidRPr="0046304D">
              <w:rPr>
                <w:rFonts w:ascii="Tahoma" w:hAnsi="Tahoma" w:cs="Tahoma"/>
                <w:sz w:val="21"/>
                <w:szCs w:val="21"/>
              </w:rPr>
              <w:t>:</w:t>
            </w:r>
            <w:r w:rsidR="00354712" w:rsidRPr="0046304D">
              <w:rPr>
                <w:rFonts w:ascii="Tahoma" w:hAnsi="Tahoma" w:cs="Tahoma"/>
                <w:sz w:val="21"/>
                <w:szCs w:val="21"/>
              </w:rPr>
              <w:t xml:space="preserve"> </w:t>
            </w:r>
            <w:bookmarkStart w:id="27" w:name="_Hlk52270595"/>
            <w:r w:rsidR="00BE5B71" w:rsidRPr="0046304D">
              <w:rPr>
                <w:rFonts w:ascii="Tahoma" w:hAnsi="Tahoma" w:cs="Tahoma"/>
                <w:b/>
                <w:bCs/>
                <w:i/>
                <w:iCs/>
                <w:sz w:val="21"/>
                <w:szCs w:val="21"/>
              </w:rPr>
              <w:t>(i)</w:t>
            </w:r>
            <w:r w:rsidR="00A17277" w:rsidRPr="0046304D">
              <w:rPr>
                <w:rFonts w:ascii="Tahoma" w:hAnsi="Tahoma" w:cs="Tahoma"/>
                <w:sz w:val="21"/>
                <w:szCs w:val="21"/>
              </w:rPr>
              <w:t xml:space="preserve"> </w:t>
            </w:r>
            <w:r w:rsidR="00B17A96" w:rsidRPr="0046304D">
              <w:rPr>
                <w:rFonts w:ascii="Tahoma" w:hAnsi="Tahoma" w:cs="Tahoma"/>
                <w:b/>
                <w:bCs/>
                <w:sz w:val="21"/>
                <w:szCs w:val="21"/>
              </w:rPr>
              <w:t>JCI HOLDING LTDA.</w:t>
            </w:r>
            <w:r w:rsidR="00B17A96" w:rsidRPr="0046304D">
              <w:rPr>
                <w:rFonts w:ascii="Tahoma" w:hAnsi="Tahoma" w:cs="Tahoma"/>
                <w:sz w:val="21"/>
                <w:szCs w:val="21"/>
              </w:rPr>
              <w:t xml:space="preserve">, </w:t>
            </w:r>
            <w:r w:rsidR="00B17A96" w:rsidRPr="0046304D">
              <w:rPr>
                <w:rFonts w:ascii="Tahoma" w:hAnsi="Tahoma" w:cs="Tahoma"/>
                <w:bCs/>
                <w:sz w:val="21"/>
                <w:szCs w:val="21"/>
              </w:rPr>
              <w:t xml:space="preserve">sociedade limitada com sede no Estado de Minas Gerais, Cidade de Nova Lima, na Al. Oscar Niemeyer, nº 1.268, </w:t>
            </w:r>
            <w:r w:rsidR="009B356D" w:rsidRPr="0046304D">
              <w:rPr>
                <w:rFonts w:ascii="Tahoma" w:hAnsi="Tahoma" w:cs="Tahoma"/>
                <w:bCs/>
                <w:sz w:val="21"/>
                <w:szCs w:val="21"/>
              </w:rPr>
              <w:t>Apto</w:t>
            </w:r>
            <w:r w:rsidR="00B17A96" w:rsidRPr="0046304D">
              <w:rPr>
                <w:rFonts w:ascii="Tahoma" w:hAnsi="Tahoma" w:cs="Tahoma"/>
                <w:bCs/>
                <w:sz w:val="21"/>
                <w:szCs w:val="21"/>
              </w:rPr>
              <w:t>. 400, Bairro Vila da Serra, CEP 34006-065, inscrita no CNPJ/ME sob o nº 17.679.177/0001-69</w:t>
            </w:r>
            <w:r w:rsidR="00DB7D60" w:rsidRPr="0046304D">
              <w:rPr>
                <w:rFonts w:ascii="Tahoma" w:hAnsi="Tahoma" w:cs="Tahoma"/>
                <w:sz w:val="21"/>
                <w:szCs w:val="21"/>
              </w:rPr>
              <w:t>;</w:t>
            </w:r>
            <w:r w:rsidR="006F01A8" w:rsidRPr="0046304D">
              <w:rPr>
                <w:rFonts w:ascii="Tahoma" w:hAnsi="Tahoma" w:cs="Tahoma"/>
                <w:sz w:val="21"/>
                <w:szCs w:val="21"/>
              </w:rPr>
              <w:t xml:space="preserve"> </w:t>
            </w:r>
            <w:r w:rsidR="006F01A8" w:rsidRPr="0046304D">
              <w:rPr>
                <w:rFonts w:ascii="Tahoma" w:hAnsi="Tahoma" w:cs="Tahoma"/>
                <w:b/>
                <w:bCs/>
                <w:i/>
                <w:iCs/>
                <w:sz w:val="21"/>
                <w:szCs w:val="21"/>
              </w:rPr>
              <w:t>(ii)</w:t>
            </w:r>
            <w:r w:rsidR="006F01A8" w:rsidRPr="0046304D">
              <w:rPr>
                <w:rFonts w:ascii="Tahoma" w:hAnsi="Tahoma" w:cs="Tahoma"/>
                <w:sz w:val="21"/>
                <w:szCs w:val="21"/>
              </w:rPr>
              <w:t xml:space="preserve"> </w:t>
            </w:r>
            <w:r w:rsidR="00B17A96" w:rsidRPr="0046304D">
              <w:rPr>
                <w:rFonts w:ascii="Tahoma" w:hAnsi="Tahoma" w:cs="Tahoma"/>
                <w:b/>
                <w:bCs/>
                <w:sz w:val="21"/>
                <w:szCs w:val="21"/>
              </w:rPr>
              <w:t>RIVER JUNIO BESSA SOARES</w:t>
            </w:r>
            <w:r w:rsidR="00B17A96" w:rsidRPr="0046304D">
              <w:rPr>
                <w:rFonts w:ascii="Tahoma" w:hAnsi="Tahoma" w:cs="Tahoma"/>
                <w:sz w:val="21"/>
                <w:szCs w:val="21"/>
              </w:rPr>
              <w:t>, brasileiro, administrador, portador da cédula de identidade RG nº MG-5.059.720 SSP/MG, inscrito no Cadastro Nacional de Pessoas Físicas do Ministério da Economia (“</w:t>
            </w:r>
            <w:r w:rsidR="00B17A96" w:rsidRPr="0046304D">
              <w:rPr>
                <w:rFonts w:ascii="Tahoma" w:hAnsi="Tahoma" w:cs="Tahoma"/>
                <w:sz w:val="21"/>
                <w:szCs w:val="21"/>
                <w:u w:val="single"/>
              </w:rPr>
              <w:t>CPF/ME</w:t>
            </w:r>
            <w:r w:rsidR="00B17A96" w:rsidRPr="0046304D">
              <w:rPr>
                <w:rFonts w:ascii="Tahoma" w:hAnsi="Tahoma" w:cs="Tahoma"/>
                <w:sz w:val="21"/>
                <w:szCs w:val="21"/>
              </w:rPr>
              <w:t xml:space="preserve">”) sob o nº 933.066.526-87, casado em regime de comunhão parcial de bens com </w:t>
            </w:r>
            <w:r w:rsidR="00B17A96" w:rsidRPr="0046304D">
              <w:rPr>
                <w:rFonts w:ascii="Tahoma" w:hAnsi="Tahoma" w:cs="Tahoma"/>
                <w:b/>
                <w:bCs/>
                <w:sz w:val="21"/>
                <w:szCs w:val="21"/>
              </w:rPr>
              <w:t>Eli Francisca de Sousa Bessa</w:t>
            </w:r>
            <w:r w:rsidR="00B17A96" w:rsidRPr="0046304D">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w:t>
            </w:r>
            <w:r w:rsidR="00C349D9" w:rsidRPr="00BA5AD4">
              <w:rPr>
                <w:rFonts w:ascii="Tahoma" w:hAnsi="Tahoma" w:cs="Tahoma"/>
                <w:sz w:val="21"/>
                <w:szCs w:val="21"/>
              </w:rPr>
              <w:t xml:space="preserve">Rua Um, </w:t>
            </w:r>
            <w:r w:rsidR="00C349D9">
              <w:rPr>
                <w:rFonts w:ascii="Tahoma" w:hAnsi="Tahoma" w:cs="Tahoma"/>
                <w:sz w:val="21"/>
                <w:szCs w:val="21"/>
              </w:rPr>
              <w:t xml:space="preserve">nº </w:t>
            </w:r>
            <w:r w:rsidR="00C349D9" w:rsidRPr="00BA5AD4">
              <w:rPr>
                <w:rFonts w:ascii="Tahoma" w:hAnsi="Tahoma" w:cs="Tahoma"/>
                <w:sz w:val="21"/>
                <w:szCs w:val="21"/>
              </w:rPr>
              <w:t>1500</w:t>
            </w:r>
            <w:r w:rsidR="00C349D9">
              <w:rPr>
                <w:rFonts w:ascii="Tahoma" w:hAnsi="Tahoma" w:cs="Tahoma"/>
                <w:sz w:val="21"/>
                <w:szCs w:val="21"/>
              </w:rPr>
              <w:t>, Bairro Estância do Hibisco, CEP 32017-170</w:t>
            </w:r>
            <w:r w:rsidR="006F01A8" w:rsidRPr="0046304D">
              <w:rPr>
                <w:rFonts w:ascii="Tahoma" w:hAnsi="Tahoma" w:cs="Tahoma"/>
                <w:sz w:val="21"/>
                <w:szCs w:val="21"/>
              </w:rPr>
              <w:t>;</w:t>
            </w:r>
            <w:r w:rsidR="00DB7D60" w:rsidRPr="0046304D">
              <w:rPr>
                <w:rFonts w:ascii="Tahoma" w:hAnsi="Tahoma" w:cs="Tahoma"/>
                <w:sz w:val="21"/>
                <w:szCs w:val="21"/>
              </w:rPr>
              <w:t xml:space="preserve"> </w:t>
            </w:r>
            <w:r w:rsidR="00BE5B71" w:rsidRPr="0046304D">
              <w:rPr>
                <w:rFonts w:ascii="Tahoma" w:eastAsia="MS Mincho" w:hAnsi="Tahoma" w:cs="Tahoma"/>
                <w:b/>
                <w:bCs/>
                <w:i/>
                <w:iCs/>
                <w:sz w:val="21"/>
                <w:szCs w:val="21"/>
              </w:rPr>
              <w:t>(ii</w:t>
            </w:r>
            <w:r w:rsidR="006F01A8" w:rsidRPr="0046304D">
              <w:rPr>
                <w:rFonts w:ascii="Tahoma" w:eastAsia="MS Mincho" w:hAnsi="Tahoma" w:cs="Tahoma"/>
                <w:b/>
                <w:bCs/>
                <w:i/>
                <w:iCs/>
                <w:sz w:val="21"/>
                <w:szCs w:val="21"/>
              </w:rPr>
              <w:t>i</w:t>
            </w:r>
            <w:r w:rsidR="00BE5B71" w:rsidRPr="0046304D">
              <w:rPr>
                <w:rFonts w:ascii="Tahoma" w:eastAsia="MS Mincho" w:hAnsi="Tahoma" w:cs="Tahoma"/>
                <w:b/>
                <w:bCs/>
                <w:i/>
                <w:iCs/>
                <w:sz w:val="21"/>
                <w:szCs w:val="21"/>
              </w:rPr>
              <w:t>)</w:t>
            </w:r>
            <w:r w:rsidR="00BE5B71" w:rsidRPr="0046304D">
              <w:rPr>
                <w:rFonts w:ascii="Tahoma" w:eastAsia="MS Mincho" w:hAnsi="Tahoma" w:cs="Tahoma"/>
                <w:sz w:val="21"/>
                <w:szCs w:val="21"/>
              </w:rPr>
              <w:t xml:space="preserve"> </w:t>
            </w:r>
            <w:r w:rsidR="00B17A96" w:rsidRPr="0046304D">
              <w:rPr>
                <w:rFonts w:ascii="Tahoma" w:hAnsi="Tahoma" w:cs="Tahoma"/>
                <w:b/>
                <w:bCs/>
                <w:sz w:val="21"/>
                <w:szCs w:val="21"/>
              </w:rPr>
              <w:t>EGMAR PEREIRA PANTA</w:t>
            </w:r>
            <w:r w:rsidR="00B17A96" w:rsidRPr="0046304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00B17A96" w:rsidRPr="0046304D">
              <w:rPr>
                <w:rFonts w:ascii="Tahoma" w:hAnsi="Tahoma" w:cs="Tahoma"/>
                <w:b/>
                <w:bCs/>
                <w:sz w:val="21"/>
                <w:szCs w:val="21"/>
              </w:rPr>
              <w:t>Claudia Gomes Fonseca Panta</w:t>
            </w:r>
            <w:r w:rsidR="00B17A96" w:rsidRPr="0046304D">
              <w:rPr>
                <w:rFonts w:ascii="Tahoma" w:hAnsi="Tahoma" w:cs="Tahoma"/>
                <w:sz w:val="21"/>
                <w:szCs w:val="21"/>
              </w:rPr>
              <w:t xml:space="preserve">, brasileira, portadora da cédula </w:t>
            </w:r>
            <w:r w:rsidR="00B17A96" w:rsidRPr="0046304D">
              <w:rPr>
                <w:rFonts w:ascii="Tahoma" w:hAnsi="Tahoma" w:cs="Tahoma"/>
                <w:sz w:val="21"/>
                <w:szCs w:val="21"/>
              </w:rPr>
              <w:lastRenderedPageBreak/>
              <w:t xml:space="preserve">de identidade RG nº M-4.676.273 SSP/MG, inscrita no CPF/ME sob o nº 735.874.516-72, ambos residentes e domiciliados no Estado de Minas Gerais, Cidade de Contagem, na </w:t>
            </w:r>
            <w:r w:rsidR="003E5E8D">
              <w:rPr>
                <w:rFonts w:ascii="Tahoma" w:hAnsi="Tahoma" w:cs="Tahoma"/>
                <w:sz w:val="21"/>
                <w:szCs w:val="21"/>
              </w:rPr>
              <w:t xml:space="preserve">Rua </w:t>
            </w:r>
            <w:r w:rsidR="00B17A96" w:rsidRPr="0046304D">
              <w:rPr>
                <w:rFonts w:ascii="Tahoma" w:hAnsi="Tahoma" w:cs="Tahoma"/>
                <w:sz w:val="21"/>
                <w:szCs w:val="21"/>
              </w:rPr>
              <w:t>Bernardo Monteiro, nº 1.000, Lote 11, Quadra 1, Centro, CEP 32017-170</w:t>
            </w:r>
            <w:r w:rsidR="001D26E4" w:rsidRPr="0046304D">
              <w:rPr>
                <w:rFonts w:ascii="Tahoma" w:eastAsia="MS Mincho" w:hAnsi="Tahoma" w:cs="Tahoma"/>
                <w:sz w:val="21"/>
                <w:szCs w:val="21"/>
                <w:lang w:eastAsia="ja-JP"/>
              </w:rPr>
              <w:t xml:space="preserve">; </w:t>
            </w:r>
            <w:r w:rsidR="00BE5B71" w:rsidRPr="0046304D">
              <w:rPr>
                <w:rFonts w:ascii="Tahoma" w:eastAsia="MS Mincho" w:hAnsi="Tahoma" w:cs="Tahoma"/>
                <w:b/>
                <w:bCs/>
                <w:i/>
                <w:iCs/>
                <w:sz w:val="21"/>
                <w:szCs w:val="21"/>
                <w:lang w:eastAsia="ja-JP"/>
              </w:rPr>
              <w:t>(i</w:t>
            </w:r>
            <w:r w:rsidR="006F01A8" w:rsidRPr="0046304D">
              <w:rPr>
                <w:rFonts w:ascii="Tahoma" w:eastAsia="MS Mincho" w:hAnsi="Tahoma" w:cs="Tahoma"/>
                <w:b/>
                <w:bCs/>
                <w:i/>
                <w:iCs/>
                <w:sz w:val="21"/>
                <w:szCs w:val="21"/>
                <w:lang w:eastAsia="ja-JP"/>
              </w:rPr>
              <w:t>v</w:t>
            </w:r>
            <w:r w:rsidR="00BE5B71" w:rsidRPr="0046304D">
              <w:rPr>
                <w:rFonts w:ascii="Tahoma" w:eastAsia="MS Mincho" w:hAnsi="Tahoma" w:cs="Tahoma"/>
                <w:b/>
                <w:bCs/>
                <w:i/>
                <w:iCs/>
                <w:sz w:val="21"/>
                <w:szCs w:val="21"/>
                <w:lang w:eastAsia="ja-JP"/>
              </w:rPr>
              <w:t>)</w:t>
            </w:r>
            <w:r w:rsidR="00BE5B71" w:rsidRPr="0046304D">
              <w:rPr>
                <w:rFonts w:ascii="Tahoma" w:eastAsia="MS Mincho" w:hAnsi="Tahoma" w:cs="Tahoma"/>
                <w:sz w:val="21"/>
                <w:szCs w:val="21"/>
                <w:lang w:eastAsia="ja-JP"/>
              </w:rPr>
              <w:t xml:space="preserve"> </w:t>
            </w:r>
            <w:r w:rsidR="00B17A96" w:rsidRPr="0046304D">
              <w:rPr>
                <w:rFonts w:ascii="Tahoma" w:hAnsi="Tahoma" w:cs="Tahoma"/>
                <w:b/>
                <w:bCs/>
                <w:sz w:val="21"/>
                <w:szCs w:val="21"/>
              </w:rPr>
              <w:t>FLÁVIO TADEU BARBOSA</w:t>
            </w:r>
            <w:r w:rsidR="00B17A96"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00B17A96" w:rsidRPr="0046304D">
              <w:rPr>
                <w:rFonts w:ascii="Tahoma" w:hAnsi="Tahoma" w:cs="Tahoma"/>
                <w:b/>
                <w:bCs/>
                <w:sz w:val="21"/>
                <w:szCs w:val="21"/>
              </w:rPr>
              <w:t>Alexandra Martineli Barbosa</w:t>
            </w:r>
            <w:r w:rsidR="00B17A96"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00856592">
              <w:rPr>
                <w:rFonts w:ascii="Tahoma" w:hAnsi="Tahoma" w:cs="Tahoma"/>
                <w:sz w:val="21"/>
                <w:szCs w:val="21"/>
              </w:rPr>
              <w:t xml:space="preserve">; </w:t>
            </w:r>
            <w:r w:rsidR="00856592" w:rsidRPr="00856592">
              <w:rPr>
                <w:rFonts w:ascii="Tahoma" w:hAnsi="Tahoma" w:cs="Tahoma"/>
                <w:b/>
                <w:bCs/>
                <w:i/>
                <w:iCs/>
                <w:sz w:val="21"/>
                <w:szCs w:val="21"/>
              </w:rPr>
              <w:t>(v)</w:t>
            </w:r>
            <w:r w:rsidR="00856592">
              <w:rPr>
                <w:rFonts w:ascii="Tahoma" w:hAnsi="Tahoma" w:cs="Tahoma"/>
                <w:i/>
                <w:iCs/>
                <w:sz w:val="21"/>
                <w:szCs w:val="21"/>
              </w:rPr>
              <w:t xml:space="preserve"> </w:t>
            </w:r>
            <w:bookmarkStart w:id="28" w:name="_Hlk88560457"/>
            <w:r w:rsidR="00856592">
              <w:rPr>
                <w:rFonts w:ascii="Tahoma" w:hAnsi="Tahoma" w:cs="Tahoma"/>
                <w:b/>
                <w:bCs/>
                <w:sz w:val="21"/>
                <w:szCs w:val="21"/>
              </w:rPr>
              <w:t>IGOR EDUARDO PERRELLA AMARAL COSTA</w:t>
            </w:r>
            <w:r w:rsidR="00856592" w:rsidRPr="0046304D">
              <w:rPr>
                <w:rFonts w:ascii="Tahoma" w:hAnsi="Tahoma" w:cs="Tahoma"/>
                <w:sz w:val="21"/>
                <w:szCs w:val="21"/>
              </w:rPr>
              <w:t>, brasileiro, empresário, portador da cédula de identidade RG nº MG-</w:t>
            </w:r>
            <w:r w:rsidR="00856592">
              <w:rPr>
                <w:rFonts w:ascii="Tahoma" w:hAnsi="Tahoma" w:cs="Tahoma"/>
                <w:sz w:val="21"/>
                <w:szCs w:val="21"/>
              </w:rPr>
              <w:t>15.850.340</w:t>
            </w:r>
            <w:r w:rsidR="00856592" w:rsidRPr="0046304D">
              <w:rPr>
                <w:rFonts w:ascii="Tahoma" w:hAnsi="Tahoma" w:cs="Tahoma"/>
                <w:sz w:val="21"/>
                <w:szCs w:val="21"/>
              </w:rPr>
              <w:t xml:space="preserve"> SSP/MG, inscrito no CPF/ME sob o nº </w:t>
            </w:r>
            <w:r w:rsidR="00856592">
              <w:rPr>
                <w:rFonts w:ascii="Tahoma" w:hAnsi="Tahoma" w:cs="Tahoma"/>
                <w:sz w:val="21"/>
                <w:szCs w:val="21"/>
              </w:rPr>
              <w:t xml:space="preserve">109.517.916-05, </w:t>
            </w:r>
            <w:r w:rsidR="006D752D" w:rsidRPr="0046304D">
              <w:rPr>
                <w:rFonts w:ascii="Tahoma" w:hAnsi="Tahoma" w:cs="Tahoma"/>
                <w:sz w:val="21"/>
                <w:szCs w:val="21"/>
              </w:rPr>
              <w:t>casad</w:t>
            </w:r>
            <w:r w:rsidR="006D752D">
              <w:rPr>
                <w:rFonts w:ascii="Tahoma" w:hAnsi="Tahoma" w:cs="Tahoma"/>
                <w:sz w:val="21"/>
                <w:szCs w:val="21"/>
              </w:rPr>
              <w:t>o</w:t>
            </w:r>
            <w:r w:rsidR="006D752D" w:rsidRPr="0046304D">
              <w:rPr>
                <w:rFonts w:ascii="Tahoma" w:hAnsi="Tahoma" w:cs="Tahoma"/>
                <w:sz w:val="21"/>
                <w:szCs w:val="21"/>
              </w:rPr>
              <w:t xml:space="preserve"> em regime de </w:t>
            </w:r>
            <w:r w:rsidR="006D752D">
              <w:rPr>
                <w:rFonts w:ascii="Tahoma" w:hAnsi="Tahoma" w:cs="Tahoma"/>
                <w:sz w:val="21"/>
                <w:szCs w:val="21"/>
              </w:rPr>
              <w:t xml:space="preserve">separação </w:t>
            </w:r>
            <w:r w:rsidR="006D752D" w:rsidRPr="0046304D">
              <w:rPr>
                <w:rFonts w:ascii="Tahoma" w:hAnsi="Tahoma" w:cs="Tahoma"/>
                <w:sz w:val="21"/>
                <w:szCs w:val="21"/>
              </w:rPr>
              <w:t xml:space="preserve">de bens com </w:t>
            </w:r>
            <w:r w:rsidR="00361F43">
              <w:rPr>
                <w:rFonts w:ascii="Tahoma" w:hAnsi="Tahoma" w:cs="Tahoma"/>
                <w:b/>
                <w:bCs/>
                <w:sz w:val="21"/>
                <w:szCs w:val="21"/>
              </w:rPr>
              <w:t>Mariana Prates Starling Pereira Costa</w:t>
            </w:r>
            <w:r w:rsidR="006D752D">
              <w:rPr>
                <w:rFonts w:ascii="Tahoma" w:hAnsi="Tahoma" w:cs="Tahoma"/>
                <w:sz w:val="21"/>
                <w:szCs w:val="21"/>
              </w:rPr>
              <w:t>, brasileir</w:t>
            </w:r>
            <w:r w:rsidR="00361F43">
              <w:rPr>
                <w:rFonts w:ascii="Tahoma" w:hAnsi="Tahoma" w:cs="Tahoma"/>
                <w:sz w:val="21"/>
                <w:szCs w:val="21"/>
              </w:rPr>
              <w:t>a</w:t>
            </w:r>
            <w:r w:rsidR="006D752D">
              <w:rPr>
                <w:rFonts w:ascii="Tahoma" w:hAnsi="Tahoma" w:cs="Tahoma"/>
                <w:sz w:val="21"/>
                <w:szCs w:val="21"/>
              </w:rPr>
              <w:t xml:space="preserve">, </w:t>
            </w:r>
            <w:r w:rsidR="006D752D" w:rsidRPr="0046304D">
              <w:rPr>
                <w:rFonts w:ascii="Tahoma" w:hAnsi="Tahoma" w:cs="Tahoma"/>
                <w:sz w:val="21"/>
                <w:szCs w:val="21"/>
              </w:rPr>
              <w:t>portador</w:t>
            </w:r>
            <w:r w:rsidR="00361F43">
              <w:rPr>
                <w:rFonts w:ascii="Tahoma" w:hAnsi="Tahoma" w:cs="Tahoma"/>
                <w:sz w:val="21"/>
                <w:szCs w:val="21"/>
              </w:rPr>
              <w:t>a</w:t>
            </w:r>
            <w:r w:rsidR="006D752D" w:rsidRPr="0046304D">
              <w:rPr>
                <w:rFonts w:ascii="Tahoma" w:hAnsi="Tahoma" w:cs="Tahoma"/>
                <w:sz w:val="21"/>
                <w:szCs w:val="21"/>
              </w:rPr>
              <w:t xml:space="preserve"> da cédula de identidade RG nº MG-</w:t>
            </w:r>
            <w:r w:rsidR="00361F43">
              <w:rPr>
                <w:rFonts w:ascii="Tahoma" w:hAnsi="Tahoma" w:cs="Tahoma"/>
                <w:sz w:val="21"/>
                <w:szCs w:val="21"/>
              </w:rPr>
              <w:t>15</w:t>
            </w:r>
            <w:r w:rsidR="006D752D" w:rsidRPr="0046304D">
              <w:rPr>
                <w:rFonts w:ascii="Tahoma" w:hAnsi="Tahoma" w:cs="Tahoma"/>
                <w:sz w:val="21"/>
                <w:szCs w:val="21"/>
              </w:rPr>
              <w:t>.</w:t>
            </w:r>
            <w:r w:rsidR="00361F43">
              <w:rPr>
                <w:rFonts w:ascii="Tahoma" w:hAnsi="Tahoma" w:cs="Tahoma"/>
                <w:sz w:val="21"/>
                <w:szCs w:val="21"/>
              </w:rPr>
              <w:t>971</w:t>
            </w:r>
            <w:r w:rsidR="006D752D" w:rsidRPr="0046304D">
              <w:rPr>
                <w:rFonts w:ascii="Tahoma" w:hAnsi="Tahoma" w:cs="Tahoma"/>
                <w:sz w:val="21"/>
                <w:szCs w:val="21"/>
              </w:rPr>
              <w:t>.</w:t>
            </w:r>
            <w:r w:rsidR="00361F43">
              <w:rPr>
                <w:rFonts w:ascii="Tahoma" w:hAnsi="Tahoma" w:cs="Tahoma"/>
                <w:sz w:val="21"/>
                <w:szCs w:val="21"/>
              </w:rPr>
              <w:t xml:space="preserve">056 </w:t>
            </w:r>
            <w:r w:rsidR="006D752D" w:rsidRPr="0046304D">
              <w:rPr>
                <w:rFonts w:ascii="Tahoma" w:hAnsi="Tahoma" w:cs="Tahoma"/>
                <w:sz w:val="21"/>
                <w:szCs w:val="21"/>
              </w:rPr>
              <w:t>SSP/MG, inscrit</w:t>
            </w:r>
            <w:r w:rsidR="00361F43">
              <w:rPr>
                <w:rFonts w:ascii="Tahoma" w:hAnsi="Tahoma" w:cs="Tahoma"/>
                <w:sz w:val="21"/>
                <w:szCs w:val="21"/>
              </w:rPr>
              <w:t>a</w:t>
            </w:r>
            <w:r w:rsidR="006D752D" w:rsidRPr="0046304D">
              <w:rPr>
                <w:rFonts w:ascii="Tahoma" w:hAnsi="Tahoma" w:cs="Tahoma"/>
                <w:sz w:val="21"/>
                <w:szCs w:val="21"/>
              </w:rPr>
              <w:t xml:space="preserve"> no CPF/ME sob o nº </w:t>
            </w:r>
            <w:r w:rsidR="00361F43">
              <w:rPr>
                <w:rFonts w:ascii="Tahoma" w:hAnsi="Tahoma" w:cs="Tahoma"/>
                <w:sz w:val="21"/>
                <w:szCs w:val="21"/>
              </w:rPr>
              <w:t>123</w:t>
            </w:r>
            <w:r w:rsidR="006D752D" w:rsidRPr="0046304D">
              <w:rPr>
                <w:rFonts w:ascii="Tahoma" w:hAnsi="Tahoma" w:cs="Tahoma"/>
                <w:sz w:val="21"/>
                <w:szCs w:val="21"/>
              </w:rPr>
              <w:t>.</w:t>
            </w:r>
            <w:r w:rsidR="00361F43">
              <w:rPr>
                <w:rFonts w:ascii="Tahoma" w:hAnsi="Tahoma" w:cs="Tahoma"/>
                <w:sz w:val="21"/>
                <w:szCs w:val="21"/>
              </w:rPr>
              <w:t>698</w:t>
            </w:r>
            <w:r w:rsidR="006D752D" w:rsidRPr="0046304D">
              <w:rPr>
                <w:rFonts w:ascii="Tahoma" w:hAnsi="Tahoma" w:cs="Tahoma"/>
                <w:sz w:val="21"/>
                <w:szCs w:val="21"/>
              </w:rPr>
              <w:t>.</w:t>
            </w:r>
            <w:r w:rsidR="00361F43">
              <w:rPr>
                <w:rFonts w:ascii="Tahoma" w:hAnsi="Tahoma" w:cs="Tahoma"/>
                <w:sz w:val="21"/>
                <w:szCs w:val="21"/>
              </w:rPr>
              <w:t>956</w:t>
            </w:r>
            <w:r w:rsidR="006D752D" w:rsidRPr="0046304D">
              <w:rPr>
                <w:rFonts w:ascii="Tahoma" w:hAnsi="Tahoma" w:cs="Tahoma"/>
                <w:sz w:val="21"/>
                <w:szCs w:val="21"/>
              </w:rPr>
              <w:t>-</w:t>
            </w:r>
            <w:r w:rsidR="00361F43">
              <w:rPr>
                <w:rFonts w:ascii="Tahoma" w:hAnsi="Tahoma" w:cs="Tahoma"/>
                <w:sz w:val="21"/>
                <w:szCs w:val="21"/>
              </w:rPr>
              <w:t>24</w:t>
            </w:r>
            <w:r w:rsidR="006D752D" w:rsidRPr="0046304D">
              <w:rPr>
                <w:rFonts w:ascii="Tahoma" w:hAnsi="Tahoma" w:cs="Tahoma"/>
                <w:sz w:val="21"/>
                <w:szCs w:val="21"/>
              </w:rPr>
              <w:t xml:space="preserve">, </w:t>
            </w:r>
            <w:r w:rsidR="006D752D">
              <w:rPr>
                <w:rFonts w:ascii="Tahoma" w:hAnsi="Tahoma" w:cs="Tahoma"/>
                <w:sz w:val="21"/>
                <w:szCs w:val="21"/>
              </w:rPr>
              <w:t xml:space="preserve">ambos </w:t>
            </w:r>
            <w:r w:rsidR="00856592" w:rsidRPr="0046304D">
              <w:rPr>
                <w:rFonts w:ascii="Tahoma" w:hAnsi="Tahoma" w:cs="Tahoma"/>
                <w:sz w:val="21"/>
                <w:szCs w:val="21"/>
              </w:rPr>
              <w:t>residente</w:t>
            </w:r>
            <w:r w:rsidR="00361F43">
              <w:rPr>
                <w:rFonts w:ascii="Tahoma" w:hAnsi="Tahoma" w:cs="Tahoma"/>
                <w:sz w:val="21"/>
                <w:szCs w:val="21"/>
              </w:rPr>
              <w:t>s</w:t>
            </w:r>
            <w:r w:rsidR="00856592" w:rsidRPr="0046304D">
              <w:rPr>
                <w:rFonts w:ascii="Tahoma" w:hAnsi="Tahoma" w:cs="Tahoma"/>
                <w:sz w:val="21"/>
                <w:szCs w:val="21"/>
              </w:rPr>
              <w:t xml:space="preserve"> e domiciliado</w:t>
            </w:r>
            <w:r w:rsidR="00361F43">
              <w:rPr>
                <w:rFonts w:ascii="Tahoma" w:hAnsi="Tahoma" w:cs="Tahoma"/>
                <w:sz w:val="21"/>
                <w:szCs w:val="21"/>
              </w:rPr>
              <w:t>s</w:t>
            </w:r>
            <w:r w:rsidR="00856592" w:rsidRPr="0046304D">
              <w:rPr>
                <w:rFonts w:ascii="Tahoma" w:hAnsi="Tahoma" w:cs="Tahoma"/>
                <w:sz w:val="21"/>
                <w:szCs w:val="21"/>
              </w:rPr>
              <w:t xml:space="preserve"> no Estado de Minas Gerais, Cidade de </w:t>
            </w:r>
            <w:r w:rsidR="003A7BDE">
              <w:rPr>
                <w:rFonts w:ascii="Tahoma" w:hAnsi="Tahoma" w:cs="Tahoma"/>
                <w:sz w:val="21"/>
                <w:szCs w:val="21"/>
              </w:rPr>
              <w:t>Belo Horizonte</w:t>
            </w:r>
            <w:r w:rsidR="00856592" w:rsidRPr="0046304D">
              <w:rPr>
                <w:rFonts w:ascii="Tahoma" w:hAnsi="Tahoma" w:cs="Tahoma"/>
                <w:sz w:val="21"/>
                <w:szCs w:val="21"/>
              </w:rPr>
              <w:t xml:space="preserve">, na </w:t>
            </w:r>
            <w:r w:rsidR="003A7BDE">
              <w:rPr>
                <w:rFonts w:ascii="Tahoma" w:hAnsi="Tahoma" w:cs="Tahoma"/>
                <w:sz w:val="21"/>
                <w:szCs w:val="21"/>
              </w:rPr>
              <w:t>Rua Alagoas, nº 896, Apto. 1103, Bairro Savassi, CEP 30130-167</w:t>
            </w:r>
            <w:bookmarkEnd w:id="28"/>
            <w:r w:rsidR="00856592">
              <w:rPr>
                <w:rFonts w:ascii="Tahoma" w:hAnsi="Tahoma" w:cs="Tahoma"/>
                <w:sz w:val="21"/>
                <w:szCs w:val="21"/>
              </w:rPr>
              <w:t xml:space="preserve">; e </w:t>
            </w:r>
            <w:r w:rsidR="00856592" w:rsidRPr="006D17E8">
              <w:rPr>
                <w:rFonts w:ascii="Tahoma" w:hAnsi="Tahoma" w:cs="Tahoma"/>
                <w:b/>
                <w:bCs/>
                <w:i/>
                <w:iCs/>
                <w:sz w:val="21"/>
                <w:szCs w:val="21"/>
              </w:rPr>
              <w:t>(v</w:t>
            </w:r>
            <w:r w:rsidR="00856592">
              <w:rPr>
                <w:rFonts w:ascii="Tahoma" w:hAnsi="Tahoma" w:cs="Tahoma"/>
                <w:b/>
                <w:bCs/>
                <w:i/>
                <w:iCs/>
                <w:sz w:val="21"/>
                <w:szCs w:val="21"/>
              </w:rPr>
              <w:t>i</w:t>
            </w:r>
            <w:r w:rsidR="00856592" w:rsidRPr="006D17E8">
              <w:rPr>
                <w:rFonts w:ascii="Tahoma" w:hAnsi="Tahoma" w:cs="Tahoma"/>
                <w:b/>
                <w:bCs/>
                <w:i/>
                <w:iCs/>
                <w:sz w:val="21"/>
                <w:szCs w:val="21"/>
              </w:rPr>
              <w:t>)</w:t>
            </w:r>
            <w:r w:rsidR="00856592">
              <w:rPr>
                <w:rFonts w:ascii="Tahoma" w:hAnsi="Tahoma" w:cs="Tahoma"/>
                <w:i/>
                <w:iCs/>
                <w:sz w:val="21"/>
                <w:szCs w:val="21"/>
              </w:rPr>
              <w:t xml:space="preserve"> </w:t>
            </w:r>
            <w:bookmarkStart w:id="29" w:name="_Hlk88560844"/>
            <w:r w:rsidR="00856592" w:rsidRPr="00856592">
              <w:rPr>
                <w:rFonts w:ascii="Tahoma" w:hAnsi="Tahoma" w:cs="Tahoma"/>
                <w:b/>
                <w:bCs/>
                <w:sz w:val="21"/>
                <w:szCs w:val="21"/>
              </w:rPr>
              <w:t>BÁRBARA CRISTINA</w:t>
            </w:r>
            <w:r w:rsidR="00856592">
              <w:rPr>
                <w:rFonts w:ascii="Tahoma" w:hAnsi="Tahoma" w:cs="Tahoma"/>
                <w:b/>
                <w:bCs/>
                <w:sz w:val="21"/>
                <w:szCs w:val="21"/>
              </w:rPr>
              <w:t xml:space="preserve"> PERRELLA AMARAL COSTA</w:t>
            </w:r>
            <w:r w:rsidR="00856592" w:rsidRPr="0046304D">
              <w:rPr>
                <w:rFonts w:ascii="Tahoma" w:hAnsi="Tahoma" w:cs="Tahoma"/>
                <w:sz w:val="21"/>
                <w:szCs w:val="21"/>
              </w:rPr>
              <w:t>, brasileir</w:t>
            </w:r>
            <w:r w:rsidR="00856592">
              <w:rPr>
                <w:rFonts w:ascii="Tahoma" w:hAnsi="Tahoma" w:cs="Tahoma"/>
                <w:sz w:val="21"/>
                <w:szCs w:val="21"/>
              </w:rPr>
              <w:t>a</w:t>
            </w:r>
            <w:r w:rsidR="00856592" w:rsidRPr="0046304D">
              <w:rPr>
                <w:rFonts w:ascii="Tahoma" w:hAnsi="Tahoma" w:cs="Tahoma"/>
                <w:sz w:val="21"/>
                <w:szCs w:val="21"/>
              </w:rPr>
              <w:t>, empresári</w:t>
            </w:r>
            <w:r w:rsidR="00856592">
              <w:rPr>
                <w:rFonts w:ascii="Tahoma" w:hAnsi="Tahoma" w:cs="Tahoma"/>
                <w:sz w:val="21"/>
                <w:szCs w:val="21"/>
              </w:rPr>
              <w:t>a</w:t>
            </w:r>
            <w:r w:rsidR="00856592" w:rsidRPr="0046304D">
              <w:rPr>
                <w:rFonts w:ascii="Tahoma" w:hAnsi="Tahoma" w:cs="Tahoma"/>
                <w:sz w:val="21"/>
                <w:szCs w:val="21"/>
              </w:rPr>
              <w:t>, portador</w:t>
            </w:r>
            <w:r w:rsidR="00856592">
              <w:rPr>
                <w:rFonts w:ascii="Tahoma" w:hAnsi="Tahoma" w:cs="Tahoma"/>
                <w:sz w:val="21"/>
                <w:szCs w:val="21"/>
              </w:rPr>
              <w:t>a</w:t>
            </w:r>
            <w:r w:rsidR="00856592" w:rsidRPr="0046304D">
              <w:rPr>
                <w:rFonts w:ascii="Tahoma" w:hAnsi="Tahoma" w:cs="Tahoma"/>
                <w:sz w:val="21"/>
                <w:szCs w:val="21"/>
              </w:rPr>
              <w:t xml:space="preserve"> da cédula de identidade RG nº MG-</w:t>
            </w:r>
            <w:r w:rsidR="00856592">
              <w:rPr>
                <w:rFonts w:ascii="Tahoma" w:hAnsi="Tahoma" w:cs="Tahoma"/>
                <w:sz w:val="21"/>
                <w:szCs w:val="21"/>
              </w:rPr>
              <w:t>15.463.975</w:t>
            </w:r>
            <w:r w:rsidR="00856592" w:rsidRPr="0046304D">
              <w:rPr>
                <w:rFonts w:ascii="Tahoma" w:hAnsi="Tahoma" w:cs="Tahoma"/>
                <w:sz w:val="21"/>
                <w:szCs w:val="21"/>
              </w:rPr>
              <w:t xml:space="preserve"> SSP/MG, inscrit</w:t>
            </w:r>
            <w:r w:rsidR="00856592">
              <w:rPr>
                <w:rFonts w:ascii="Tahoma" w:hAnsi="Tahoma" w:cs="Tahoma"/>
                <w:sz w:val="21"/>
                <w:szCs w:val="21"/>
              </w:rPr>
              <w:t>a</w:t>
            </w:r>
            <w:r w:rsidR="00856592" w:rsidRPr="0046304D">
              <w:rPr>
                <w:rFonts w:ascii="Tahoma" w:hAnsi="Tahoma" w:cs="Tahoma"/>
                <w:sz w:val="21"/>
                <w:szCs w:val="21"/>
              </w:rPr>
              <w:t xml:space="preserve"> no CPF/ME sob o nº </w:t>
            </w:r>
            <w:r w:rsidR="00856592">
              <w:rPr>
                <w:rFonts w:ascii="Tahoma" w:hAnsi="Tahoma" w:cs="Tahoma"/>
                <w:sz w:val="21"/>
                <w:szCs w:val="21"/>
              </w:rPr>
              <w:t xml:space="preserve">103.595.206-85, </w:t>
            </w:r>
            <w:r w:rsidR="006D752D" w:rsidRPr="0046304D">
              <w:rPr>
                <w:rFonts w:ascii="Tahoma" w:hAnsi="Tahoma" w:cs="Tahoma"/>
                <w:sz w:val="21"/>
                <w:szCs w:val="21"/>
              </w:rPr>
              <w:t>casad</w:t>
            </w:r>
            <w:r w:rsidR="006D752D">
              <w:rPr>
                <w:rFonts w:ascii="Tahoma" w:hAnsi="Tahoma" w:cs="Tahoma"/>
                <w:sz w:val="21"/>
                <w:szCs w:val="21"/>
              </w:rPr>
              <w:t>a</w:t>
            </w:r>
            <w:r w:rsidR="006D752D" w:rsidRPr="0046304D">
              <w:rPr>
                <w:rFonts w:ascii="Tahoma" w:hAnsi="Tahoma" w:cs="Tahoma"/>
                <w:sz w:val="21"/>
                <w:szCs w:val="21"/>
              </w:rPr>
              <w:t xml:space="preserve"> em regime de </w:t>
            </w:r>
            <w:r w:rsidR="006D752D">
              <w:rPr>
                <w:rFonts w:ascii="Tahoma" w:hAnsi="Tahoma" w:cs="Tahoma"/>
                <w:sz w:val="21"/>
                <w:szCs w:val="21"/>
              </w:rPr>
              <w:t xml:space="preserve">separação </w:t>
            </w:r>
            <w:r w:rsidR="006D752D" w:rsidRPr="0046304D">
              <w:rPr>
                <w:rFonts w:ascii="Tahoma" w:hAnsi="Tahoma" w:cs="Tahoma"/>
                <w:sz w:val="21"/>
                <w:szCs w:val="21"/>
              </w:rPr>
              <w:t xml:space="preserve">de bens com </w:t>
            </w:r>
            <w:r w:rsidR="006D752D" w:rsidRPr="001650A9">
              <w:rPr>
                <w:rFonts w:ascii="Tahoma" w:hAnsi="Tahoma" w:cs="Tahoma"/>
                <w:b/>
                <w:bCs/>
                <w:sz w:val="21"/>
                <w:szCs w:val="21"/>
              </w:rPr>
              <w:t>Pedro Coutinho Ribeiro de Oliveira</w:t>
            </w:r>
            <w:r w:rsidR="006D752D">
              <w:rPr>
                <w:rFonts w:ascii="Tahoma" w:hAnsi="Tahoma" w:cs="Tahoma"/>
                <w:sz w:val="21"/>
                <w:szCs w:val="21"/>
              </w:rPr>
              <w:t xml:space="preserve">, brasileiro, </w:t>
            </w:r>
            <w:r w:rsidR="006D752D" w:rsidRPr="0046304D">
              <w:rPr>
                <w:rFonts w:ascii="Tahoma" w:hAnsi="Tahoma" w:cs="Tahoma"/>
                <w:sz w:val="21"/>
                <w:szCs w:val="21"/>
              </w:rPr>
              <w:t>portador da cédula de identidade RG nº MG-</w:t>
            </w:r>
            <w:r w:rsidR="006D752D">
              <w:rPr>
                <w:rFonts w:ascii="Tahoma" w:hAnsi="Tahoma" w:cs="Tahoma"/>
                <w:sz w:val="21"/>
                <w:szCs w:val="21"/>
              </w:rPr>
              <w:t>13</w:t>
            </w:r>
            <w:r w:rsidR="006D752D" w:rsidRPr="0046304D">
              <w:rPr>
                <w:rFonts w:ascii="Tahoma" w:hAnsi="Tahoma" w:cs="Tahoma"/>
                <w:sz w:val="21"/>
                <w:szCs w:val="21"/>
              </w:rPr>
              <w:t>.</w:t>
            </w:r>
            <w:r w:rsidR="006D752D">
              <w:rPr>
                <w:rFonts w:ascii="Tahoma" w:hAnsi="Tahoma" w:cs="Tahoma"/>
                <w:sz w:val="21"/>
                <w:szCs w:val="21"/>
              </w:rPr>
              <w:t>572</w:t>
            </w:r>
            <w:r w:rsidR="006D752D" w:rsidRPr="0046304D">
              <w:rPr>
                <w:rFonts w:ascii="Tahoma" w:hAnsi="Tahoma" w:cs="Tahoma"/>
                <w:sz w:val="21"/>
                <w:szCs w:val="21"/>
              </w:rPr>
              <w:t>.</w:t>
            </w:r>
            <w:r w:rsidR="006D752D">
              <w:rPr>
                <w:rFonts w:ascii="Tahoma" w:hAnsi="Tahoma" w:cs="Tahoma"/>
                <w:sz w:val="21"/>
                <w:szCs w:val="21"/>
              </w:rPr>
              <w:t xml:space="preserve">695 </w:t>
            </w:r>
            <w:r w:rsidR="006D752D" w:rsidRPr="0046304D">
              <w:rPr>
                <w:rFonts w:ascii="Tahoma" w:hAnsi="Tahoma" w:cs="Tahoma"/>
                <w:sz w:val="21"/>
                <w:szCs w:val="21"/>
              </w:rPr>
              <w:t>SSP/MG, inscrit</w:t>
            </w:r>
            <w:r w:rsidR="006D752D">
              <w:rPr>
                <w:rFonts w:ascii="Tahoma" w:hAnsi="Tahoma" w:cs="Tahoma"/>
                <w:sz w:val="21"/>
                <w:szCs w:val="21"/>
              </w:rPr>
              <w:t>o</w:t>
            </w:r>
            <w:r w:rsidR="006D752D" w:rsidRPr="0046304D">
              <w:rPr>
                <w:rFonts w:ascii="Tahoma" w:hAnsi="Tahoma" w:cs="Tahoma"/>
                <w:sz w:val="21"/>
                <w:szCs w:val="21"/>
              </w:rPr>
              <w:t xml:space="preserve"> no CPF/ME sob o nº </w:t>
            </w:r>
            <w:r w:rsidR="006D752D">
              <w:rPr>
                <w:rFonts w:ascii="Tahoma" w:hAnsi="Tahoma" w:cs="Tahoma"/>
                <w:sz w:val="21"/>
                <w:szCs w:val="21"/>
              </w:rPr>
              <w:t>104</w:t>
            </w:r>
            <w:r w:rsidR="006D752D" w:rsidRPr="0046304D">
              <w:rPr>
                <w:rFonts w:ascii="Tahoma" w:hAnsi="Tahoma" w:cs="Tahoma"/>
                <w:sz w:val="21"/>
                <w:szCs w:val="21"/>
              </w:rPr>
              <w:t>.</w:t>
            </w:r>
            <w:r w:rsidR="006D752D">
              <w:rPr>
                <w:rFonts w:ascii="Tahoma" w:hAnsi="Tahoma" w:cs="Tahoma"/>
                <w:sz w:val="21"/>
                <w:szCs w:val="21"/>
              </w:rPr>
              <w:t>080</w:t>
            </w:r>
            <w:r w:rsidR="006D752D" w:rsidRPr="0046304D">
              <w:rPr>
                <w:rFonts w:ascii="Tahoma" w:hAnsi="Tahoma" w:cs="Tahoma"/>
                <w:sz w:val="21"/>
                <w:szCs w:val="21"/>
              </w:rPr>
              <w:t>.</w:t>
            </w:r>
            <w:r w:rsidR="006D752D">
              <w:rPr>
                <w:rFonts w:ascii="Tahoma" w:hAnsi="Tahoma" w:cs="Tahoma"/>
                <w:sz w:val="21"/>
                <w:szCs w:val="21"/>
              </w:rPr>
              <w:t>606</w:t>
            </w:r>
            <w:r w:rsidR="006D752D" w:rsidRPr="0046304D">
              <w:rPr>
                <w:rFonts w:ascii="Tahoma" w:hAnsi="Tahoma" w:cs="Tahoma"/>
                <w:sz w:val="21"/>
                <w:szCs w:val="21"/>
              </w:rPr>
              <w:t>-</w:t>
            </w:r>
            <w:r w:rsidR="006D752D">
              <w:rPr>
                <w:rFonts w:ascii="Tahoma" w:hAnsi="Tahoma" w:cs="Tahoma"/>
                <w:sz w:val="21"/>
                <w:szCs w:val="21"/>
              </w:rPr>
              <w:t>62</w:t>
            </w:r>
            <w:r w:rsidR="006D752D" w:rsidRPr="0046304D">
              <w:rPr>
                <w:rFonts w:ascii="Tahoma" w:hAnsi="Tahoma" w:cs="Tahoma"/>
                <w:sz w:val="21"/>
                <w:szCs w:val="21"/>
              </w:rPr>
              <w:t xml:space="preserve">, </w:t>
            </w:r>
            <w:r w:rsidR="006D752D">
              <w:rPr>
                <w:rFonts w:ascii="Tahoma" w:hAnsi="Tahoma" w:cs="Tahoma"/>
                <w:sz w:val="21"/>
                <w:szCs w:val="21"/>
              </w:rPr>
              <w:t xml:space="preserve">ambos </w:t>
            </w:r>
            <w:r w:rsidR="00856592" w:rsidRPr="0046304D">
              <w:rPr>
                <w:rFonts w:ascii="Tahoma" w:hAnsi="Tahoma" w:cs="Tahoma"/>
                <w:sz w:val="21"/>
                <w:szCs w:val="21"/>
              </w:rPr>
              <w:t>residente</w:t>
            </w:r>
            <w:r w:rsidR="006D752D">
              <w:rPr>
                <w:rFonts w:ascii="Tahoma" w:hAnsi="Tahoma" w:cs="Tahoma"/>
                <w:sz w:val="21"/>
                <w:szCs w:val="21"/>
              </w:rPr>
              <w:t>s</w:t>
            </w:r>
            <w:r w:rsidR="00856592" w:rsidRPr="0046304D">
              <w:rPr>
                <w:rFonts w:ascii="Tahoma" w:hAnsi="Tahoma" w:cs="Tahoma"/>
                <w:sz w:val="21"/>
                <w:szCs w:val="21"/>
              </w:rPr>
              <w:t xml:space="preserve"> e domiciliad</w:t>
            </w:r>
            <w:r w:rsidR="006D752D">
              <w:rPr>
                <w:rFonts w:ascii="Tahoma" w:hAnsi="Tahoma" w:cs="Tahoma"/>
                <w:sz w:val="21"/>
                <w:szCs w:val="21"/>
              </w:rPr>
              <w:t>os</w:t>
            </w:r>
            <w:r w:rsidR="00856592" w:rsidRPr="0046304D">
              <w:rPr>
                <w:rFonts w:ascii="Tahoma" w:hAnsi="Tahoma" w:cs="Tahoma"/>
                <w:sz w:val="21"/>
                <w:szCs w:val="21"/>
              </w:rPr>
              <w:t xml:space="preserve"> no Estado de Minas Gerais, Cidade de </w:t>
            </w:r>
            <w:r w:rsidR="00856592">
              <w:rPr>
                <w:rFonts w:ascii="Tahoma" w:hAnsi="Tahoma" w:cs="Tahoma"/>
                <w:sz w:val="21"/>
                <w:szCs w:val="21"/>
              </w:rPr>
              <w:t>Nova Lima</w:t>
            </w:r>
            <w:r w:rsidR="00856592" w:rsidRPr="0046304D">
              <w:rPr>
                <w:rFonts w:ascii="Tahoma" w:hAnsi="Tahoma" w:cs="Tahoma"/>
                <w:sz w:val="21"/>
                <w:szCs w:val="21"/>
              </w:rPr>
              <w:t xml:space="preserve">, na </w:t>
            </w:r>
            <w:r w:rsidR="00361F43">
              <w:rPr>
                <w:rFonts w:ascii="Tahoma" w:hAnsi="Tahoma" w:cs="Tahoma"/>
                <w:sz w:val="21"/>
                <w:szCs w:val="21"/>
              </w:rPr>
              <w:t>Rua Ministro Orozimbo Nonato</w:t>
            </w:r>
            <w:r w:rsidR="00856592">
              <w:rPr>
                <w:rFonts w:ascii="Tahoma" w:hAnsi="Tahoma" w:cs="Tahoma"/>
                <w:sz w:val="21"/>
                <w:szCs w:val="21"/>
              </w:rPr>
              <w:t xml:space="preserve">, nº </w:t>
            </w:r>
            <w:r w:rsidR="00361F43">
              <w:rPr>
                <w:rFonts w:ascii="Tahoma" w:hAnsi="Tahoma" w:cs="Tahoma"/>
                <w:sz w:val="21"/>
                <w:szCs w:val="21"/>
              </w:rPr>
              <w:t>455</w:t>
            </w:r>
            <w:r w:rsidR="00856592">
              <w:rPr>
                <w:rFonts w:ascii="Tahoma" w:hAnsi="Tahoma" w:cs="Tahoma"/>
                <w:sz w:val="21"/>
                <w:szCs w:val="21"/>
              </w:rPr>
              <w:t xml:space="preserve">, </w:t>
            </w:r>
            <w:r w:rsidR="00361F43">
              <w:rPr>
                <w:rFonts w:ascii="Tahoma" w:hAnsi="Tahoma" w:cs="Tahoma"/>
                <w:sz w:val="21"/>
                <w:szCs w:val="21"/>
              </w:rPr>
              <w:t xml:space="preserve">Bloco L.M., </w:t>
            </w:r>
            <w:r w:rsidR="00856592">
              <w:rPr>
                <w:rFonts w:ascii="Tahoma" w:hAnsi="Tahoma" w:cs="Tahoma"/>
                <w:sz w:val="21"/>
                <w:szCs w:val="21"/>
              </w:rPr>
              <w:t xml:space="preserve">Apto. </w:t>
            </w:r>
            <w:r w:rsidR="00361F43">
              <w:rPr>
                <w:rFonts w:ascii="Tahoma" w:hAnsi="Tahoma" w:cs="Tahoma"/>
                <w:sz w:val="21"/>
                <w:szCs w:val="21"/>
              </w:rPr>
              <w:t>803</w:t>
            </w:r>
            <w:r w:rsidR="00856592">
              <w:rPr>
                <w:rFonts w:ascii="Tahoma" w:hAnsi="Tahoma" w:cs="Tahoma"/>
                <w:sz w:val="21"/>
                <w:szCs w:val="21"/>
              </w:rPr>
              <w:t xml:space="preserve">, </w:t>
            </w:r>
            <w:r w:rsidR="00EC22D9">
              <w:rPr>
                <w:rFonts w:ascii="Tahoma" w:hAnsi="Tahoma" w:cs="Tahoma"/>
                <w:sz w:val="21"/>
                <w:szCs w:val="21"/>
              </w:rPr>
              <w:t xml:space="preserve">Bairro </w:t>
            </w:r>
            <w:r w:rsidR="00856592">
              <w:rPr>
                <w:rFonts w:ascii="Tahoma" w:hAnsi="Tahoma" w:cs="Tahoma"/>
                <w:sz w:val="21"/>
                <w:szCs w:val="21"/>
              </w:rPr>
              <w:t xml:space="preserve">Vila da Serra, CEP </w:t>
            </w:r>
            <w:r w:rsidR="00361F43">
              <w:rPr>
                <w:rFonts w:ascii="Tahoma" w:hAnsi="Tahoma" w:cs="Tahoma"/>
                <w:sz w:val="21"/>
                <w:szCs w:val="21"/>
              </w:rPr>
              <w:t>34006</w:t>
            </w:r>
            <w:r w:rsidR="00856592">
              <w:rPr>
                <w:rFonts w:ascii="Tahoma" w:hAnsi="Tahoma" w:cs="Tahoma"/>
                <w:sz w:val="21"/>
                <w:szCs w:val="21"/>
              </w:rPr>
              <w:t>-</w:t>
            </w:r>
            <w:r w:rsidR="00361F43">
              <w:rPr>
                <w:rFonts w:ascii="Tahoma" w:hAnsi="Tahoma" w:cs="Tahoma"/>
                <w:sz w:val="21"/>
                <w:szCs w:val="21"/>
              </w:rPr>
              <w:t>053</w:t>
            </w:r>
            <w:bookmarkEnd w:id="29"/>
            <w:r w:rsidR="00021B21" w:rsidRPr="0046304D">
              <w:rPr>
                <w:rFonts w:ascii="Tahoma" w:eastAsia="MS Mincho" w:hAnsi="Tahoma" w:cs="Tahoma"/>
                <w:sz w:val="21"/>
                <w:szCs w:val="21"/>
                <w:lang w:eastAsia="ja-JP"/>
              </w:rPr>
              <w:t>.</w:t>
            </w:r>
            <w:r w:rsidR="00003A3E" w:rsidDel="00003A3E">
              <w:rPr>
                <w:rStyle w:val="Refdecomentrio"/>
              </w:rPr>
              <w:t xml:space="preserve"> </w:t>
            </w:r>
          </w:p>
          <w:bookmarkEnd w:id="27"/>
          <w:p w14:paraId="28563607" w14:textId="5B8A0A2A" w:rsidR="006F4A21" w:rsidRPr="0046304D" w:rsidRDefault="006F4A21" w:rsidP="0041237F">
            <w:pPr>
              <w:pStyle w:val="PargrafodaLista"/>
              <w:suppressAutoHyphens/>
              <w:spacing w:line="300" w:lineRule="exact"/>
              <w:ind w:left="596"/>
              <w:jc w:val="both"/>
              <w:rPr>
                <w:rFonts w:ascii="Tahoma" w:hAnsi="Tahoma" w:cs="Tahoma"/>
                <w:sz w:val="21"/>
                <w:szCs w:val="21"/>
              </w:rPr>
            </w:pPr>
          </w:p>
        </w:tc>
      </w:tr>
      <w:tr w:rsidR="00CC635F" w:rsidRPr="0046304D" w14:paraId="435FF01A" w14:textId="77777777" w:rsidTr="007E30CE">
        <w:trPr>
          <w:jc w:val="center"/>
        </w:trPr>
        <w:tc>
          <w:tcPr>
            <w:tcW w:w="0" w:type="auto"/>
            <w:gridSpan w:val="3"/>
          </w:tcPr>
          <w:p w14:paraId="15ED1589" w14:textId="03EFF912" w:rsidR="00CC635F" w:rsidRPr="0046304D" w:rsidRDefault="00CC635F" w:rsidP="0041237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lastRenderedPageBreak/>
              <w:t>9. Destinação dos Recursos e Fundo de Obra</w:t>
            </w:r>
          </w:p>
        </w:tc>
      </w:tr>
      <w:tr w:rsidR="00245429" w:rsidRPr="0046304D" w14:paraId="5AC60D48" w14:textId="77777777" w:rsidTr="007E30CE">
        <w:trPr>
          <w:jc w:val="center"/>
        </w:trPr>
        <w:tc>
          <w:tcPr>
            <w:tcW w:w="0" w:type="auto"/>
            <w:gridSpan w:val="3"/>
          </w:tcPr>
          <w:p w14:paraId="1710491D" w14:textId="59E04060" w:rsidR="00A67FC9" w:rsidRDefault="00A67FC9" w:rsidP="00A67FC9">
            <w:pPr>
              <w:tabs>
                <w:tab w:val="left" w:pos="596"/>
              </w:tabs>
              <w:spacing w:line="300" w:lineRule="exact"/>
              <w:jc w:val="both"/>
              <w:rPr>
                <w:rFonts w:ascii="Tahoma" w:hAnsi="Tahoma" w:cs="Tahoma"/>
                <w:sz w:val="21"/>
                <w:szCs w:val="21"/>
              </w:rPr>
            </w:pPr>
            <w:bookmarkStart w:id="30" w:name="_Hlk92372553"/>
            <w:bookmarkStart w:id="31" w:name="_Hlk92372544"/>
            <w:r w:rsidRPr="00C1432D">
              <w:rPr>
                <w:rFonts w:ascii="Tahoma" w:hAnsi="Tahoma" w:cs="Tahoma"/>
                <w:sz w:val="21"/>
                <w:szCs w:val="21"/>
              </w:rPr>
              <w:t xml:space="preserve">A presente Cédula destina-se ao financiamento imobiliário, sendo que </w:t>
            </w:r>
            <w:ins w:id="32" w:author="Matheus Gomes Faria" w:date="2022-01-14T10:58:00Z">
              <w:r w:rsidRPr="00A67FC9">
                <w:rPr>
                  <w:rFonts w:ascii="Tahoma" w:hAnsi="Tahoma" w:cs="Tahoma"/>
                  <w:sz w:val="21"/>
                  <w:szCs w:val="21"/>
                  <w:highlight w:val="green"/>
                </w:rPr>
                <w:t>[.]</w:t>
              </w:r>
              <w:r>
                <w:rPr>
                  <w:rFonts w:ascii="Tahoma" w:hAnsi="Tahoma" w:cs="Tahoma"/>
                  <w:sz w:val="21"/>
                  <w:szCs w:val="21"/>
                </w:rPr>
                <w:t>% d</w:t>
              </w:r>
            </w:ins>
            <w:r w:rsidRPr="00C1432D">
              <w:rPr>
                <w:rFonts w:ascii="Tahoma" w:hAnsi="Tahoma" w:cs="Tahoma"/>
                <w:sz w:val="21"/>
                <w:szCs w:val="21"/>
              </w:rPr>
              <w:t xml:space="preserve">os recursos </w:t>
            </w:r>
            <w:ins w:id="33" w:author="Matheus Gomes Faria" w:date="2022-01-14T10:59:00Z">
              <w:r>
                <w:rPr>
                  <w:rFonts w:ascii="Tahoma" w:hAnsi="Tahoma" w:cs="Tahoma"/>
                  <w:sz w:val="21"/>
                  <w:szCs w:val="21"/>
                </w:rPr>
                <w:t xml:space="preserve">serão </w:t>
              </w:r>
            </w:ins>
            <w:r w:rsidRPr="00C1432D">
              <w:rPr>
                <w:rFonts w:ascii="Tahoma" w:hAnsi="Tahoma" w:cs="Tahoma"/>
                <w:sz w:val="21"/>
                <w:szCs w:val="21"/>
              </w:rPr>
              <w:t xml:space="preserve">destinados, exclusivamente ao custeio de despesas </w:t>
            </w:r>
            <w:ins w:id="34" w:author="Matheus Gomes Faria" w:date="2022-01-14T10:57:00Z">
              <w:r>
                <w:rPr>
                  <w:rFonts w:ascii="Tahoma" w:hAnsi="Tahoma" w:cs="Tahoma"/>
                  <w:sz w:val="21"/>
                  <w:szCs w:val="21"/>
                </w:rPr>
                <w:t xml:space="preserve">futuras </w:t>
              </w:r>
            </w:ins>
            <w:del w:id="35" w:author="Andressa Ferreira" w:date="2022-01-06T14:42:00Z">
              <w:r w:rsidRPr="00C1432D" w:rsidDel="003F26CE">
                <w:rPr>
                  <w:rFonts w:ascii="Tahoma" w:hAnsi="Tahoma" w:cs="Tahoma"/>
                  <w:sz w:val="21"/>
                  <w:szCs w:val="21"/>
                </w:rPr>
                <w:delText xml:space="preserve">futuras </w:delText>
              </w:r>
            </w:del>
            <w:r w:rsidRPr="00C1432D">
              <w:rPr>
                <w:rFonts w:ascii="Tahoma" w:hAnsi="Tahoma" w:cs="Tahoma"/>
                <w:sz w:val="21"/>
                <w:szCs w:val="21"/>
              </w:rPr>
              <w:t xml:space="preserve">relativas à aquisição e/ou construção e/ou reforma no desenvolvimento do Empreendimento, conforme cronograma indicativo da </w:t>
            </w:r>
            <w:r>
              <w:rPr>
                <w:rFonts w:ascii="Tahoma" w:hAnsi="Tahoma" w:cs="Tahoma"/>
                <w:sz w:val="21"/>
                <w:szCs w:val="21"/>
              </w:rPr>
              <w:t>D</w:t>
            </w:r>
            <w:r w:rsidRPr="00C1432D">
              <w:rPr>
                <w:rFonts w:ascii="Tahoma" w:hAnsi="Tahoma" w:cs="Tahoma"/>
                <w:sz w:val="21"/>
                <w:szCs w:val="21"/>
              </w:rPr>
              <w:t xml:space="preserve">estinação de </w:t>
            </w:r>
            <w:r>
              <w:rPr>
                <w:rFonts w:ascii="Tahoma" w:hAnsi="Tahoma" w:cs="Tahoma"/>
                <w:sz w:val="21"/>
                <w:szCs w:val="21"/>
              </w:rPr>
              <w:t>R</w:t>
            </w:r>
            <w:r w:rsidRPr="00C1432D">
              <w:rPr>
                <w:rFonts w:ascii="Tahoma" w:hAnsi="Tahoma" w:cs="Tahoma"/>
                <w:sz w:val="21"/>
                <w:szCs w:val="21"/>
              </w:rPr>
              <w:t>ecursos constante do Anexo III</w:t>
            </w:r>
            <w:ins w:id="36" w:author="Matheus Gomes Faria" w:date="2022-01-14T11:02:00Z">
              <w:r>
                <w:rPr>
                  <w:rFonts w:ascii="Tahoma" w:hAnsi="Tahoma" w:cs="Tahoma"/>
                  <w:sz w:val="21"/>
                  <w:szCs w:val="21"/>
                </w:rPr>
                <w:t xml:space="preserve"> (</w:t>
              </w:r>
            </w:ins>
            <w:ins w:id="37" w:author="Matheus Gomes Faria" w:date="2022-01-14T11:03:00Z">
              <w:r>
                <w:rPr>
                  <w:rFonts w:ascii="Tahoma" w:hAnsi="Tahoma" w:cs="Tahoma"/>
                  <w:sz w:val="21"/>
                  <w:szCs w:val="21"/>
                </w:rPr>
                <w:t>“</w:t>
              </w:r>
            </w:ins>
            <w:ins w:id="38" w:author="Matheus Gomes Faria" w:date="2022-01-14T11:02:00Z">
              <w:r>
                <w:rPr>
                  <w:rFonts w:ascii="Tahoma" w:hAnsi="Tahoma" w:cs="Tahoma"/>
                  <w:sz w:val="21"/>
                  <w:szCs w:val="21"/>
                  <w:u w:val="single"/>
                </w:rPr>
                <w:t>Destinação de Recursos Futuros”)</w:t>
              </w:r>
            </w:ins>
            <w:r>
              <w:rPr>
                <w:rFonts w:ascii="Tahoma" w:hAnsi="Tahoma" w:cs="Tahoma"/>
                <w:sz w:val="21"/>
                <w:szCs w:val="21"/>
              </w:rPr>
              <w:t>.</w:t>
            </w:r>
            <w:bookmarkEnd w:id="30"/>
          </w:p>
          <w:p w14:paraId="21EF3818" w14:textId="77777777" w:rsidR="00D02FCD" w:rsidRDefault="00D02FCD" w:rsidP="0041237F">
            <w:pPr>
              <w:tabs>
                <w:tab w:val="left" w:pos="596"/>
              </w:tabs>
              <w:spacing w:line="300" w:lineRule="exact"/>
              <w:jc w:val="both"/>
              <w:rPr>
                <w:rFonts w:ascii="Tahoma" w:hAnsi="Tahoma" w:cs="Tahoma"/>
                <w:sz w:val="21"/>
                <w:szCs w:val="21"/>
              </w:rPr>
            </w:pPr>
          </w:p>
          <w:p w14:paraId="306B9F4D" w14:textId="0006DA3E" w:rsidR="00FD6D6B" w:rsidRPr="0046304D" w:rsidRDefault="00930D16" w:rsidP="0041237F">
            <w:pPr>
              <w:tabs>
                <w:tab w:val="left" w:pos="596"/>
              </w:tabs>
              <w:spacing w:line="300" w:lineRule="exact"/>
              <w:jc w:val="both"/>
              <w:rPr>
                <w:rFonts w:ascii="Tahoma" w:hAnsi="Tahoma" w:cs="Tahoma"/>
                <w:sz w:val="21"/>
                <w:szCs w:val="21"/>
              </w:rPr>
            </w:pPr>
            <w:bookmarkStart w:id="39" w:name="_Hlk92372644"/>
            <w:r w:rsidRPr="0046304D">
              <w:rPr>
                <w:rFonts w:ascii="Tahoma" w:hAnsi="Tahoma" w:cs="Tahoma"/>
                <w:sz w:val="21"/>
                <w:szCs w:val="21"/>
              </w:rPr>
              <w:t xml:space="preserve">Todos os valores integralizados ficarão </w:t>
            </w:r>
            <w:r w:rsidR="00747E2E" w:rsidRPr="0046304D">
              <w:rPr>
                <w:rFonts w:ascii="Tahoma" w:hAnsi="Tahoma" w:cs="Tahoma"/>
                <w:sz w:val="21"/>
                <w:szCs w:val="21"/>
              </w:rPr>
              <w:t>retido</w:t>
            </w:r>
            <w:r w:rsidRPr="0046304D">
              <w:rPr>
                <w:rFonts w:ascii="Tahoma" w:hAnsi="Tahoma" w:cs="Tahoma"/>
                <w:sz w:val="21"/>
                <w:szCs w:val="21"/>
              </w:rPr>
              <w:t>s</w:t>
            </w:r>
            <w:r w:rsidR="00747E2E" w:rsidRPr="0046304D">
              <w:rPr>
                <w:rFonts w:ascii="Tahoma" w:hAnsi="Tahoma" w:cs="Tahoma"/>
                <w:sz w:val="21"/>
                <w:szCs w:val="21"/>
              </w:rPr>
              <w:t xml:space="preserve"> na conta do patrimônio separado dos CRI, conforme descrita no Contrato de Cessão (“</w:t>
            </w:r>
            <w:r w:rsidR="00747E2E" w:rsidRPr="0046304D">
              <w:rPr>
                <w:rFonts w:ascii="Tahoma" w:hAnsi="Tahoma" w:cs="Tahoma"/>
                <w:sz w:val="21"/>
                <w:szCs w:val="21"/>
                <w:u w:val="single"/>
              </w:rPr>
              <w:t>Conta Centralizadora</w:t>
            </w:r>
            <w:r w:rsidR="00747E2E" w:rsidRPr="0046304D">
              <w:rPr>
                <w:rFonts w:ascii="Tahoma" w:hAnsi="Tahoma" w:cs="Tahoma"/>
                <w:sz w:val="21"/>
                <w:szCs w:val="21"/>
              </w:rPr>
              <w:t>”),</w:t>
            </w:r>
            <w:r w:rsidR="00747E2E" w:rsidRPr="0046304D" w:rsidDel="00DF09F8">
              <w:rPr>
                <w:rFonts w:ascii="Tahoma" w:hAnsi="Tahoma" w:cs="Tahoma"/>
                <w:sz w:val="21"/>
                <w:szCs w:val="21"/>
              </w:rPr>
              <w:t xml:space="preserve"> </w:t>
            </w:r>
            <w:r w:rsidR="00747E2E" w:rsidRPr="0046304D">
              <w:rPr>
                <w:rFonts w:ascii="Tahoma" w:hAnsi="Tahoma" w:cs="Tahoma"/>
                <w:sz w:val="21"/>
                <w:szCs w:val="21"/>
              </w:rPr>
              <w:t>e ser</w:t>
            </w:r>
            <w:r w:rsidRPr="0046304D">
              <w:rPr>
                <w:rFonts w:ascii="Tahoma" w:hAnsi="Tahoma" w:cs="Tahoma"/>
                <w:sz w:val="21"/>
                <w:szCs w:val="21"/>
              </w:rPr>
              <w:t>ão</w:t>
            </w:r>
            <w:r w:rsidR="00747E2E" w:rsidRPr="0046304D">
              <w:rPr>
                <w:rFonts w:ascii="Tahoma" w:hAnsi="Tahoma" w:cs="Tahoma"/>
                <w:sz w:val="21"/>
                <w:szCs w:val="21"/>
              </w:rPr>
              <w:t xml:space="preserve"> liberado</w:t>
            </w:r>
            <w:r w:rsidRPr="0046304D">
              <w:rPr>
                <w:rFonts w:ascii="Tahoma" w:hAnsi="Tahoma" w:cs="Tahoma"/>
                <w:sz w:val="21"/>
                <w:szCs w:val="21"/>
              </w:rPr>
              <w:t>s</w:t>
            </w:r>
            <w:r w:rsidR="00FD6D6B" w:rsidRPr="0046304D">
              <w:rPr>
                <w:rFonts w:ascii="Tahoma" w:hAnsi="Tahoma" w:cs="Tahoma"/>
                <w:sz w:val="21"/>
                <w:szCs w:val="21"/>
              </w:rPr>
              <w:t>, líquido dos</w:t>
            </w:r>
            <w:r w:rsidR="00DC6FC3" w:rsidRPr="0046304D">
              <w:rPr>
                <w:rFonts w:ascii="Tahoma" w:hAnsi="Tahoma" w:cs="Tahoma"/>
                <w:sz w:val="21"/>
                <w:szCs w:val="21"/>
              </w:rPr>
              <w:t xml:space="preserve"> custos </w:t>
            </w:r>
            <w:r w:rsidR="00A207AB">
              <w:rPr>
                <w:rFonts w:ascii="Tahoma" w:hAnsi="Tahoma" w:cs="Tahoma"/>
                <w:sz w:val="21"/>
                <w:szCs w:val="21"/>
              </w:rPr>
              <w:t xml:space="preserve">indicados como ‘Despesas Flat’ </w:t>
            </w:r>
            <w:r w:rsidR="00DC6FC3" w:rsidRPr="0046304D">
              <w:rPr>
                <w:rFonts w:ascii="Tahoma" w:hAnsi="Tahoma" w:cs="Tahoma"/>
                <w:sz w:val="21"/>
                <w:szCs w:val="21"/>
              </w:rPr>
              <w:t>no Anexo V desta CCB</w:t>
            </w:r>
            <w:r w:rsidR="00FD6D6B" w:rsidRPr="0046304D">
              <w:rPr>
                <w:rFonts w:ascii="Tahoma" w:hAnsi="Tahoma" w:cs="Tahoma"/>
                <w:sz w:val="21"/>
                <w:szCs w:val="21"/>
              </w:rPr>
              <w:t xml:space="preserve"> </w:t>
            </w:r>
            <w:r w:rsidR="00DC6FC3" w:rsidRPr="0046304D">
              <w:rPr>
                <w:rFonts w:ascii="Tahoma" w:hAnsi="Tahoma" w:cs="Tahoma"/>
                <w:sz w:val="21"/>
                <w:szCs w:val="21"/>
              </w:rPr>
              <w:t>(“</w:t>
            </w:r>
            <w:r w:rsidR="00AC6E3B">
              <w:rPr>
                <w:rFonts w:ascii="Tahoma" w:hAnsi="Tahoma" w:cs="Tahoma"/>
                <w:sz w:val="21"/>
                <w:szCs w:val="21"/>
                <w:u w:val="single"/>
              </w:rPr>
              <w:t>Despesas</w:t>
            </w:r>
            <w:r w:rsidR="00AC6E3B" w:rsidRPr="0046304D">
              <w:rPr>
                <w:rFonts w:ascii="Tahoma" w:hAnsi="Tahoma" w:cs="Tahoma"/>
                <w:sz w:val="21"/>
                <w:szCs w:val="21"/>
                <w:u w:val="single"/>
              </w:rPr>
              <w:t xml:space="preserve"> </w:t>
            </w:r>
            <w:r w:rsidR="00FD6D6B" w:rsidRPr="0046304D">
              <w:rPr>
                <w:rFonts w:ascii="Tahoma" w:hAnsi="Tahoma" w:cs="Tahoma"/>
                <w:sz w:val="21"/>
                <w:szCs w:val="21"/>
                <w:u w:val="single"/>
              </w:rPr>
              <w:t>Flat</w:t>
            </w:r>
            <w:r w:rsidR="00DC6FC3" w:rsidRPr="0046304D">
              <w:rPr>
                <w:rFonts w:ascii="Tahoma" w:hAnsi="Tahoma" w:cs="Tahoma"/>
                <w:sz w:val="21"/>
                <w:szCs w:val="21"/>
              </w:rPr>
              <w:t>”)</w:t>
            </w:r>
            <w:r w:rsidR="00FD6D6B" w:rsidRPr="0046304D">
              <w:rPr>
                <w:rFonts w:ascii="Tahoma" w:hAnsi="Tahoma" w:cs="Tahoma"/>
                <w:sz w:val="21"/>
                <w:szCs w:val="21"/>
              </w:rPr>
              <w:t>.</w:t>
            </w:r>
            <w:bookmarkEnd w:id="39"/>
          </w:p>
          <w:p w14:paraId="7170BE3E" w14:textId="77777777" w:rsidR="007B370A" w:rsidRPr="0046304D" w:rsidRDefault="007B370A" w:rsidP="0041237F">
            <w:pPr>
              <w:tabs>
                <w:tab w:val="left" w:pos="596"/>
              </w:tabs>
              <w:spacing w:line="300" w:lineRule="exact"/>
              <w:jc w:val="both"/>
              <w:rPr>
                <w:rFonts w:ascii="Tahoma" w:hAnsi="Tahoma" w:cs="Tahoma"/>
                <w:sz w:val="21"/>
                <w:szCs w:val="21"/>
              </w:rPr>
            </w:pPr>
          </w:p>
          <w:p w14:paraId="60FE5B10" w14:textId="14B4E2CE" w:rsidR="00CE175B" w:rsidRPr="0046304D" w:rsidRDefault="00CE175B" w:rsidP="0041237F">
            <w:pPr>
              <w:tabs>
                <w:tab w:val="left" w:pos="596"/>
              </w:tabs>
              <w:spacing w:line="300" w:lineRule="exact"/>
              <w:jc w:val="both"/>
              <w:rPr>
                <w:rFonts w:ascii="Tahoma" w:hAnsi="Tahoma" w:cs="Tahoma"/>
                <w:sz w:val="21"/>
                <w:szCs w:val="21"/>
              </w:rPr>
            </w:pPr>
            <w:r w:rsidRPr="0046304D">
              <w:rPr>
                <w:rFonts w:ascii="Tahoma" w:hAnsi="Tahoma" w:cs="Tahoma"/>
                <w:sz w:val="21"/>
                <w:szCs w:val="21"/>
              </w:rPr>
              <w:t>Todo e qualquer valor somente será desembolsado após a comprovação, pela Emitente</w:t>
            </w:r>
            <w:r>
              <w:rPr>
                <w:rFonts w:ascii="Tahoma" w:hAnsi="Tahoma" w:cs="Tahoma"/>
                <w:sz w:val="21"/>
                <w:szCs w:val="21"/>
              </w:rPr>
              <w:t xml:space="preserve"> e validado pela Gerenciadora, dos valores pagos de desenvolvimento do Empreendimento, bem como</w:t>
            </w:r>
            <w:r w:rsidRPr="0046304D">
              <w:rPr>
                <w:rFonts w:ascii="Tahoma" w:hAnsi="Tahoma" w:cs="Tahoma"/>
                <w:sz w:val="21"/>
                <w:szCs w:val="21"/>
              </w:rPr>
              <w:t xml:space="preserve"> do cumprimento da totalidade das Condições Precedentes (conforme definidas abaixo), na forma descrita nos </w:t>
            </w:r>
            <w:r w:rsidRPr="0038759E">
              <w:rPr>
                <w:rFonts w:ascii="Tahoma" w:hAnsi="Tahoma" w:cs="Tahoma"/>
                <w:sz w:val="21"/>
                <w:szCs w:val="21"/>
              </w:rPr>
              <w:t>itens 4.4 e 4.5, abaixo</w:t>
            </w:r>
            <w:r w:rsidRPr="0046304D">
              <w:rPr>
                <w:rFonts w:ascii="Tahoma" w:hAnsi="Tahoma" w:cs="Tahoma"/>
                <w:sz w:val="21"/>
                <w:szCs w:val="21"/>
              </w:rPr>
              <w:t>, e no Contrato de Cessão, devendo ser utilizado integralmente para o custeio d</w:t>
            </w:r>
            <w:r w:rsidRPr="0046304D">
              <w:rPr>
                <w:rFonts w:ascii="Tahoma" w:hAnsi="Tahoma" w:cs="Tahoma"/>
                <w:color w:val="000000"/>
                <w:sz w:val="21"/>
                <w:szCs w:val="21"/>
              </w:rPr>
              <w:t>o desenvolvimento do Empreendimento (“</w:t>
            </w:r>
            <w:r w:rsidRPr="0046304D">
              <w:rPr>
                <w:rFonts w:ascii="Tahoma" w:hAnsi="Tahoma" w:cs="Tahoma"/>
                <w:color w:val="000000"/>
                <w:sz w:val="21"/>
                <w:szCs w:val="21"/>
                <w:u w:val="single"/>
              </w:rPr>
              <w:t>Custo de Obra</w:t>
            </w:r>
            <w:r w:rsidRPr="0046304D">
              <w:rPr>
                <w:rFonts w:ascii="Tahoma" w:hAnsi="Tahoma" w:cs="Tahoma"/>
                <w:color w:val="000000"/>
                <w:sz w:val="21"/>
                <w:szCs w:val="21"/>
              </w:rPr>
              <w:t>”).</w:t>
            </w:r>
            <w:bookmarkEnd w:id="31"/>
          </w:p>
          <w:p w14:paraId="7CB9479D" w14:textId="0AF6BA94" w:rsidR="00747E2E" w:rsidRDefault="00747E2E" w:rsidP="0041237F">
            <w:pPr>
              <w:spacing w:line="300" w:lineRule="exact"/>
              <w:contextualSpacing/>
              <w:jc w:val="both"/>
              <w:rPr>
                <w:rFonts w:ascii="Tahoma" w:hAnsi="Tahoma" w:cs="Tahoma"/>
                <w:color w:val="000000"/>
                <w:sz w:val="21"/>
                <w:szCs w:val="21"/>
              </w:rPr>
            </w:pPr>
          </w:p>
          <w:p w14:paraId="28737615" w14:textId="49E917B2" w:rsidR="00A67FC9" w:rsidRDefault="00A67FC9" w:rsidP="00A67FC9">
            <w:pPr>
              <w:pStyle w:val="PargrafodaLista"/>
              <w:tabs>
                <w:tab w:val="left" w:pos="284"/>
              </w:tabs>
              <w:spacing w:line="300" w:lineRule="exact"/>
              <w:ind w:left="0"/>
              <w:jc w:val="both"/>
              <w:rPr>
                <w:rFonts w:ascii="Tahoma" w:hAnsi="Tahoma" w:cs="Tahoma"/>
                <w:sz w:val="21"/>
                <w:szCs w:val="21"/>
              </w:rPr>
            </w:pPr>
            <w:r>
              <w:rPr>
                <w:rFonts w:ascii="Tahoma" w:hAnsi="Tahoma" w:cs="Tahoma"/>
                <w:sz w:val="21"/>
                <w:szCs w:val="21"/>
              </w:rPr>
              <w:t xml:space="preserve">Os </w:t>
            </w:r>
            <w:ins w:id="40" w:author="Matheus Gomes Faria" w:date="2022-01-14T10:59:00Z">
              <w:r w:rsidRPr="00A67FC9">
                <w:rPr>
                  <w:rFonts w:ascii="Tahoma" w:hAnsi="Tahoma" w:cs="Tahoma"/>
                  <w:sz w:val="21"/>
                  <w:szCs w:val="21"/>
                  <w:highlight w:val="green"/>
                </w:rPr>
                <w:t>[.]</w:t>
              </w:r>
              <w:r>
                <w:rPr>
                  <w:rFonts w:ascii="Tahoma" w:hAnsi="Tahoma" w:cs="Tahoma"/>
                  <w:sz w:val="21"/>
                  <w:szCs w:val="21"/>
                </w:rPr>
                <w:t xml:space="preserve">% dos </w:t>
              </w:r>
            </w:ins>
            <w:r>
              <w:rPr>
                <w:rFonts w:ascii="Tahoma" w:hAnsi="Tahoma" w:cs="Tahoma"/>
                <w:sz w:val="21"/>
                <w:szCs w:val="21"/>
              </w:rPr>
              <w:t xml:space="preserve">recursos </w:t>
            </w:r>
            <w:del w:id="41" w:author="Matheus Gomes Faria" w:date="2022-01-14T11:00:00Z">
              <w:r w:rsidDel="00DE35C1">
                <w:rPr>
                  <w:rFonts w:ascii="Tahoma" w:hAnsi="Tahoma" w:cs="Tahoma"/>
                  <w:sz w:val="21"/>
                  <w:szCs w:val="21"/>
                </w:rPr>
                <w:delText>líquidos obtidos por meio desta Cédula</w:delText>
              </w:r>
            </w:del>
            <w:r>
              <w:rPr>
                <w:rFonts w:ascii="Tahoma" w:hAnsi="Tahoma" w:cs="Tahoma"/>
                <w:sz w:val="21"/>
                <w:szCs w:val="21"/>
              </w:rPr>
              <w:t xml:space="preserve"> serão utilizados, </w:t>
            </w:r>
            <w:del w:id="42" w:author="Matheus Gomes Faria" w:date="2022-01-14T11:00:00Z">
              <w:r w:rsidDel="00DE35C1">
                <w:rPr>
                  <w:rFonts w:ascii="Tahoma" w:hAnsi="Tahoma" w:cs="Tahoma"/>
                  <w:sz w:val="21"/>
                  <w:szCs w:val="21"/>
                </w:rPr>
                <w:delText>integral e</w:delText>
              </w:r>
            </w:del>
            <w:r>
              <w:rPr>
                <w:rFonts w:ascii="Tahoma" w:hAnsi="Tahoma" w:cs="Tahoma"/>
                <w:sz w:val="21"/>
                <w:szCs w:val="21"/>
              </w:rPr>
              <w:t xml:space="preserve"> exclusivamente, no </w:t>
            </w:r>
            <w:ins w:id="43" w:author="Matheus Gomes Faria" w:date="2022-01-14T11:00:00Z">
              <w:r>
                <w:rPr>
                  <w:rFonts w:ascii="Tahoma" w:hAnsi="Tahoma" w:cs="Tahoma"/>
                  <w:sz w:val="21"/>
                  <w:szCs w:val="21"/>
                </w:rPr>
                <w:t xml:space="preserve">reembolso de </w:t>
              </w:r>
            </w:ins>
            <w:del w:id="44" w:author="Matheus Gomes Faria" w:date="2022-01-14T11:00:00Z">
              <w:r w:rsidDel="00DE35C1">
                <w:rPr>
                  <w:rFonts w:ascii="Tahoma" w:hAnsi="Tahoma" w:cs="Tahoma"/>
                  <w:sz w:val="21"/>
                  <w:szCs w:val="21"/>
                </w:rPr>
                <w:delText>pagamento das</w:delText>
              </w:r>
            </w:del>
            <w:r>
              <w:rPr>
                <w:rFonts w:ascii="Tahoma" w:hAnsi="Tahoma" w:cs="Tahoma"/>
                <w:sz w:val="21"/>
                <w:szCs w:val="21"/>
              </w:rPr>
              <w:t xml:space="preserve"> Despesas Imobiliárias diretamente atinentes à aquisição, construção e/ou reforma do Empreendimento, conforme Anexo III (sendo certo, que estão excluídas desta definição as despesas com marketing, assessores legais, tributos, dentre outras, nos termos das normas da CVM) (“</w:t>
            </w:r>
            <w:r>
              <w:rPr>
                <w:rFonts w:ascii="Tahoma" w:hAnsi="Tahoma" w:cs="Tahoma"/>
                <w:sz w:val="21"/>
                <w:szCs w:val="21"/>
                <w:u w:val="single"/>
              </w:rPr>
              <w:t>Despesas Imobiliárias</w:t>
            </w:r>
            <w:r>
              <w:rPr>
                <w:rFonts w:ascii="Tahoma" w:hAnsi="Tahoma" w:cs="Tahoma"/>
                <w:sz w:val="21"/>
                <w:szCs w:val="21"/>
              </w:rPr>
              <w:t xml:space="preserve">”). Os recursos serão </w:t>
            </w:r>
            <w:r>
              <w:rPr>
                <w:rFonts w:ascii="Tahoma" w:hAnsi="Tahoma" w:cs="Tahoma"/>
                <w:sz w:val="21"/>
                <w:szCs w:val="21"/>
              </w:rPr>
              <w:lastRenderedPageBreak/>
              <w:t>aplicados no reembolso de Despesas Imobiliárias incorridas pela Emitente nos 24 (vinte e quatro) meses anteriores à data de encerramento da Oferta Pública Restrita (“</w:t>
            </w:r>
            <w:r>
              <w:rPr>
                <w:rFonts w:ascii="Tahoma" w:hAnsi="Tahoma" w:cs="Tahoma"/>
                <w:sz w:val="21"/>
                <w:szCs w:val="21"/>
                <w:u w:val="single"/>
              </w:rPr>
              <w:t>Destinação de Recursos Reembolso</w:t>
            </w:r>
            <w:r>
              <w:rPr>
                <w:rFonts w:ascii="Tahoma" w:hAnsi="Tahoma" w:cs="Tahoma"/>
                <w:sz w:val="21"/>
                <w:szCs w:val="21"/>
              </w:rPr>
              <w:t>”).</w:t>
            </w:r>
          </w:p>
          <w:p w14:paraId="313FAD40" w14:textId="77777777" w:rsidR="008C1360" w:rsidRDefault="008C1360" w:rsidP="0041237F">
            <w:pPr>
              <w:pStyle w:val="PargrafodaLista"/>
              <w:tabs>
                <w:tab w:val="left" w:pos="284"/>
              </w:tabs>
              <w:spacing w:line="300" w:lineRule="exact"/>
              <w:ind w:left="0"/>
              <w:jc w:val="both"/>
              <w:rPr>
                <w:rFonts w:ascii="Tahoma" w:hAnsi="Tahoma" w:cs="Tahoma"/>
                <w:sz w:val="21"/>
                <w:szCs w:val="21"/>
              </w:rPr>
            </w:pPr>
          </w:p>
          <w:p w14:paraId="72E6413F" w14:textId="198690BF" w:rsidR="008C1360" w:rsidRDefault="008C1360" w:rsidP="0041237F">
            <w:pPr>
              <w:pStyle w:val="PargrafodaLista"/>
              <w:tabs>
                <w:tab w:val="left" w:pos="284"/>
              </w:tabs>
              <w:spacing w:line="300" w:lineRule="exact"/>
              <w:ind w:left="0"/>
              <w:jc w:val="both"/>
              <w:rPr>
                <w:rFonts w:ascii="Tahoma" w:hAnsi="Tahoma" w:cs="Tahoma"/>
                <w:sz w:val="21"/>
                <w:szCs w:val="21"/>
              </w:rPr>
            </w:pPr>
            <w:r>
              <w:rPr>
                <w:rFonts w:ascii="Tahoma" w:hAnsi="Tahoma" w:cs="Tahoma"/>
                <w:sz w:val="21"/>
                <w:szCs w:val="21"/>
                <w:u w:val="single"/>
              </w:rPr>
              <w:t>Destinação de Recursos Reembolso</w:t>
            </w:r>
            <w:r>
              <w:rPr>
                <w:rFonts w:ascii="Tahoma" w:hAnsi="Tahoma" w:cs="Tahoma"/>
                <w:sz w:val="21"/>
                <w:szCs w:val="21"/>
              </w:rPr>
              <w:t xml:space="preserve">. </w:t>
            </w:r>
            <w:bookmarkStart w:id="45" w:name="_Hlk92372762"/>
            <w:r>
              <w:rPr>
                <w:rFonts w:ascii="Tahoma" w:hAnsi="Tahoma" w:cs="Tahoma"/>
                <w:sz w:val="21"/>
                <w:szCs w:val="21"/>
              </w:rPr>
              <w:t xml:space="preserve">Os recursos captados por meio da presente Cédula para Destinação de Recursos Reembolso foram destinados ao Empreendimento, conforme os documentos comprobatórios (destinação) identificados no Anexo </w:t>
            </w:r>
            <w:r w:rsidR="008905F9">
              <w:rPr>
                <w:rFonts w:ascii="Tahoma" w:hAnsi="Tahoma" w:cs="Tahoma"/>
                <w:sz w:val="21"/>
                <w:szCs w:val="21"/>
              </w:rPr>
              <w:t>I</w:t>
            </w:r>
            <w:r w:rsidR="003040EB">
              <w:rPr>
                <w:rFonts w:ascii="Tahoma" w:hAnsi="Tahoma" w:cs="Tahoma"/>
                <w:sz w:val="21"/>
                <w:szCs w:val="21"/>
              </w:rPr>
              <w:t>V</w:t>
            </w:r>
            <w:r w:rsidR="00B506F5">
              <w:rPr>
                <w:rFonts w:ascii="Tahoma" w:hAnsi="Tahoma" w:cs="Tahoma"/>
                <w:sz w:val="21"/>
                <w:szCs w:val="21"/>
              </w:rPr>
              <w:t>.B</w:t>
            </w:r>
            <w:r>
              <w:rPr>
                <w:rFonts w:ascii="Tahoma" w:hAnsi="Tahoma" w:cs="Tahoma"/>
                <w:sz w:val="21"/>
                <w:szCs w:val="21"/>
              </w:rPr>
              <w:t>, os quais foram apresentados e verificados pelo Agente Fiduciário na presente data.</w:t>
            </w:r>
            <w:bookmarkEnd w:id="45"/>
          </w:p>
          <w:p w14:paraId="5A6B9FDD" w14:textId="77777777" w:rsidR="00971C51" w:rsidRDefault="00971C51" w:rsidP="0041237F">
            <w:pPr>
              <w:pStyle w:val="PargrafodaLista"/>
              <w:tabs>
                <w:tab w:val="left" w:pos="284"/>
              </w:tabs>
              <w:spacing w:line="300" w:lineRule="exact"/>
              <w:ind w:left="0"/>
              <w:jc w:val="both"/>
              <w:rPr>
                <w:rFonts w:ascii="Tahoma" w:hAnsi="Tahoma" w:cs="Tahoma"/>
                <w:sz w:val="21"/>
                <w:szCs w:val="21"/>
              </w:rPr>
            </w:pPr>
          </w:p>
          <w:p w14:paraId="6B73374B" w14:textId="419AD6B8" w:rsidR="00A67FC9" w:rsidRDefault="00A67FC9" w:rsidP="00A67FC9">
            <w:pPr>
              <w:pStyle w:val="Level1"/>
              <w:numPr>
                <w:ilvl w:val="0"/>
                <w:numId w:val="0"/>
              </w:numPr>
              <w:spacing w:line="300" w:lineRule="exact"/>
              <w:contextualSpacing/>
              <w:jc w:val="both"/>
              <w:rPr>
                <w:rFonts w:ascii="Tahoma" w:hAnsi="Tahoma" w:cs="Tahoma"/>
                <w:sz w:val="21"/>
                <w:szCs w:val="21"/>
              </w:rPr>
            </w:pPr>
            <w:bookmarkStart w:id="46" w:name="_Hlk92372937"/>
            <w:r w:rsidRPr="0046304D">
              <w:rPr>
                <w:rFonts w:ascii="Tahoma" w:hAnsi="Tahoma" w:cs="Tahoma"/>
                <w:sz w:val="21"/>
                <w:szCs w:val="21"/>
              </w:rPr>
              <w:t xml:space="preserve">A comprovação da </w:t>
            </w:r>
            <w:ins w:id="47" w:author="Matheus Gomes Faria" w:date="2022-01-14T11:03:00Z">
              <w:r w:rsidRPr="00600535">
                <w:rPr>
                  <w:rFonts w:ascii="Tahoma" w:hAnsi="Tahoma" w:cs="Tahoma"/>
                  <w:sz w:val="21"/>
                  <w:szCs w:val="21"/>
                </w:rPr>
                <w:t xml:space="preserve">Destinação de Recursos Futuros </w:t>
              </w:r>
            </w:ins>
            <w:del w:id="48" w:author="Matheus Gomes Faria" w:date="2022-01-14T11:03:00Z">
              <w:r w:rsidRPr="0046304D" w:rsidDel="00600535">
                <w:rPr>
                  <w:rFonts w:ascii="Tahoma" w:hAnsi="Tahoma" w:cs="Tahoma"/>
                  <w:sz w:val="21"/>
                  <w:szCs w:val="21"/>
                </w:rPr>
                <w:delText>destinação dos recursos</w:delText>
              </w:r>
            </w:del>
            <w:r w:rsidRPr="0046304D">
              <w:rPr>
                <w:rFonts w:ascii="Tahoma" w:hAnsi="Tahoma" w:cs="Tahoma"/>
                <w:sz w:val="21"/>
                <w:szCs w:val="21"/>
              </w:rPr>
              <w:t xml:space="preserve"> será feita pel</w:t>
            </w:r>
            <w:r>
              <w:rPr>
                <w:rFonts w:ascii="Tahoma" w:hAnsi="Tahoma" w:cs="Tahoma"/>
                <w:sz w:val="21"/>
                <w:szCs w:val="21"/>
              </w:rPr>
              <w:t>a</w:t>
            </w:r>
            <w:r w:rsidRPr="0046304D">
              <w:rPr>
                <w:rFonts w:ascii="Tahoma" w:hAnsi="Tahoma" w:cs="Tahoma"/>
                <w:sz w:val="21"/>
                <w:szCs w:val="21"/>
              </w:rPr>
              <w:t xml:space="preserve"> Emitente</w:t>
            </w:r>
            <w:r>
              <w:rPr>
                <w:rFonts w:ascii="Tahoma" w:hAnsi="Tahoma" w:cs="Tahoma"/>
                <w:sz w:val="21"/>
                <w:szCs w:val="21"/>
              </w:rPr>
              <w:t xml:space="preserve"> e pela Gerenciadora</w:t>
            </w:r>
            <w:r w:rsidRPr="0046304D">
              <w:rPr>
                <w:rFonts w:ascii="Tahoma" w:hAnsi="Tahoma" w:cs="Tahoma"/>
                <w:sz w:val="21"/>
                <w:szCs w:val="21"/>
              </w:rPr>
              <w:t xml:space="preserve"> </w:t>
            </w:r>
            <w:r>
              <w:rPr>
                <w:rFonts w:ascii="Tahoma" w:hAnsi="Tahoma" w:cs="Tahoma"/>
                <w:sz w:val="21"/>
                <w:szCs w:val="21"/>
              </w:rPr>
              <w:t>mensalmente</w:t>
            </w:r>
            <w:r w:rsidRPr="0046304D">
              <w:rPr>
                <w:rFonts w:ascii="Tahoma" w:hAnsi="Tahoma" w:cs="Tahoma"/>
                <w:sz w:val="21"/>
                <w:szCs w:val="21"/>
              </w:rPr>
              <w:t xml:space="preserve"> a partir da Data de Emissão desta Cédula, com descrição detalhada e exaustiva da destinação dos recursos nos termos do Anexo </w:t>
            </w:r>
            <w:r w:rsidRPr="0046304D">
              <w:rPr>
                <w:rFonts w:ascii="Tahoma" w:hAnsi="Tahoma" w:cs="Tahoma"/>
                <w:color w:val="000000"/>
                <w:sz w:val="21"/>
                <w:szCs w:val="21"/>
              </w:rPr>
              <w:t>IV</w:t>
            </w:r>
            <w:r>
              <w:rPr>
                <w:rFonts w:ascii="Tahoma" w:hAnsi="Tahoma" w:cs="Tahoma"/>
                <w:color w:val="000000"/>
                <w:sz w:val="21"/>
                <w:szCs w:val="21"/>
              </w:rPr>
              <w:t>.A</w:t>
            </w:r>
            <w:r w:rsidRPr="0046304D">
              <w:rPr>
                <w:rFonts w:ascii="Tahoma" w:hAnsi="Tahoma" w:cs="Tahoma"/>
                <w:sz w:val="21"/>
                <w:szCs w:val="21"/>
              </w:rPr>
              <w:t xml:space="preserve"> desta Cédula, descrevendo os valores destinados ao Empreendimento, respeitado o prazo limite da Data de Vencimento desta Cédula (“</w:t>
            </w:r>
            <w:r w:rsidRPr="0046304D">
              <w:rPr>
                <w:rFonts w:ascii="Tahoma" w:hAnsi="Tahoma" w:cs="Tahoma"/>
                <w:sz w:val="21"/>
                <w:szCs w:val="21"/>
                <w:u w:val="single"/>
              </w:rPr>
              <w:t xml:space="preserve">Relatório </w:t>
            </w:r>
            <w:r>
              <w:rPr>
                <w:rFonts w:ascii="Tahoma" w:hAnsi="Tahoma" w:cs="Tahoma"/>
                <w:sz w:val="21"/>
                <w:szCs w:val="21"/>
                <w:u w:val="single"/>
              </w:rPr>
              <w:t>de Comprovação</w:t>
            </w:r>
            <w:r w:rsidRPr="0046304D">
              <w:rPr>
                <w:rFonts w:ascii="Tahoma" w:hAnsi="Tahoma" w:cs="Tahoma"/>
                <w:sz w:val="21"/>
                <w:szCs w:val="21"/>
              </w:rPr>
              <w:t xml:space="preserve">”), acompanhado dos comprovantes de destinação dos recursos da Cédula, conforme </w:t>
            </w:r>
            <w:r w:rsidRPr="0038759E">
              <w:rPr>
                <w:rFonts w:ascii="Tahoma" w:hAnsi="Tahoma" w:cs="Tahoma"/>
                <w:sz w:val="21"/>
                <w:szCs w:val="21"/>
              </w:rPr>
              <w:t xml:space="preserve">definido no item 4.4, </w:t>
            </w:r>
            <w:r w:rsidRPr="0046304D">
              <w:rPr>
                <w:rFonts w:ascii="Tahoma" w:hAnsi="Tahoma" w:cs="Tahoma"/>
                <w:sz w:val="21"/>
                <w:szCs w:val="21"/>
              </w:rPr>
              <w:t>abaixo. Mencionado relat</w:t>
            </w:r>
            <w:r>
              <w:rPr>
                <w:rFonts w:ascii="Tahoma" w:hAnsi="Tahoma" w:cs="Tahoma"/>
                <w:sz w:val="21"/>
                <w:szCs w:val="21"/>
              </w:rPr>
              <w:t>ório</w:t>
            </w:r>
            <w:r w:rsidRPr="0046304D">
              <w:rPr>
                <w:rFonts w:ascii="Tahoma" w:hAnsi="Tahoma" w:cs="Tahoma"/>
                <w:sz w:val="21"/>
                <w:szCs w:val="21"/>
              </w:rPr>
              <w:t xml:space="preserve"> dever</w:t>
            </w:r>
            <w:r>
              <w:rPr>
                <w:rFonts w:ascii="Tahoma" w:hAnsi="Tahoma" w:cs="Tahoma"/>
                <w:sz w:val="21"/>
                <w:szCs w:val="21"/>
              </w:rPr>
              <w:t>á</w:t>
            </w:r>
            <w:r w:rsidRPr="0046304D">
              <w:rPr>
                <w:rFonts w:ascii="Tahoma" w:hAnsi="Tahoma" w:cs="Tahoma"/>
                <w:sz w:val="21"/>
                <w:szCs w:val="21"/>
              </w:rPr>
              <w:t xml:space="preserve"> ser enviado</w:t>
            </w:r>
            <w:r>
              <w:rPr>
                <w:rFonts w:ascii="Tahoma" w:hAnsi="Tahoma" w:cs="Tahoma"/>
                <w:sz w:val="21"/>
                <w:szCs w:val="21"/>
              </w:rPr>
              <w:t xml:space="preserve"> mensalmente</w:t>
            </w:r>
            <w:r w:rsidRPr="0046304D">
              <w:rPr>
                <w:rFonts w:ascii="Tahoma" w:hAnsi="Tahoma" w:cs="Tahoma"/>
                <w:sz w:val="21"/>
                <w:szCs w:val="21"/>
              </w:rPr>
              <w:t xml:space="preserve"> ao Agente Fiduciário, com cópia para a Securitizadora. </w:t>
            </w:r>
            <w:r>
              <w:rPr>
                <w:rFonts w:ascii="Tahoma" w:hAnsi="Tahoma" w:cs="Tahoma"/>
                <w:sz w:val="21"/>
                <w:szCs w:val="21"/>
              </w:rPr>
              <w:t>O primeiro desembolso está vinculado a apresentação do primeiro relatório de comprovação referente ao período anterior da emissã</w:t>
            </w:r>
            <w:r w:rsidRPr="005045DE">
              <w:rPr>
                <w:rFonts w:ascii="Tahoma" w:hAnsi="Tahoma" w:cs="Tahoma"/>
                <w:sz w:val="21"/>
                <w:szCs w:val="21"/>
              </w:rPr>
              <w:t>o</w:t>
            </w:r>
            <w:bookmarkEnd w:id="46"/>
            <w:r w:rsidRPr="005045DE">
              <w:rPr>
                <w:rFonts w:ascii="Tahoma" w:hAnsi="Tahoma" w:cs="Tahoma"/>
                <w:sz w:val="21"/>
                <w:szCs w:val="21"/>
              </w:rPr>
              <w:t>.</w:t>
            </w:r>
          </w:p>
          <w:p w14:paraId="2AE0E846" w14:textId="77777777" w:rsidR="00886F41" w:rsidRDefault="00886F41" w:rsidP="0041237F">
            <w:pPr>
              <w:pStyle w:val="PargrafodaLista"/>
              <w:tabs>
                <w:tab w:val="left" w:pos="284"/>
              </w:tabs>
              <w:spacing w:line="300" w:lineRule="exact"/>
              <w:ind w:left="0"/>
              <w:jc w:val="both"/>
              <w:rPr>
                <w:rFonts w:ascii="Tahoma" w:hAnsi="Tahoma" w:cs="Tahoma"/>
                <w:sz w:val="21"/>
                <w:szCs w:val="21"/>
              </w:rPr>
            </w:pPr>
          </w:p>
          <w:p w14:paraId="5B3F86FF" w14:textId="5E1CDBA6" w:rsidR="008C1360" w:rsidRDefault="008C1360" w:rsidP="0041237F">
            <w:pPr>
              <w:pStyle w:val="PargrafodaLista"/>
              <w:tabs>
                <w:tab w:val="left" w:pos="284"/>
              </w:tabs>
              <w:spacing w:line="300" w:lineRule="exact"/>
              <w:ind w:left="0"/>
              <w:jc w:val="both"/>
              <w:rPr>
                <w:rFonts w:ascii="Tahoma" w:hAnsi="Tahoma" w:cs="Tahoma"/>
                <w:sz w:val="21"/>
                <w:szCs w:val="21"/>
              </w:rPr>
            </w:pPr>
            <w:r>
              <w:rPr>
                <w:rFonts w:ascii="Tahoma" w:hAnsi="Tahoma" w:cs="Tahoma"/>
                <w:sz w:val="21"/>
                <w:szCs w:val="21"/>
              </w:rPr>
              <w:t xml:space="preserve">Considerando que a </w:t>
            </w:r>
            <w:r w:rsidR="000C790C">
              <w:rPr>
                <w:rFonts w:ascii="Tahoma" w:hAnsi="Tahoma" w:cs="Tahoma"/>
                <w:sz w:val="21"/>
                <w:szCs w:val="21"/>
              </w:rPr>
              <w:t>Emitente</w:t>
            </w:r>
            <w:r>
              <w:rPr>
                <w:rFonts w:ascii="Tahoma" w:hAnsi="Tahoma" w:cs="Tahoma"/>
                <w:sz w:val="21"/>
                <w:szCs w:val="21"/>
              </w:rPr>
              <w:t xml:space="preserve"> comprovou a natureza imobiliária das Despesas Imobiliárias envolvidas na Destinação de Recursos Reembolso, os recursos liberados à </w:t>
            </w:r>
            <w:r w:rsidR="000C790C">
              <w:rPr>
                <w:rFonts w:ascii="Tahoma" w:hAnsi="Tahoma" w:cs="Tahoma"/>
                <w:sz w:val="21"/>
                <w:szCs w:val="21"/>
              </w:rPr>
              <w:t>Emitente</w:t>
            </w:r>
            <w:r>
              <w:rPr>
                <w:rFonts w:ascii="Tahoma" w:hAnsi="Tahoma" w:cs="Tahoma"/>
                <w:sz w:val="21"/>
                <w:szCs w:val="21"/>
              </w:rPr>
              <w:t xml:space="preserve"> a esse título, e apenas estes, serão de livre uso da </w:t>
            </w:r>
            <w:r w:rsidR="000C790C">
              <w:rPr>
                <w:rFonts w:ascii="Tahoma" w:hAnsi="Tahoma" w:cs="Tahoma"/>
                <w:sz w:val="21"/>
                <w:szCs w:val="21"/>
              </w:rPr>
              <w:t>Emitente</w:t>
            </w:r>
            <w:r>
              <w:rPr>
                <w:rFonts w:ascii="Tahoma" w:hAnsi="Tahoma" w:cs="Tahoma"/>
                <w:sz w:val="21"/>
                <w:szCs w:val="21"/>
              </w:rPr>
              <w:t xml:space="preserve"> e não exigirão comprovação adicional de destinação para os fins exigidos pela CVM.</w:t>
            </w:r>
          </w:p>
          <w:p w14:paraId="0DE669EB" w14:textId="77777777" w:rsidR="00504EAA" w:rsidRDefault="00504EAA" w:rsidP="0041237F">
            <w:pPr>
              <w:pStyle w:val="PargrafodaLista"/>
              <w:tabs>
                <w:tab w:val="left" w:pos="284"/>
              </w:tabs>
              <w:spacing w:line="300" w:lineRule="exact"/>
              <w:ind w:left="0"/>
              <w:jc w:val="both"/>
              <w:rPr>
                <w:rFonts w:ascii="Tahoma" w:hAnsi="Tahoma" w:cs="Tahoma"/>
                <w:sz w:val="21"/>
                <w:szCs w:val="21"/>
              </w:rPr>
            </w:pPr>
          </w:p>
          <w:p w14:paraId="2F2ADE3F" w14:textId="471E42A1" w:rsidR="008C1360" w:rsidRDefault="008C1360" w:rsidP="0041237F">
            <w:pPr>
              <w:pStyle w:val="PargrafodaLista"/>
              <w:tabs>
                <w:tab w:val="left" w:pos="284"/>
              </w:tabs>
              <w:spacing w:line="300" w:lineRule="exact"/>
              <w:ind w:left="0"/>
              <w:jc w:val="both"/>
              <w:rPr>
                <w:rFonts w:ascii="Tahoma" w:hAnsi="Tahoma" w:cs="Tahoma"/>
                <w:sz w:val="21"/>
                <w:szCs w:val="21"/>
              </w:rPr>
            </w:pPr>
            <w:bookmarkStart w:id="49" w:name="_Hlk92373105"/>
            <w:r>
              <w:rPr>
                <w:rFonts w:ascii="Tahoma" w:hAnsi="Tahoma" w:cs="Tahoma"/>
                <w:sz w:val="21"/>
                <w:szCs w:val="21"/>
              </w:rPr>
              <w:t xml:space="preserve">A </w:t>
            </w:r>
            <w:r w:rsidR="000C790C">
              <w:rPr>
                <w:rFonts w:ascii="Tahoma" w:hAnsi="Tahoma" w:cs="Tahoma"/>
                <w:sz w:val="21"/>
                <w:szCs w:val="21"/>
              </w:rPr>
              <w:t>Emitente</w:t>
            </w:r>
            <w:r>
              <w:rPr>
                <w:rFonts w:ascii="Tahoma" w:hAnsi="Tahoma" w:cs="Tahoma"/>
                <w:sz w:val="21"/>
                <w:szCs w:val="21"/>
              </w:rPr>
              <w:t xml:space="preserve"> declara que as Despesas Imobiliárias que serão objeto de reembolso nos termos acima não estão vinculadas a qualquer outra emissão de certificados de recebíveis imobiliários como lastro.</w:t>
            </w:r>
            <w:bookmarkEnd w:id="49"/>
          </w:p>
          <w:p w14:paraId="58B43F4A" w14:textId="77777777" w:rsidR="00504EAA" w:rsidRDefault="00504EAA" w:rsidP="0041237F">
            <w:pPr>
              <w:pStyle w:val="Level1"/>
              <w:numPr>
                <w:ilvl w:val="0"/>
                <w:numId w:val="0"/>
              </w:numPr>
              <w:spacing w:line="300" w:lineRule="exact"/>
              <w:contextualSpacing/>
              <w:jc w:val="both"/>
              <w:rPr>
                <w:rFonts w:ascii="Tahoma" w:hAnsi="Tahoma" w:cs="Tahoma"/>
                <w:sz w:val="21"/>
                <w:szCs w:val="21"/>
              </w:rPr>
            </w:pPr>
          </w:p>
          <w:p w14:paraId="104BA9A9" w14:textId="33FFB898" w:rsidR="004E4CE7" w:rsidRDefault="00103E5A" w:rsidP="0041237F">
            <w:pPr>
              <w:pStyle w:val="Level1"/>
              <w:numPr>
                <w:ilvl w:val="0"/>
                <w:numId w:val="0"/>
              </w:numPr>
              <w:spacing w:line="300" w:lineRule="exact"/>
              <w:contextualSpacing/>
              <w:jc w:val="both"/>
              <w:rPr>
                <w:rFonts w:ascii="Tahoma" w:hAnsi="Tahoma" w:cs="Tahoma"/>
                <w:sz w:val="21"/>
                <w:szCs w:val="21"/>
              </w:rPr>
            </w:pPr>
            <w:r w:rsidRPr="003A7918">
              <w:rPr>
                <w:rFonts w:ascii="Tahoma" w:hAnsi="Tahoma" w:cs="Tahoma"/>
                <w:sz w:val="21"/>
                <w:szCs w:val="21"/>
              </w:rPr>
              <w:t xml:space="preserve">Exclusivamente mediante o recebimento do Relatório </w:t>
            </w:r>
            <w:r w:rsidR="00DB04D7">
              <w:rPr>
                <w:rFonts w:ascii="Tahoma" w:hAnsi="Tahoma" w:cs="Tahoma"/>
                <w:sz w:val="21"/>
                <w:szCs w:val="21"/>
              </w:rPr>
              <w:t>de Comprovação</w:t>
            </w:r>
            <w:r w:rsidRPr="003A7918">
              <w:rPr>
                <w:rFonts w:ascii="Tahoma" w:hAnsi="Tahoma" w:cs="Tahoma"/>
                <w:sz w:val="21"/>
                <w:szCs w:val="21"/>
              </w:rPr>
              <w:t xml:space="preserve">, o </w:t>
            </w:r>
            <w:r w:rsidR="004B1FDA" w:rsidRPr="003A7918">
              <w:rPr>
                <w:rFonts w:ascii="Tahoma" w:hAnsi="Tahoma" w:cs="Tahoma"/>
                <w:sz w:val="21"/>
                <w:szCs w:val="21"/>
              </w:rPr>
              <w:t>A</w:t>
            </w:r>
            <w:r w:rsidRPr="003A7918">
              <w:rPr>
                <w:rFonts w:ascii="Tahoma" w:hAnsi="Tahoma" w:cs="Tahoma"/>
                <w:sz w:val="21"/>
                <w:szCs w:val="21"/>
              </w:rPr>
              <w:t xml:space="preserve">gente </w:t>
            </w:r>
            <w:r w:rsidR="004B1FDA" w:rsidRPr="003A7918">
              <w:rPr>
                <w:rFonts w:ascii="Tahoma" w:hAnsi="Tahoma" w:cs="Tahoma"/>
                <w:sz w:val="21"/>
                <w:szCs w:val="21"/>
              </w:rPr>
              <w:t>F</w:t>
            </w:r>
            <w:r w:rsidRPr="003A7918">
              <w:rPr>
                <w:rFonts w:ascii="Tahoma" w:hAnsi="Tahoma" w:cs="Tahoma"/>
                <w:sz w:val="21"/>
                <w:szCs w:val="21"/>
              </w:rPr>
              <w:t xml:space="preserve">iduciário será responsável por verificar, </w:t>
            </w:r>
            <w:r w:rsidR="00797DF3" w:rsidRPr="003A7918">
              <w:rPr>
                <w:rFonts w:ascii="Tahoma" w:hAnsi="Tahoma" w:cs="Tahoma"/>
                <w:sz w:val="21"/>
                <w:szCs w:val="21"/>
              </w:rPr>
              <w:t>contratos, notas fiscais, faturas e/ou documentos relacionados ao presente financiamento imobiliário</w:t>
            </w:r>
            <w:r w:rsidRPr="003A7918">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3A7918">
              <w:rPr>
                <w:rFonts w:ascii="Tahoma" w:hAnsi="Tahoma" w:cs="Tahoma"/>
                <w:sz w:val="21"/>
                <w:szCs w:val="21"/>
              </w:rPr>
              <w:t>édula</w:t>
            </w:r>
            <w:r w:rsidRPr="003A7918">
              <w:rPr>
                <w:rFonts w:ascii="Tahoma" w:hAnsi="Tahoma" w:cs="Tahoma"/>
                <w:sz w:val="21"/>
                <w:szCs w:val="21"/>
              </w:rPr>
              <w:t xml:space="preserve">, conforme destinação dos recursos prevista </w:t>
            </w:r>
            <w:r w:rsidR="00C3757A" w:rsidRPr="003A7918">
              <w:rPr>
                <w:rFonts w:ascii="Tahoma" w:hAnsi="Tahoma" w:cs="Tahoma"/>
                <w:sz w:val="21"/>
                <w:szCs w:val="21"/>
              </w:rPr>
              <w:t>na presente Cédula</w:t>
            </w:r>
            <w:r w:rsidRPr="003A7918">
              <w:rPr>
                <w:rFonts w:ascii="Tahoma" w:hAnsi="Tahoma" w:cs="Tahoma"/>
                <w:sz w:val="21"/>
                <w:szCs w:val="21"/>
              </w:rPr>
              <w:t>.</w:t>
            </w:r>
          </w:p>
          <w:p w14:paraId="74597F59" w14:textId="77777777" w:rsidR="00913619" w:rsidRDefault="00913619" w:rsidP="0041237F">
            <w:pPr>
              <w:pStyle w:val="Level1"/>
              <w:numPr>
                <w:ilvl w:val="0"/>
                <w:numId w:val="0"/>
              </w:numPr>
              <w:spacing w:line="300" w:lineRule="exact"/>
              <w:contextualSpacing/>
              <w:jc w:val="both"/>
              <w:rPr>
                <w:rFonts w:ascii="Tahoma" w:hAnsi="Tahoma" w:cs="Tahoma"/>
                <w:sz w:val="21"/>
                <w:szCs w:val="21"/>
              </w:rPr>
            </w:pPr>
          </w:p>
          <w:p w14:paraId="3FA03BEE" w14:textId="5E5FD1A0" w:rsidR="00A33A22" w:rsidRPr="0046304D" w:rsidRDefault="00103E5A" w:rsidP="0041237F">
            <w:pPr>
              <w:pStyle w:val="Level1"/>
              <w:numPr>
                <w:ilvl w:val="0"/>
                <w:numId w:val="0"/>
              </w:numPr>
              <w:spacing w:line="300" w:lineRule="exact"/>
              <w:contextualSpacing/>
              <w:jc w:val="both"/>
              <w:rPr>
                <w:rFonts w:ascii="Tahoma" w:hAnsi="Tahoma" w:cs="Tahoma"/>
                <w:sz w:val="21"/>
                <w:szCs w:val="21"/>
              </w:rPr>
            </w:pPr>
            <w:bookmarkStart w:id="50" w:name="_Hlk92373156"/>
            <w:r w:rsidRPr="0046304D">
              <w:rPr>
                <w:rFonts w:ascii="Tahoma" w:hAnsi="Tahoma" w:cs="Tahoma"/>
                <w:sz w:val="21"/>
                <w:szCs w:val="21"/>
              </w:rPr>
              <w:t xml:space="preserve">Sempre que solicitado </w:t>
            </w:r>
            <w:r w:rsidR="00683BF1" w:rsidRPr="0046304D">
              <w:rPr>
                <w:rFonts w:ascii="Tahoma" w:hAnsi="Tahoma" w:cs="Tahoma"/>
                <w:sz w:val="21"/>
                <w:szCs w:val="21"/>
              </w:rPr>
              <w:t xml:space="preserve">pela </w:t>
            </w:r>
            <w:r w:rsidRPr="0046304D">
              <w:rPr>
                <w:rFonts w:ascii="Tahoma" w:hAnsi="Tahoma" w:cs="Tahoma"/>
                <w:sz w:val="21"/>
                <w:szCs w:val="21"/>
              </w:rPr>
              <w:t>Credor</w:t>
            </w:r>
            <w:r w:rsidR="00683BF1" w:rsidRPr="0046304D">
              <w:rPr>
                <w:rFonts w:ascii="Tahoma" w:hAnsi="Tahoma" w:cs="Tahoma"/>
                <w:sz w:val="21"/>
                <w:szCs w:val="21"/>
              </w:rPr>
              <w:t>a</w:t>
            </w:r>
            <w:r w:rsidR="003C7BE1" w:rsidRPr="0046304D">
              <w:rPr>
                <w:rFonts w:ascii="Tahoma" w:hAnsi="Tahoma" w:cs="Tahoma"/>
                <w:sz w:val="21"/>
                <w:szCs w:val="21"/>
              </w:rPr>
              <w:t>, pela Securitizadora ou pelo Agente Fiduciário,</w:t>
            </w:r>
            <w:r w:rsidRPr="0046304D">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46304D">
              <w:rPr>
                <w:rFonts w:ascii="Tahoma" w:hAnsi="Tahoma" w:cs="Tahoma"/>
                <w:sz w:val="21"/>
                <w:szCs w:val="21"/>
              </w:rPr>
              <w:t xml:space="preserve">10 </w:t>
            </w:r>
            <w:r w:rsidRPr="0046304D">
              <w:rPr>
                <w:rFonts w:ascii="Tahoma" w:hAnsi="Tahoma" w:cs="Tahoma"/>
                <w:sz w:val="21"/>
                <w:szCs w:val="21"/>
              </w:rPr>
              <w:t>(</w:t>
            </w:r>
            <w:r w:rsidR="0065690F" w:rsidRPr="0046304D">
              <w:rPr>
                <w:rFonts w:ascii="Tahoma" w:hAnsi="Tahoma" w:cs="Tahoma"/>
                <w:sz w:val="21"/>
                <w:szCs w:val="21"/>
              </w:rPr>
              <w:t>dez</w:t>
            </w:r>
            <w:r w:rsidRPr="0046304D">
              <w:rPr>
                <w:rFonts w:ascii="Tahoma" w:hAnsi="Tahoma" w:cs="Tahoma"/>
                <w:sz w:val="21"/>
                <w:szCs w:val="21"/>
              </w:rPr>
              <w:t xml:space="preserve">) </w:t>
            </w:r>
            <w:r w:rsidR="00BF4611" w:rsidRPr="0046304D">
              <w:rPr>
                <w:rFonts w:ascii="Tahoma" w:hAnsi="Tahoma" w:cs="Tahoma"/>
                <w:sz w:val="21"/>
                <w:szCs w:val="21"/>
              </w:rPr>
              <w:t>Dias Úteis</w:t>
            </w:r>
            <w:r w:rsidR="00117C5C" w:rsidRPr="0046304D">
              <w:rPr>
                <w:rFonts w:ascii="Tahoma" w:hAnsi="Tahoma" w:cs="Tahoma"/>
                <w:sz w:val="21"/>
                <w:szCs w:val="21"/>
              </w:rPr>
              <w:t xml:space="preserve">, </w:t>
            </w:r>
            <w:r w:rsidR="00561903" w:rsidRPr="0046304D">
              <w:rPr>
                <w:rFonts w:ascii="Tahoma" w:hAnsi="Tahoma" w:cs="Tahoma"/>
                <w:sz w:val="21"/>
                <w:szCs w:val="21"/>
              </w:rPr>
              <w:t>ou em menor prazo, caso assim solicitado pelo órgão público solicitante</w:t>
            </w:r>
            <w:r w:rsidRPr="0046304D">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46304D">
              <w:rPr>
                <w:rFonts w:ascii="Tahoma" w:hAnsi="Tahoma" w:cs="Tahoma"/>
                <w:sz w:val="21"/>
                <w:szCs w:val="21"/>
              </w:rPr>
              <w:t xml:space="preserve"> </w:t>
            </w:r>
            <w:r w:rsidR="00C1432D" w:rsidRPr="00C1432D">
              <w:rPr>
                <w:rFonts w:ascii="Tahoma" w:hAnsi="Tahoma" w:cs="Tahoma"/>
                <w:sz w:val="21"/>
                <w:szCs w:val="21"/>
              </w:rPr>
              <w:t>Sem prejuízo do dever de diligência, o Agente Fiduciário assumirá que as informações e os documentos encaminhados pela Emitente são verídicos e não foram objeto de fraude ou adulteração.</w:t>
            </w:r>
            <w:bookmarkEnd w:id="50"/>
          </w:p>
          <w:p w14:paraId="55B34E0C" w14:textId="3ACB8EEE" w:rsidR="00EF3959" w:rsidRPr="0046304D" w:rsidRDefault="00EF3959" w:rsidP="0041237F">
            <w:pPr>
              <w:pStyle w:val="Level1"/>
              <w:numPr>
                <w:ilvl w:val="0"/>
                <w:numId w:val="0"/>
              </w:numPr>
              <w:spacing w:line="300" w:lineRule="exact"/>
              <w:contextualSpacing/>
              <w:jc w:val="both"/>
              <w:rPr>
                <w:rFonts w:ascii="Tahoma" w:hAnsi="Tahoma" w:cs="Tahoma"/>
                <w:sz w:val="21"/>
                <w:szCs w:val="21"/>
              </w:rPr>
            </w:pPr>
          </w:p>
        </w:tc>
      </w:tr>
      <w:tr w:rsidR="001D3AC1" w:rsidRPr="0046304D" w14:paraId="19257F09" w14:textId="77777777" w:rsidTr="007E30CE">
        <w:trPr>
          <w:jc w:val="center"/>
        </w:trPr>
        <w:tc>
          <w:tcPr>
            <w:tcW w:w="0" w:type="auto"/>
            <w:gridSpan w:val="3"/>
            <w:tcBorders>
              <w:bottom w:val="single" w:sz="4" w:space="0" w:color="auto"/>
            </w:tcBorders>
          </w:tcPr>
          <w:p w14:paraId="77B5EBD7" w14:textId="3D23CE9E" w:rsidR="001D3AC1" w:rsidRPr="0046304D" w:rsidDel="00633FEC" w:rsidRDefault="001D3AC1" w:rsidP="0041237F">
            <w:pPr>
              <w:spacing w:line="300" w:lineRule="exact"/>
              <w:contextualSpacing/>
              <w:jc w:val="both"/>
              <w:rPr>
                <w:rFonts w:ascii="Tahoma" w:hAnsi="Tahoma" w:cs="Tahoma"/>
                <w:b/>
                <w:sz w:val="21"/>
                <w:szCs w:val="21"/>
              </w:rPr>
            </w:pPr>
            <w:r w:rsidRPr="0046304D">
              <w:rPr>
                <w:rFonts w:ascii="Tahoma" w:hAnsi="Tahoma" w:cs="Tahoma"/>
                <w:b/>
                <w:sz w:val="21"/>
                <w:szCs w:val="21"/>
              </w:rPr>
              <w:lastRenderedPageBreak/>
              <w:t xml:space="preserve">10. </w:t>
            </w:r>
            <w:r w:rsidR="00747E2E" w:rsidRPr="0046304D">
              <w:rPr>
                <w:rFonts w:ascii="Tahoma" w:hAnsi="Tahoma" w:cs="Tahoma"/>
                <w:b/>
                <w:sz w:val="21"/>
                <w:szCs w:val="21"/>
              </w:rPr>
              <w:t>Ordem da Destinação dos Direitos Creditórios</w:t>
            </w:r>
          </w:p>
        </w:tc>
      </w:tr>
      <w:tr w:rsidR="001D3AC1" w:rsidRPr="0046304D" w14:paraId="6166E564" w14:textId="77777777" w:rsidTr="007E30CE">
        <w:trPr>
          <w:jc w:val="center"/>
        </w:trPr>
        <w:tc>
          <w:tcPr>
            <w:tcW w:w="0" w:type="auto"/>
            <w:gridSpan w:val="3"/>
          </w:tcPr>
          <w:p w14:paraId="173F33B3" w14:textId="1CF9BF8B" w:rsidR="00FA313C" w:rsidRPr="0046304D" w:rsidRDefault="00FA313C" w:rsidP="0041237F">
            <w:pPr>
              <w:spacing w:line="300" w:lineRule="exact"/>
              <w:jc w:val="both"/>
              <w:rPr>
                <w:rFonts w:ascii="Tahoma" w:eastAsia="MS Mincho" w:hAnsi="Tahoma" w:cs="Tahoma"/>
                <w:sz w:val="21"/>
                <w:szCs w:val="21"/>
              </w:rPr>
            </w:pPr>
            <w:r w:rsidRPr="0046304D">
              <w:rPr>
                <w:rFonts w:ascii="Tahoma" w:eastAsia="MS Mincho" w:hAnsi="Tahoma" w:cs="Tahoma"/>
                <w:sz w:val="21"/>
                <w:szCs w:val="21"/>
              </w:rPr>
              <w:lastRenderedPageBreak/>
              <w:t>A Securitizadora deverá utilizar a totalidade dos recursos oriundos dos Direitos Creditórios, depositados na Conta Centralizadora, até o último dia do mês imediatamente anterior à Data de Aniversário, na o</w:t>
            </w:r>
            <w:r w:rsidRPr="000D6E96">
              <w:rPr>
                <w:rFonts w:ascii="Tahoma" w:eastAsia="MS Mincho" w:hAnsi="Tahoma" w:cs="Tahoma"/>
                <w:sz w:val="21"/>
                <w:szCs w:val="21"/>
              </w:rPr>
              <w:t>rdem prevista no item 6.1 abaixo</w:t>
            </w:r>
            <w:r w:rsidRPr="0046304D">
              <w:rPr>
                <w:rFonts w:ascii="Tahoma" w:eastAsia="MS Mincho" w:hAnsi="Tahoma" w:cs="Tahoma"/>
                <w:sz w:val="21"/>
                <w:szCs w:val="21"/>
              </w:rPr>
              <w:t>.</w:t>
            </w:r>
          </w:p>
          <w:p w14:paraId="371CA807" w14:textId="77BF3CBD" w:rsidR="001D3AC1" w:rsidRPr="0046304D" w:rsidRDefault="001D3AC1" w:rsidP="0041237F">
            <w:pPr>
              <w:pStyle w:val="PargrafodaLista"/>
              <w:spacing w:line="300" w:lineRule="exact"/>
              <w:ind w:left="34"/>
              <w:jc w:val="both"/>
              <w:rPr>
                <w:rFonts w:ascii="Tahoma" w:hAnsi="Tahoma" w:cs="Tahoma"/>
                <w:sz w:val="21"/>
                <w:szCs w:val="21"/>
              </w:rPr>
            </w:pPr>
          </w:p>
        </w:tc>
      </w:tr>
      <w:tr w:rsidR="00CC635F" w:rsidRPr="0046304D" w14:paraId="053FCC82" w14:textId="77777777" w:rsidTr="007E30CE">
        <w:trPr>
          <w:jc w:val="center"/>
        </w:trPr>
        <w:tc>
          <w:tcPr>
            <w:tcW w:w="0" w:type="auto"/>
            <w:gridSpan w:val="3"/>
          </w:tcPr>
          <w:p w14:paraId="485BCFCD" w14:textId="224C4BDF" w:rsidR="00CC635F" w:rsidRPr="0046304D" w:rsidRDefault="00265CA4" w:rsidP="0041237F">
            <w:pPr>
              <w:spacing w:line="300" w:lineRule="exact"/>
              <w:rPr>
                <w:rFonts w:ascii="Tahoma" w:hAnsi="Tahoma" w:cs="Tahoma"/>
                <w:b/>
                <w:sz w:val="21"/>
                <w:szCs w:val="21"/>
              </w:rPr>
            </w:pPr>
            <w:r w:rsidRPr="0046304D">
              <w:rPr>
                <w:rFonts w:ascii="Tahoma" w:eastAsia="MS Mincho" w:hAnsi="Tahoma" w:cs="Tahoma"/>
                <w:bCs/>
                <w:sz w:val="21"/>
                <w:szCs w:val="21"/>
              </w:rPr>
              <w:t xml:space="preserve"> </w:t>
            </w:r>
            <w:r w:rsidR="000375A0" w:rsidRPr="0046304D">
              <w:rPr>
                <w:rFonts w:ascii="Tahoma" w:hAnsi="Tahoma" w:cs="Tahoma"/>
                <w:b/>
                <w:sz w:val="21"/>
                <w:szCs w:val="21"/>
              </w:rPr>
              <w:t>1</w:t>
            </w:r>
            <w:r w:rsidR="001D3AC1" w:rsidRPr="0046304D">
              <w:rPr>
                <w:rFonts w:ascii="Tahoma" w:hAnsi="Tahoma" w:cs="Tahoma"/>
                <w:b/>
                <w:sz w:val="21"/>
                <w:szCs w:val="21"/>
              </w:rPr>
              <w:t>1</w:t>
            </w:r>
            <w:r w:rsidR="00CC635F" w:rsidRPr="0046304D">
              <w:rPr>
                <w:rFonts w:ascii="Tahoma" w:hAnsi="Tahoma" w:cs="Tahoma"/>
                <w:b/>
                <w:sz w:val="21"/>
                <w:szCs w:val="21"/>
              </w:rPr>
              <w:t>. Datas de Amortização de Principal e Juros Remuneratórios</w:t>
            </w:r>
          </w:p>
        </w:tc>
      </w:tr>
      <w:tr w:rsidR="00245429" w:rsidRPr="0046304D" w14:paraId="0A18746E" w14:textId="77777777" w:rsidTr="00BB01E9">
        <w:trPr>
          <w:jc w:val="center"/>
        </w:trPr>
        <w:tc>
          <w:tcPr>
            <w:tcW w:w="2540" w:type="dxa"/>
            <w:vAlign w:val="center"/>
          </w:tcPr>
          <w:p w14:paraId="33926956" w14:textId="595D0554" w:rsidR="000A2878" w:rsidRPr="0046304D" w:rsidRDefault="009F6421" w:rsidP="0041237F">
            <w:pPr>
              <w:spacing w:line="300" w:lineRule="exact"/>
              <w:contextualSpacing/>
              <w:jc w:val="center"/>
              <w:rPr>
                <w:rFonts w:ascii="Tahoma" w:eastAsia="MS Mincho" w:hAnsi="Tahoma" w:cs="Tahoma"/>
                <w:b/>
                <w:sz w:val="21"/>
                <w:szCs w:val="21"/>
              </w:rPr>
            </w:pPr>
            <w:r w:rsidRPr="0046304D">
              <w:rPr>
                <w:rFonts w:ascii="Tahoma" w:eastAsia="MS Mincho" w:hAnsi="Tahoma" w:cs="Tahoma"/>
                <w:b/>
                <w:sz w:val="21"/>
                <w:szCs w:val="21"/>
              </w:rPr>
              <w:t xml:space="preserve">Data de </w:t>
            </w:r>
            <w:r w:rsidR="00A83D42" w:rsidRPr="0046304D">
              <w:rPr>
                <w:rFonts w:ascii="Tahoma" w:eastAsia="MS Mincho" w:hAnsi="Tahoma" w:cs="Tahoma"/>
                <w:b/>
                <w:sz w:val="21"/>
                <w:szCs w:val="21"/>
              </w:rPr>
              <w:t>Pagamento de Juros Remunerat</w:t>
            </w:r>
            <w:r w:rsidR="00B455A0" w:rsidRPr="0046304D">
              <w:rPr>
                <w:rFonts w:ascii="Tahoma" w:eastAsia="MS Mincho" w:hAnsi="Tahoma" w:cs="Tahoma"/>
                <w:b/>
                <w:sz w:val="21"/>
                <w:szCs w:val="21"/>
              </w:rPr>
              <w:t>ó</w:t>
            </w:r>
            <w:r w:rsidR="00A83D42" w:rsidRPr="0046304D">
              <w:rPr>
                <w:rFonts w:ascii="Tahoma" w:eastAsia="MS Mincho" w:hAnsi="Tahoma" w:cs="Tahoma"/>
                <w:b/>
                <w:sz w:val="21"/>
                <w:szCs w:val="21"/>
              </w:rPr>
              <w:t xml:space="preserve">rios e </w:t>
            </w:r>
            <w:r w:rsidRPr="0046304D">
              <w:rPr>
                <w:rFonts w:ascii="Tahoma" w:eastAsia="MS Mincho" w:hAnsi="Tahoma" w:cs="Tahoma"/>
                <w:b/>
                <w:sz w:val="21"/>
                <w:szCs w:val="21"/>
              </w:rPr>
              <w:t xml:space="preserve">Amortização do Valor </w:t>
            </w:r>
            <w:r w:rsidR="0027308A" w:rsidRPr="0046304D">
              <w:rPr>
                <w:rFonts w:ascii="Tahoma" w:eastAsia="MS Mincho" w:hAnsi="Tahoma" w:cs="Tahoma"/>
                <w:b/>
                <w:sz w:val="21"/>
                <w:szCs w:val="21"/>
              </w:rPr>
              <w:t xml:space="preserve">Principal </w:t>
            </w:r>
            <w:r w:rsidRPr="0046304D">
              <w:rPr>
                <w:rFonts w:ascii="Tahoma" w:eastAsia="MS Mincho" w:hAnsi="Tahoma" w:cs="Tahoma"/>
                <w:b/>
                <w:sz w:val="21"/>
                <w:szCs w:val="21"/>
              </w:rPr>
              <w:t>(</w:t>
            </w:r>
            <w:r w:rsidR="0097221B" w:rsidRPr="0046304D">
              <w:rPr>
                <w:rFonts w:ascii="Tahoma" w:eastAsia="MS Mincho" w:hAnsi="Tahoma" w:cs="Tahoma"/>
                <w:b/>
                <w:sz w:val="21"/>
                <w:szCs w:val="21"/>
              </w:rPr>
              <w:t>“</w:t>
            </w:r>
            <w:r w:rsidR="000375A0" w:rsidRPr="0046304D">
              <w:rPr>
                <w:rFonts w:ascii="Tahoma" w:eastAsia="MS Mincho" w:hAnsi="Tahoma" w:cs="Tahoma"/>
                <w:b/>
                <w:sz w:val="21"/>
                <w:szCs w:val="21"/>
                <w:u w:val="single"/>
              </w:rPr>
              <w:t>Data de Aniversário</w:t>
            </w:r>
            <w:r w:rsidR="0097221B" w:rsidRPr="0046304D">
              <w:rPr>
                <w:rFonts w:ascii="Tahoma" w:eastAsia="MS Mincho" w:hAnsi="Tahoma" w:cs="Tahoma"/>
                <w:b/>
                <w:sz w:val="21"/>
                <w:szCs w:val="21"/>
              </w:rPr>
              <w:t>”</w:t>
            </w:r>
            <w:r w:rsidR="00970CCA" w:rsidRPr="0046304D">
              <w:rPr>
                <w:rFonts w:ascii="Tahoma" w:eastAsia="MS Mincho" w:hAnsi="Tahoma" w:cs="Tahoma"/>
                <w:b/>
                <w:sz w:val="21"/>
                <w:szCs w:val="21"/>
              </w:rPr>
              <w:t>)</w:t>
            </w:r>
          </w:p>
        </w:tc>
        <w:tc>
          <w:tcPr>
            <w:tcW w:w="3125" w:type="dxa"/>
            <w:vAlign w:val="center"/>
          </w:tcPr>
          <w:p w14:paraId="12DFE4C8" w14:textId="58125F72" w:rsidR="009F6421" w:rsidRPr="0046304D" w:rsidRDefault="009F6421" w:rsidP="0041237F">
            <w:pPr>
              <w:spacing w:line="300" w:lineRule="exact"/>
              <w:contextualSpacing/>
              <w:jc w:val="center"/>
              <w:rPr>
                <w:rFonts w:ascii="Tahoma" w:hAnsi="Tahoma" w:cs="Tahoma"/>
                <w:sz w:val="21"/>
                <w:szCs w:val="21"/>
              </w:rPr>
            </w:pPr>
            <w:r w:rsidRPr="0046304D">
              <w:rPr>
                <w:rFonts w:ascii="Tahoma" w:eastAsia="MS Mincho" w:hAnsi="Tahoma" w:cs="Tahoma"/>
                <w:b/>
                <w:sz w:val="21"/>
                <w:szCs w:val="21"/>
              </w:rPr>
              <w:t>Valor Principal</w:t>
            </w:r>
          </w:p>
        </w:tc>
        <w:tc>
          <w:tcPr>
            <w:tcW w:w="2830" w:type="dxa"/>
            <w:vAlign w:val="center"/>
          </w:tcPr>
          <w:p w14:paraId="32588CA5" w14:textId="2170DAE6" w:rsidR="009F6421" w:rsidRPr="0046304D" w:rsidRDefault="009F6421" w:rsidP="0041237F">
            <w:pPr>
              <w:spacing w:line="300" w:lineRule="exact"/>
              <w:contextualSpacing/>
              <w:jc w:val="center"/>
              <w:rPr>
                <w:rFonts w:ascii="Tahoma" w:hAnsi="Tahoma" w:cs="Tahoma"/>
                <w:sz w:val="21"/>
                <w:szCs w:val="21"/>
              </w:rPr>
            </w:pPr>
            <w:r w:rsidRPr="0046304D">
              <w:rPr>
                <w:rFonts w:ascii="Tahoma" w:eastAsia="MS Mincho" w:hAnsi="Tahoma" w:cs="Tahoma"/>
                <w:b/>
                <w:sz w:val="21"/>
                <w:szCs w:val="21"/>
              </w:rPr>
              <w:t xml:space="preserve">Juros </w:t>
            </w:r>
            <w:r w:rsidR="004F0B67" w:rsidRPr="0046304D">
              <w:rPr>
                <w:rFonts w:ascii="Tahoma" w:eastAsia="MS Mincho" w:hAnsi="Tahoma" w:cs="Tahoma"/>
                <w:b/>
                <w:sz w:val="21"/>
                <w:szCs w:val="21"/>
              </w:rPr>
              <w:t>Remuneratórios</w:t>
            </w:r>
            <w:r w:rsidR="00697ED3" w:rsidRPr="0046304D">
              <w:rPr>
                <w:rFonts w:ascii="Tahoma" w:eastAsia="MS Mincho" w:hAnsi="Tahoma" w:cs="Tahoma"/>
                <w:b/>
                <w:sz w:val="21"/>
                <w:szCs w:val="21"/>
              </w:rPr>
              <w:t xml:space="preserve"> e Atualização Monetária</w:t>
            </w:r>
            <w:r w:rsidRPr="0046304D">
              <w:rPr>
                <w:rFonts w:ascii="Tahoma" w:eastAsia="MS Mincho" w:hAnsi="Tahoma" w:cs="Tahoma"/>
                <w:b/>
                <w:sz w:val="21"/>
                <w:szCs w:val="21"/>
              </w:rPr>
              <w:t xml:space="preserve">, conforme descrito na Cláusula </w:t>
            </w:r>
            <w:r w:rsidR="00117C5C" w:rsidRPr="0046304D">
              <w:rPr>
                <w:rFonts w:ascii="Tahoma" w:eastAsia="MS Mincho" w:hAnsi="Tahoma" w:cs="Tahoma"/>
                <w:b/>
                <w:sz w:val="21"/>
                <w:szCs w:val="21"/>
              </w:rPr>
              <w:t>Segunda</w:t>
            </w:r>
          </w:p>
        </w:tc>
      </w:tr>
      <w:tr w:rsidR="00245429" w:rsidRPr="0046304D" w14:paraId="44F9DC4C" w14:textId="77777777" w:rsidTr="00BB01E9">
        <w:tblPrEx>
          <w:tblLook w:val="0000" w:firstRow="0" w:lastRow="0" w:firstColumn="0" w:lastColumn="0" w:noHBand="0" w:noVBand="0"/>
        </w:tblPrEx>
        <w:trPr>
          <w:trHeight w:val="315"/>
          <w:jc w:val="center"/>
        </w:trPr>
        <w:tc>
          <w:tcPr>
            <w:tcW w:w="2540" w:type="dxa"/>
            <w:vAlign w:val="center"/>
          </w:tcPr>
          <w:p w14:paraId="50D09E20" w14:textId="75D30759" w:rsidR="000A2878" w:rsidRPr="0046304D" w:rsidRDefault="00CC0D2D" w:rsidP="0041237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Conforme o </w:t>
            </w:r>
            <w:r w:rsidR="00505F39" w:rsidRPr="0046304D">
              <w:rPr>
                <w:rFonts w:ascii="Tahoma" w:hAnsi="Tahoma" w:cs="Tahoma"/>
                <w:sz w:val="21"/>
                <w:szCs w:val="21"/>
              </w:rPr>
              <w:t xml:space="preserve">Cronograma de estabelecido no </w:t>
            </w:r>
            <w:r w:rsidRPr="0046304D">
              <w:rPr>
                <w:rFonts w:ascii="Tahoma" w:hAnsi="Tahoma" w:cs="Tahoma"/>
                <w:sz w:val="21"/>
                <w:szCs w:val="21"/>
              </w:rPr>
              <w:t>Anexo I desta Cédula</w:t>
            </w:r>
          </w:p>
        </w:tc>
        <w:tc>
          <w:tcPr>
            <w:tcW w:w="3125" w:type="dxa"/>
            <w:vAlign w:val="center"/>
          </w:tcPr>
          <w:p w14:paraId="6B3531DB" w14:textId="66BA0492" w:rsidR="009F6421" w:rsidRPr="006A4253" w:rsidRDefault="00EE535C" w:rsidP="0041237F">
            <w:pPr>
              <w:tabs>
                <w:tab w:val="center" w:pos="4320"/>
                <w:tab w:val="right" w:pos="8640"/>
              </w:tabs>
              <w:spacing w:line="300" w:lineRule="exact"/>
              <w:contextualSpacing/>
              <w:jc w:val="center"/>
              <w:rPr>
                <w:rFonts w:ascii="Tahoma" w:hAnsi="Tahoma" w:cs="Tahoma"/>
                <w:sz w:val="21"/>
                <w:szCs w:val="21"/>
              </w:rPr>
            </w:pPr>
            <w:r w:rsidRPr="006A4253">
              <w:rPr>
                <w:rFonts w:ascii="Tahoma" w:hAnsi="Tahoma" w:cs="Tahoma"/>
                <w:sz w:val="21"/>
                <w:szCs w:val="21"/>
              </w:rPr>
              <w:t xml:space="preserve">R$ </w:t>
            </w:r>
            <w:r w:rsidR="00061A3C">
              <w:rPr>
                <w:rFonts w:ascii="Tahoma" w:hAnsi="Tahoma" w:cs="Tahoma"/>
                <w:sz w:val="21"/>
                <w:szCs w:val="21"/>
              </w:rPr>
              <w:t>11.000.000,00</w:t>
            </w:r>
            <w:r w:rsidR="00061A3C" w:rsidRPr="006A4253">
              <w:rPr>
                <w:rFonts w:ascii="Tahoma" w:hAnsi="Tahoma" w:cs="Tahoma"/>
                <w:sz w:val="21"/>
                <w:szCs w:val="21"/>
              </w:rPr>
              <w:t xml:space="preserve"> </w:t>
            </w:r>
            <w:r w:rsidRPr="006A4253">
              <w:rPr>
                <w:rFonts w:ascii="Tahoma" w:hAnsi="Tahoma" w:cs="Tahoma"/>
                <w:sz w:val="21"/>
                <w:szCs w:val="21"/>
              </w:rPr>
              <w:t>(</w:t>
            </w:r>
            <w:r w:rsidR="00061A3C">
              <w:rPr>
                <w:rFonts w:ascii="Tahoma" w:hAnsi="Tahoma" w:cs="Tahoma"/>
                <w:sz w:val="21"/>
                <w:szCs w:val="21"/>
              </w:rPr>
              <w:t>onze milhões de</w:t>
            </w:r>
            <w:r w:rsidRPr="006A4253">
              <w:rPr>
                <w:rFonts w:ascii="Tahoma" w:hAnsi="Tahoma" w:cs="Tahoma"/>
                <w:sz w:val="21"/>
                <w:szCs w:val="21"/>
              </w:rPr>
              <w:t xml:space="preserve"> reais)</w:t>
            </w:r>
          </w:p>
        </w:tc>
        <w:tc>
          <w:tcPr>
            <w:tcW w:w="2830" w:type="dxa"/>
            <w:vAlign w:val="center"/>
          </w:tcPr>
          <w:p w14:paraId="72C6856F" w14:textId="00E28090" w:rsidR="009F6421" w:rsidRPr="0046304D" w:rsidRDefault="008802E3" w:rsidP="0041237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Juros </w:t>
            </w:r>
            <w:r w:rsidR="004F0B67" w:rsidRPr="0046304D">
              <w:rPr>
                <w:rFonts w:ascii="Tahoma" w:hAnsi="Tahoma" w:cs="Tahoma"/>
                <w:sz w:val="21"/>
                <w:szCs w:val="21"/>
              </w:rPr>
              <w:t xml:space="preserve">Remuneratórios </w:t>
            </w:r>
            <w:r w:rsidRPr="0046304D">
              <w:rPr>
                <w:rFonts w:ascii="Tahoma" w:hAnsi="Tahoma" w:cs="Tahoma"/>
                <w:sz w:val="21"/>
                <w:szCs w:val="21"/>
              </w:rPr>
              <w:t xml:space="preserve">e </w:t>
            </w:r>
            <w:r w:rsidR="0027308A" w:rsidRPr="0046304D">
              <w:rPr>
                <w:rFonts w:ascii="Tahoma" w:hAnsi="Tahoma" w:cs="Tahoma"/>
                <w:sz w:val="21"/>
                <w:szCs w:val="21"/>
              </w:rPr>
              <w:t>Atualização Monetária</w:t>
            </w:r>
            <w:r w:rsidRPr="0046304D">
              <w:rPr>
                <w:rFonts w:ascii="Tahoma" w:hAnsi="Tahoma" w:cs="Tahoma"/>
                <w:sz w:val="21"/>
                <w:szCs w:val="21"/>
              </w:rPr>
              <w:t xml:space="preserve">, conforme descrito na Cláusula </w:t>
            </w:r>
            <w:r w:rsidR="00117C5C" w:rsidRPr="0046304D">
              <w:rPr>
                <w:rFonts w:ascii="Tahoma" w:eastAsia="MS Mincho" w:hAnsi="Tahoma" w:cs="Tahoma"/>
                <w:sz w:val="21"/>
                <w:szCs w:val="21"/>
              </w:rPr>
              <w:t>Segunda</w:t>
            </w:r>
          </w:p>
        </w:tc>
      </w:tr>
    </w:tbl>
    <w:p w14:paraId="21249531" w14:textId="77777777" w:rsidR="00666BF4" w:rsidRPr="0046304D" w:rsidRDefault="00666BF4" w:rsidP="0041237F">
      <w:pPr>
        <w:spacing w:line="300" w:lineRule="exact"/>
        <w:rPr>
          <w:rFonts w:ascii="Tahoma" w:hAnsi="Tahoma" w:cs="Tahoma"/>
          <w:b/>
          <w:sz w:val="21"/>
          <w:szCs w:val="21"/>
        </w:rPr>
      </w:pPr>
      <w:bookmarkStart w:id="51" w:name="Tabela_CCB"/>
      <w:bookmarkEnd w:id="51"/>
    </w:p>
    <w:p w14:paraId="7172C044" w14:textId="47624CAE" w:rsidR="00756B3C" w:rsidRPr="0046304D" w:rsidRDefault="00337CA4" w:rsidP="0041237F">
      <w:pPr>
        <w:spacing w:line="300" w:lineRule="exact"/>
        <w:rPr>
          <w:rFonts w:ascii="Tahoma" w:hAnsi="Tahoma" w:cs="Tahoma"/>
          <w:b/>
          <w:sz w:val="21"/>
          <w:szCs w:val="21"/>
        </w:rPr>
      </w:pPr>
      <w:r w:rsidRPr="0046304D">
        <w:rPr>
          <w:rFonts w:ascii="Tahoma" w:hAnsi="Tahoma" w:cs="Tahoma"/>
          <w:b/>
          <w:sz w:val="21"/>
          <w:szCs w:val="21"/>
        </w:rPr>
        <w:t>IV – CLÁUSULAS</w:t>
      </w:r>
    </w:p>
    <w:p w14:paraId="5A46F4BA" w14:textId="77777777" w:rsidR="008C7182" w:rsidRPr="0046304D" w:rsidRDefault="008C7182" w:rsidP="0041237F">
      <w:pPr>
        <w:pStyle w:val="western"/>
        <w:spacing w:before="0" w:beforeAutospacing="0" w:after="0" w:line="300" w:lineRule="exact"/>
        <w:contextualSpacing/>
        <w:rPr>
          <w:rFonts w:ascii="Tahoma" w:hAnsi="Tahoma" w:cs="Tahoma"/>
          <w:sz w:val="21"/>
          <w:szCs w:val="21"/>
        </w:rPr>
      </w:pPr>
    </w:p>
    <w:p w14:paraId="6F275F5B" w14:textId="655C874E" w:rsidR="00AA286F" w:rsidRPr="0046304D" w:rsidRDefault="00B9796A"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CLÁUSULA PRIMEIRA –</w:t>
      </w:r>
      <w:r w:rsidR="00756B3C" w:rsidRPr="0046304D">
        <w:rPr>
          <w:rFonts w:ascii="Tahoma" w:hAnsi="Tahoma" w:cs="Tahoma"/>
          <w:b/>
          <w:sz w:val="21"/>
          <w:szCs w:val="21"/>
        </w:rPr>
        <w:t xml:space="preserve"> </w:t>
      </w:r>
      <w:r w:rsidR="00AA286F" w:rsidRPr="0046304D">
        <w:rPr>
          <w:rFonts w:ascii="Tahoma" w:hAnsi="Tahoma" w:cs="Tahoma"/>
          <w:b/>
          <w:sz w:val="21"/>
          <w:szCs w:val="21"/>
        </w:rPr>
        <w:t>PAGAMENTO DO SALDO DEVEDOR</w:t>
      </w:r>
    </w:p>
    <w:p w14:paraId="54821374" w14:textId="77777777" w:rsidR="00AA286F" w:rsidRPr="0046304D" w:rsidRDefault="00AA286F" w:rsidP="0041237F">
      <w:pPr>
        <w:tabs>
          <w:tab w:val="left" w:pos="567"/>
        </w:tabs>
        <w:spacing w:line="300" w:lineRule="exact"/>
        <w:contextualSpacing/>
        <w:jc w:val="both"/>
        <w:rPr>
          <w:rFonts w:ascii="Tahoma" w:hAnsi="Tahoma" w:cs="Tahoma"/>
          <w:sz w:val="21"/>
          <w:szCs w:val="21"/>
        </w:rPr>
      </w:pPr>
    </w:p>
    <w:p w14:paraId="07FF1B66" w14:textId="1BDE3BE9" w:rsidR="00871E17" w:rsidRPr="0046304D" w:rsidRDefault="00756B3C" w:rsidP="0041237F">
      <w:pPr>
        <w:pStyle w:val="western"/>
        <w:numPr>
          <w:ilvl w:val="1"/>
          <w:numId w:val="1"/>
        </w:numPr>
        <w:tabs>
          <w:tab w:val="left" w:pos="709"/>
        </w:tabs>
        <w:spacing w:before="0" w:beforeAutospacing="0" w:after="0" w:line="300" w:lineRule="exact"/>
        <w:ind w:left="0" w:firstLine="0"/>
        <w:contextualSpacing/>
        <w:rPr>
          <w:rFonts w:ascii="Tahoma" w:hAnsi="Tahoma" w:cs="Tahoma"/>
          <w:sz w:val="21"/>
          <w:szCs w:val="21"/>
        </w:rPr>
      </w:pPr>
      <w:bookmarkStart w:id="52" w:name="_Ref522211252"/>
      <w:r w:rsidRPr="0046304D">
        <w:rPr>
          <w:rFonts w:ascii="Tahoma" w:hAnsi="Tahoma" w:cs="Tahoma"/>
          <w:sz w:val="21"/>
          <w:szCs w:val="21"/>
          <w:u w:val="single"/>
        </w:rPr>
        <w:t>Pagamento do Saldo Devedor</w:t>
      </w:r>
      <w:r w:rsidRPr="0046304D">
        <w:rPr>
          <w:rFonts w:ascii="Tahoma" w:hAnsi="Tahoma" w:cs="Tahoma"/>
          <w:sz w:val="21"/>
          <w:szCs w:val="21"/>
        </w:rPr>
        <w:t xml:space="preserve">: </w:t>
      </w:r>
      <w:r w:rsidR="00B256C4" w:rsidRPr="0046304D">
        <w:rPr>
          <w:rFonts w:ascii="Tahoma" w:hAnsi="Tahoma" w:cs="Tahoma"/>
          <w:sz w:val="21"/>
          <w:szCs w:val="21"/>
        </w:rPr>
        <w:t>A</w:t>
      </w:r>
      <w:r w:rsidR="00AF1ECE" w:rsidRPr="0046304D">
        <w:rPr>
          <w:rFonts w:ascii="Tahoma" w:hAnsi="Tahoma" w:cs="Tahoma"/>
          <w:sz w:val="21"/>
          <w:szCs w:val="21"/>
        </w:rPr>
        <w:t xml:space="preserve"> </w:t>
      </w:r>
      <w:r w:rsidR="00AA286F" w:rsidRPr="0046304D">
        <w:rPr>
          <w:rFonts w:ascii="Tahoma" w:hAnsi="Tahoma" w:cs="Tahoma"/>
          <w:sz w:val="21"/>
          <w:szCs w:val="21"/>
        </w:rPr>
        <w:t xml:space="preserve">Emitente obriga-se a pagar </w:t>
      </w:r>
      <w:r w:rsidR="00CE4907" w:rsidRPr="0046304D">
        <w:rPr>
          <w:rFonts w:ascii="Tahoma" w:hAnsi="Tahoma" w:cs="Tahoma"/>
          <w:sz w:val="21"/>
          <w:szCs w:val="21"/>
        </w:rPr>
        <w:t xml:space="preserve">à </w:t>
      </w:r>
      <w:r w:rsidR="004665EB" w:rsidRPr="0046304D">
        <w:rPr>
          <w:rFonts w:ascii="Tahoma" w:hAnsi="Tahoma" w:cs="Tahoma"/>
          <w:sz w:val="21"/>
          <w:szCs w:val="21"/>
        </w:rPr>
        <w:t>Credor</w:t>
      </w:r>
      <w:r w:rsidR="00CE4907" w:rsidRPr="0046304D">
        <w:rPr>
          <w:rFonts w:ascii="Tahoma" w:hAnsi="Tahoma" w:cs="Tahoma"/>
          <w:sz w:val="21"/>
          <w:szCs w:val="21"/>
        </w:rPr>
        <w:t>a</w:t>
      </w:r>
      <w:r w:rsidR="004665EB" w:rsidRPr="0046304D">
        <w:rPr>
          <w:rFonts w:ascii="Tahoma" w:hAnsi="Tahoma" w:cs="Tahoma"/>
          <w:sz w:val="21"/>
          <w:szCs w:val="21"/>
        </w:rPr>
        <w:t xml:space="preserve">, e, uma vez celebrado o Contrato de Cessão, diretamente </w:t>
      </w:r>
      <w:r w:rsidR="002327F4" w:rsidRPr="0046304D">
        <w:rPr>
          <w:rFonts w:ascii="Tahoma" w:hAnsi="Tahoma" w:cs="Tahoma"/>
          <w:sz w:val="21"/>
          <w:szCs w:val="21"/>
        </w:rPr>
        <w:t xml:space="preserve">à Securitizadora </w:t>
      </w:r>
      <w:r w:rsidR="00AA286F" w:rsidRPr="0046304D">
        <w:rPr>
          <w:rFonts w:ascii="Tahoma" w:hAnsi="Tahoma" w:cs="Tahoma"/>
          <w:sz w:val="21"/>
          <w:szCs w:val="21"/>
        </w:rPr>
        <w:t>a</w:t>
      </w:r>
      <w:r w:rsidR="00D27146" w:rsidRPr="0046304D">
        <w:rPr>
          <w:rFonts w:ascii="Tahoma" w:hAnsi="Tahoma" w:cs="Tahoma"/>
          <w:sz w:val="21"/>
          <w:szCs w:val="21"/>
        </w:rPr>
        <w:t xml:space="preserve"> dívida representada por esta Cédula</w:t>
      </w:r>
      <w:r w:rsidR="00AA286F" w:rsidRPr="0046304D">
        <w:rPr>
          <w:rFonts w:ascii="Tahoma" w:hAnsi="Tahoma" w:cs="Tahoma"/>
          <w:sz w:val="21"/>
          <w:szCs w:val="21"/>
        </w:rPr>
        <w:t xml:space="preserve"> em cada </w:t>
      </w:r>
      <w:r w:rsidR="00767A83" w:rsidRPr="0046304D">
        <w:rPr>
          <w:rFonts w:ascii="Tahoma" w:hAnsi="Tahoma" w:cs="Tahoma"/>
          <w:sz w:val="21"/>
          <w:szCs w:val="21"/>
        </w:rPr>
        <w:t>Data</w:t>
      </w:r>
      <w:r w:rsidR="00D73218" w:rsidRPr="0046304D">
        <w:rPr>
          <w:rFonts w:ascii="Tahoma" w:hAnsi="Tahoma" w:cs="Tahoma"/>
          <w:sz w:val="21"/>
          <w:szCs w:val="21"/>
        </w:rPr>
        <w:t xml:space="preserve"> </w:t>
      </w:r>
      <w:r w:rsidR="00AA286F" w:rsidRPr="0046304D">
        <w:rPr>
          <w:rFonts w:ascii="Tahoma" w:hAnsi="Tahoma" w:cs="Tahoma"/>
          <w:sz w:val="21"/>
          <w:szCs w:val="21"/>
        </w:rPr>
        <w:t xml:space="preserve">de </w:t>
      </w:r>
      <w:r w:rsidR="00767A83" w:rsidRPr="0046304D">
        <w:rPr>
          <w:rFonts w:ascii="Tahoma" w:hAnsi="Tahoma" w:cs="Tahoma"/>
          <w:sz w:val="21"/>
          <w:szCs w:val="21"/>
        </w:rPr>
        <w:t>Aniversário</w:t>
      </w:r>
      <w:r w:rsidR="00015AD9" w:rsidRPr="0046304D">
        <w:rPr>
          <w:rFonts w:ascii="Tahoma" w:hAnsi="Tahoma" w:cs="Tahoma"/>
          <w:sz w:val="21"/>
          <w:szCs w:val="21"/>
        </w:rPr>
        <w:t>,</w:t>
      </w:r>
      <w:r w:rsidR="00D73218" w:rsidRPr="0046304D">
        <w:rPr>
          <w:rFonts w:ascii="Tahoma" w:hAnsi="Tahoma" w:cs="Tahoma"/>
          <w:sz w:val="21"/>
          <w:szCs w:val="21"/>
        </w:rPr>
        <w:t xml:space="preserve"> </w:t>
      </w:r>
      <w:r w:rsidR="00AA286F" w:rsidRPr="0046304D">
        <w:rPr>
          <w:rFonts w:ascii="Tahoma" w:hAnsi="Tahoma" w:cs="Tahoma"/>
          <w:sz w:val="21"/>
          <w:szCs w:val="21"/>
        </w:rPr>
        <w:t>informada no Cronograma de Pagamentos</w:t>
      </w:r>
      <w:r w:rsidR="00AF1ECE" w:rsidRPr="0046304D">
        <w:rPr>
          <w:rFonts w:ascii="Tahoma" w:hAnsi="Tahoma" w:cs="Tahoma"/>
          <w:sz w:val="21"/>
          <w:szCs w:val="21"/>
        </w:rPr>
        <w:t xml:space="preserve"> constante do Anexo I desta Cédula (sem prejuízo do pagamento das obrigações devidas e das exigibilidades previstas n</w:t>
      </w:r>
      <w:r w:rsidR="00CE4907" w:rsidRPr="0046304D">
        <w:rPr>
          <w:rFonts w:ascii="Tahoma" w:hAnsi="Tahoma" w:cs="Tahoma"/>
          <w:sz w:val="21"/>
          <w:szCs w:val="21"/>
        </w:rPr>
        <w:t>os demais termos e condições</w:t>
      </w:r>
      <w:r w:rsidR="00AF1ECE" w:rsidRPr="0046304D">
        <w:rPr>
          <w:rFonts w:ascii="Tahoma" w:hAnsi="Tahoma" w:cs="Tahoma"/>
          <w:sz w:val="21"/>
          <w:szCs w:val="21"/>
        </w:rPr>
        <w:t xml:space="preserve"> desta Cédula),</w:t>
      </w:r>
      <w:r w:rsidR="00D925B7" w:rsidRPr="0046304D">
        <w:rPr>
          <w:rFonts w:ascii="Tahoma" w:hAnsi="Tahoma" w:cs="Tahoma"/>
          <w:sz w:val="21"/>
          <w:szCs w:val="21"/>
        </w:rPr>
        <w:t xml:space="preserve"> </w:t>
      </w:r>
      <w:r w:rsidR="00485FB0" w:rsidRPr="0046304D">
        <w:rPr>
          <w:rFonts w:ascii="Tahoma" w:hAnsi="Tahoma" w:cs="Tahoma"/>
          <w:sz w:val="21"/>
          <w:szCs w:val="21"/>
        </w:rPr>
        <w:t xml:space="preserve">por meio de Transferência Eletrônica Disponível </w:t>
      </w:r>
      <w:r w:rsidR="00CE4907" w:rsidRPr="0046304D">
        <w:rPr>
          <w:rFonts w:ascii="Tahoma" w:hAnsi="Tahoma" w:cs="Tahoma"/>
          <w:sz w:val="21"/>
          <w:szCs w:val="21"/>
        </w:rPr>
        <w:t>(“</w:t>
      </w:r>
      <w:r w:rsidR="00485FB0" w:rsidRPr="0046304D">
        <w:rPr>
          <w:rFonts w:ascii="Tahoma" w:hAnsi="Tahoma" w:cs="Tahoma"/>
          <w:sz w:val="21"/>
          <w:szCs w:val="21"/>
          <w:u w:val="single"/>
        </w:rPr>
        <w:t>TED</w:t>
      </w:r>
      <w:r w:rsidR="00CE4907" w:rsidRPr="0046304D">
        <w:rPr>
          <w:rFonts w:ascii="Tahoma" w:hAnsi="Tahoma" w:cs="Tahoma"/>
          <w:sz w:val="21"/>
          <w:szCs w:val="21"/>
        </w:rPr>
        <w:t>”)</w:t>
      </w:r>
      <w:r w:rsidR="00485FB0" w:rsidRPr="0046304D">
        <w:rPr>
          <w:rFonts w:ascii="Tahoma" w:hAnsi="Tahoma" w:cs="Tahoma"/>
          <w:sz w:val="21"/>
          <w:szCs w:val="21"/>
        </w:rPr>
        <w:t xml:space="preserve"> ou de qualquer outra forma de transferência permitida pela legislação vigente, para a </w:t>
      </w:r>
      <w:r w:rsidR="00CE4907" w:rsidRPr="0046304D">
        <w:rPr>
          <w:rFonts w:ascii="Tahoma" w:hAnsi="Tahoma" w:cs="Tahoma"/>
          <w:sz w:val="21"/>
          <w:szCs w:val="21"/>
        </w:rPr>
        <w:t>Conta Centralizadora</w:t>
      </w:r>
      <w:r w:rsidR="00121790" w:rsidRPr="0046304D">
        <w:rPr>
          <w:rFonts w:ascii="Tahoma" w:hAnsi="Tahoma" w:cs="Tahoma"/>
          <w:sz w:val="21"/>
          <w:szCs w:val="21"/>
        </w:rPr>
        <w:t>. Caso na Data de Vencimento desta Cédula ainda exista saldo devedor do Valor Principal</w:t>
      </w:r>
      <w:r w:rsidR="00CC170B">
        <w:rPr>
          <w:rFonts w:ascii="Tahoma" w:hAnsi="Tahoma" w:cs="Tahoma"/>
          <w:sz w:val="21"/>
          <w:szCs w:val="21"/>
        </w:rPr>
        <w:t xml:space="preserve"> Atualizado</w:t>
      </w:r>
      <w:r w:rsidR="00121790" w:rsidRPr="0046304D">
        <w:rPr>
          <w:rFonts w:ascii="Tahoma" w:hAnsi="Tahoma" w:cs="Tahoma"/>
          <w:sz w:val="21"/>
          <w:szCs w:val="21"/>
        </w:rPr>
        <w:t xml:space="preserve">, a Emitente pagará o referido saldo em parcela única, </w:t>
      </w:r>
      <w:r w:rsidR="00485FB0" w:rsidRPr="0046304D">
        <w:rPr>
          <w:rFonts w:ascii="Tahoma" w:hAnsi="Tahoma" w:cs="Tahoma"/>
          <w:sz w:val="21"/>
          <w:szCs w:val="21"/>
        </w:rPr>
        <w:t xml:space="preserve">igualmente, por meio de </w:t>
      </w:r>
      <w:r w:rsidR="00CE4907" w:rsidRPr="0046304D">
        <w:rPr>
          <w:rFonts w:ascii="Tahoma" w:hAnsi="Tahoma" w:cs="Tahoma"/>
          <w:sz w:val="21"/>
          <w:szCs w:val="21"/>
        </w:rPr>
        <w:t>TED</w:t>
      </w:r>
      <w:r w:rsidR="00485FB0" w:rsidRPr="0046304D">
        <w:rPr>
          <w:rFonts w:ascii="Tahoma" w:hAnsi="Tahoma" w:cs="Tahoma"/>
          <w:sz w:val="21"/>
          <w:szCs w:val="21"/>
        </w:rPr>
        <w:t xml:space="preserve"> para Conta Centralizadora</w:t>
      </w:r>
      <w:r w:rsidR="00871E17" w:rsidRPr="0046304D">
        <w:rPr>
          <w:rFonts w:ascii="Tahoma" w:hAnsi="Tahoma" w:cs="Tahoma"/>
          <w:sz w:val="21"/>
          <w:szCs w:val="21"/>
        </w:rPr>
        <w:t>.</w:t>
      </w:r>
      <w:bookmarkEnd w:id="52"/>
      <w:r w:rsidR="00871E17" w:rsidRPr="0046304D">
        <w:rPr>
          <w:rFonts w:ascii="Tahoma" w:hAnsi="Tahoma" w:cs="Tahoma"/>
          <w:sz w:val="21"/>
          <w:szCs w:val="21"/>
        </w:rPr>
        <w:t xml:space="preserve"> </w:t>
      </w:r>
    </w:p>
    <w:p w14:paraId="1A7DE374" w14:textId="77777777" w:rsidR="00564584" w:rsidRPr="0046304D" w:rsidRDefault="00564584" w:rsidP="0041237F">
      <w:pPr>
        <w:pStyle w:val="western"/>
        <w:tabs>
          <w:tab w:val="left" w:pos="567"/>
          <w:tab w:val="left" w:pos="709"/>
          <w:tab w:val="left" w:pos="851"/>
        </w:tabs>
        <w:spacing w:before="0" w:beforeAutospacing="0" w:after="0" w:line="300" w:lineRule="exact"/>
        <w:contextualSpacing/>
        <w:rPr>
          <w:rFonts w:ascii="Tahoma" w:hAnsi="Tahoma" w:cs="Tahoma"/>
          <w:sz w:val="21"/>
          <w:szCs w:val="21"/>
        </w:rPr>
      </w:pPr>
    </w:p>
    <w:p w14:paraId="5FE73B8E" w14:textId="77777777" w:rsidR="00AA286F" w:rsidRPr="0046304D" w:rsidRDefault="00526846" w:rsidP="0041237F">
      <w:pPr>
        <w:pStyle w:val="western"/>
        <w:numPr>
          <w:ilvl w:val="2"/>
          <w:numId w:val="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Q</w:t>
      </w:r>
      <w:r w:rsidR="00AA286F" w:rsidRPr="0046304D">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46304D">
        <w:rPr>
          <w:rFonts w:ascii="Tahoma" w:hAnsi="Tahoma" w:cs="Tahoma"/>
          <w:sz w:val="21"/>
          <w:szCs w:val="21"/>
        </w:rPr>
        <w:t>c</w:t>
      </w:r>
      <w:r w:rsidR="00D27146" w:rsidRPr="0046304D">
        <w:rPr>
          <w:rFonts w:ascii="Tahoma" w:hAnsi="Tahoma" w:cs="Tahoma"/>
          <w:sz w:val="21"/>
          <w:szCs w:val="21"/>
        </w:rPr>
        <w:t>láusulas e condições desta Cédula</w:t>
      </w:r>
      <w:r w:rsidR="00AA286F" w:rsidRPr="0046304D">
        <w:rPr>
          <w:rFonts w:ascii="Tahoma" w:hAnsi="Tahoma" w:cs="Tahoma"/>
          <w:sz w:val="21"/>
          <w:szCs w:val="21"/>
        </w:rPr>
        <w:t>, nem importará novação ou modificação do ajustado, inclusive quanto aos encargos resultantes da mora.</w:t>
      </w:r>
    </w:p>
    <w:p w14:paraId="6D20A0DA" w14:textId="77777777" w:rsidR="009E1408" w:rsidRPr="0046304D" w:rsidRDefault="009E1408" w:rsidP="0041237F">
      <w:pPr>
        <w:pStyle w:val="western"/>
        <w:spacing w:before="0" w:beforeAutospacing="0" w:after="0" w:line="300" w:lineRule="exact"/>
        <w:contextualSpacing/>
        <w:rPr>
          <w:rFonts w:ascii="Tahoma" w:hAnsi="Tahoma" w:cs="Tahoma"/>
          <w:b/>
          <w:sz w:val="21"/>
          <w:szCs w:val="21"/>
        </w:rPr>
      </w:pPr>
    </w:p>
    <w:p w14:paraId="106B6CED" w14:textId="7B57A932" w:rsidR="00416184" w:rsidRPr="0046304D" w:rsidRDefault="00756B3C"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SEGUNDA </w:t>
      </w:r>
      <w:r w:rsidR="00F00A4E" w:rsidRPr="0046304D">
        <w:rPr>
          <w:rFonts w:ascii="Tahoma" w:hAnsi="Tahoma" w:cs="Tahoma"/>
          <w:b/>
          <w:sz w:val="21"/>
          <w:szCs w:val="21"/>
        </w:rPr>
        <w:t>–</w:t>
      </w:r>
      <w:r w:rsidR="00D27146" w:rsidRPr="0046304D">
        <w:rPr>
          <w:rFonts w:ascii="Tahoma" w:hAnsi="Tahoma" w:cs="Tahoma"/>
          <w:b/>
          <w:sz w:val="21"/>
          <w:szCs w:val="21"/>
        </w:rPr>
        <w:t xml:space="preserve"> </w:t>
      </w:r>
      <w:r w:rsidR="00416184" w:rsidRPr="0046304D">
        <w:rPr>
          <w:rFonts w:ascii="Tahoma" w:hAnsi="Tahoma" w:cs="Tahoma"/>
          <w:b/>
          <w:sz w:val="21"/>
          <w:szCs w:val="21"/>
        </w:rPr>
        <w:t xml:space="preserve">JUROS REMUNERATÓRIOS </w:t>
      </w:r>
    </w:p>
    <w:p w14:paraId="0FE1842D" w14:textId="4B0B13E3" w:rsidR="009E1408" w:rsidRPr="0046304D" w:rsidRDefault="009E1408" w:rsidP="0041237F">
      <w:pPr>
        <w:pStyle w:val="western"/>
        <w:tabs>
          <w:tab w:val="left" w:pos="567"/>
        </w:tabs>
        <w:spacing w:before="0" w:beforeAutospacing="0" w:after="0" w:line="300" w:lineRule="exact"/>
        <w:contextualSpacing/>
        <w:rPr>
          <w:rFonts w:ascii="Tahoma" w:eastAsia="Times New Roman" w:hAnsi="Tahoma" w:cs="Tahoma"/>
          <w:b/>
          <w:sz w:val="21"/>
          <w:szCs w:val="21"/>
          <w:lang w:eastAsia="en-US"/>
        </w:rPr>
      </w:pPr>
    </w:p>
    <w:p w14:paraId="6D2945F3" w14:textId="25BD5FE6" w:rsidR="00C96A08" w:rsidRPr="0046304D" w:rsidRDefault="007307B7" w:rsidP="0041237F">
      <w:pPr>
        <w:pStyle w:val="western"/>
        <w:numPr>
          <w:ilvl w:val="1"/>
          <w:numId w:val="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Pagamento dos Juros Remuneratórios</w:t>
      </w:r>
      <w:r w:rsidRPr="0046304D">
        <w:rPr>
          <w:rFonts w:ascii="Tahoma" w:hAnsi="Tahoma" w:cs="Tahoma"/>
          <w:sz w:val="21"/>
          <w:szCs w:val="21"/>
        </w:rPr>
        <w:t xml:space="preserve">: </w:t>
      </w:r>
      <w:r w:rsidR="00C96A08" w:rsidRPr="0046304D">
        <w:rPr>
          <w:rFonts w:ascii="Tahoma" w:hAnsi="Tahoma" w:cs="Tahoma"/>
          <w:sz w:val="21"/>
          <w:szCs w:val="21"/>
        </w:rPr>
        <w:t>Os Juros Remuneratórios serão</w:t>
      </w:r>
      <w:r w:rsidR="00665FA7" w:rsidRPr="0046304D">
        <w:rPr>
          <w:rFonts w:ascii="Tahoma" w:hAnsi="Tahoma" w:cs="Tahoma"/>
          <w:sz w:val="21"/>
          <w:szCs w:val="21"/>
        </w:rPr>
        <w:t xml:space="preserve"> calculados de acordo com o disposto no item 5 do </w:t>
      </w:r>
      <w:r w:rsidR="00CE4907" w:rsidRPr="0046304D">
        <w:rPr>
          <w:rFonts w:ascii="Tahoma" w:hAnsi="Tahoma" w:cs="Tahoma"/>
          <w:sz w:val="21"/>
          <w:szCs w:val="21"/>
        </w:rPr>
        <w:t>Quadro Resumo,</w:t>
      </w:r>
      <w:r w:rsidR="00665FA7" w:rsidRPr="0046304D">
        <w:rPr>
          <w:rFonts w:ascii="Tahoma" w:hAnsi="Tahoma" w:cs="Tahoma"/>
          <w:sz w:val="21"/>
          <w:szCs w:val="21"/>
        </w:rPr>
        <w:t xml:space="preserve"> </w:t>
      </w:r>
      <w:r w:rsidR="00652E61" w:rsidRPr="0046304D">
        <w:rPr>
          <w:rFonts w:ascii="Tahoma" w:hAnsi="Tahoma" w:cs="Tahoma"/>
          <w:sz w:val="21"/>
          <w:szCs w:val="21"/>
        </w:rPr>
        <w:t>acima</w:t>
      </w:r>
      <w:r w:rsidR="00CE4907" w:rsidRPr="0046304D">
        <w:rPr>
          <w:rFonts w:ascii="Tahoma" w:hAnsi="Tahoma" w:cs="Tahoma"/>
          <w:sz w:val="21"/>
          <w:szCs w:val="21"/>
        </w:rPr>
        <w:t>,</w:t>
      </w:r>
      <w:r w:rsidR="00652E61" w:rsidRPr="0046304D">
        <w:rPr>
          <w:rFonts w:ascii="Tahoma" w:hAnsi="Tahoma" w:cs="Tahoma"/>
          <w:sz w:val="21"/>
          <w:szCs w:val="21"/>
        </w:rPr>
        <w:t xml:space="preserve"> </w:t>
      </w:r>
      <w:r w:rsidR="00665FA7" w:rsidRPr="0046304D">
        <w:rPr>
          <w:rFonts w:ascii="Tahoma" w:hAnsi="Tahoma" w:cs="Tahoma"/>
          <w:sz w:val="21"/>
          <w:szCs w:val="21"/>
        </w:rPr>
        <w:t>e</w:t>
      </w:r>
      <w:r w:rsidR="00C96A08" w:rsidRPr="0046304D">
        <w:rPr>
          <w:rFonts w:ascii="Tahoma" w:hAnsi="Tahoma" w:cs="Tahoma"/>
          <w:sz w:val="21"/>
          <w:szCs w:val="21"/>
        </w:rPr>
        <w:t xml:space="preserve"> pagos mensalmente </w:t>
      </w:r>
      <w:r w:rsidR="002538DD" w:rsidRPr="0046304D">
        <w:rPr>
          <w:rFonts w:ascii="Tahoma" w:hAnsi="Tahoma" w:cs="Tahoma"/>
          <w:sz w:val="21"/>
          <w:szCs w:val="21"/>
        </w:rPr>
        <w:t>nas datas</w:t>
      </w:r>
      <w:r w:rsidR="00A36E6F" w:rsidRPr="0046304D">
        <w:rPr>
          <w:rFonts w:ascii="Tahoma" w:hAnsi="Tahoma" w:cs="Tahoma"/>
          <w:sz w:val="21"/>
          <w:szCs w:val="21"/>
        </w:rPr>
        <w:t xml:space="preserve"> previstas </w:t>
      </w:r>
      <w:r w:rsidR="00BF30F3" w:rsidRPr="0046304D">
        <w:rPr>
          <w:rFonts w:ascii="Tahoma" w:hAnsi="Tahoma" w:cs="Tahoma"/>
          <w:sz w:val="21"/>
          <w:szCs w:val="21"/>
        </w:rPr>
        <w:t xml:space="preserve">no </w:t>
      </w:r>
      <w:r w:rsidR="00BF30F3" w:rsidRPr="00056104">
        <w:rPr>
          <w:rFonts w:ascii="Tahoma" w:hAnsi="Tahoma" w:cs="Tahoma"/>
          <w:sz w:val="21"/>
          <w:szCs w:val="21"/>
        </w:rPr>
        <w:t>Anexo</w:t>
      </w:r>
      <w:r w:rsidR="00C96A08" w:rsidRPr="00056104">
        <w:rPr>
          <w:rFonts w:ascii="Tahoma" w:hAnsi="Tahoma" w:cs="Tahoma"/>
          <w:sz w:val="21"/>
          <w:szCs w:val="21"/>
        </w:rPr>
        <w:t xml:space="preserve"> I</w:t>
      </w:r>
      <w:r w:rsidR="009E1408" w:rsidRPr="0046304D">
        <w:rPr>
          <w:rFonts w:ascii="Tahoma" w:hAnsi="Tahoma" w:cs="Tahoma"/>
          <w:sz w:val="21"/>
          <w:szCs w:val="21"/>
        </w:rPr>
        <w:t xml:space="preserve"> e na forma do ite</w:t>
      </w:r>
      <w:r w:rsidR="00CE4907" w:rsidRPr="0046304D">
        <w:rPr>
          <w:rFonts w:ascii="Tahoma" w:hAnsi="Tahoma" w:cs="Tahoma"/>
          <w:sz w:val="21"/>
          <w:szCs w:val="21"/>
        </w:rPr>
        <w:t>m</w:t>
      </w:r>
      <w:r w:rsidR="009E1408" w:rsidRPr="0046304D">
        <w:rPr>
          <w:rFonts w:ascii="Tahoma" w:hAnsi="Tahoma" w:cs="Tahoma"/>
          <w:sz w:val="21"/>
          <w:szCs w:val="21"/>
        </w:rPr>
        <w:t xml:space="preserve"> </w:t>
      </w:r>
      <w:r w:rsidR="00CE4907" w:rsidRPr="0046304D">
        <w:rPr>
          <w:rFonts w:ascii="Tahoma" w:hAnsi="Tahoma" w:cs="Tahoma"/>
          <w:sz w:val="21"/>
          <w:szCs w:val="21"/>
        </w:rPr>
        <w:fldChar w:fldCharType="begin"/>
      </w:r>
      <w:r w:rsidR="00CE4907" w:rsidRPr="0046304D">
        <w:rPr>
          <w:rFonts w:ascii="Tahoma" w:hAnsi="Tahoma" w:cs="Tahoma"/>
          <w:sz w:val="21"/>
          <w:szCs w:val="21"/>
        </w:rPr>
        <w:instrText xml:space="preserve"> REF _Ref522211252 \r \h </w:instrText>
      </w:r>
      <w:r w:rsidR="00E77756" w:rsidRPr="0046304D">
        <w:rPr>
          <w:rFonts w:ascii="Tahoma" w:hAnsi="Tahoma" w:cs="Tahoma"/>
          <w:sz w:val="21"/>
          <w:szCs w:val="21"/>
        </w:rPr>
        <w:instrText xml:space="preserve"> \* MERGEFORMAT </w:instrText>
      </w:r>
      <w:r w:rsidR="00CE4907" w:rsidRPr="0046304D">
        <w:rPr>
          <w:rFonts w:ascii="Tahoma" w:hAnsi="Tahoma" w:cs="Tahoma"/>
          <w:sz w:val="21"/>
          <w:szCs w:val="21"/>
        </w:rPr>
      </w:r>
      <w:r w:rsidR="00CE4907" w:rsidRPr="0046304D">
        <w:rPr>
          <w:rFonts w:ascii="Tahoma" w:hAnsi="Tahoma" w:cs="Tahoma"/>
          <w:sz w:val="21"/>
          <w:szCs w:val="21"/>
        </w:rPr>
        <w:fldChar w:fldCharType="separate"/>
      </w:r>
      <w:r w:rsidR="001151AB" w:rsidRPr="0046304D">
        <w:rPr>
          <w:rFonts w:ascii="Tahoma" w:hAnsi="Tahoma" w:cs="Tahoma"/>
          <w:sz w:val="21"/>
          <w:szCs w:val="21"/>
        </w:rPr>
        <w:t>1.1</w:t>
      </w:r>
      <w:r w:rsidR="00CE4907" w:rsidRPr="0046304D">
        <w:rPr>
          <w:rFonts w:ascii="Tahoma" w:hAnsi="Tahoma" w:cs="Tahoma"/>
          <w:sz w:val="21"/>
          <w:szCs w:val="21"/>
        </w:rPr>
        <w:fldChar w:fldCharType="end"/>
      </w:r>
      <w:r w:rsidR="009E1408" w:rsidRPr="0046304D">
        <w:rPr>
          <w:rFonts w:ascii="Tahoma" w:hAnsi="Tahoma" w:cs="Tahoma"/>
          <w:sz w:val="21"/>
          <w:szCs w:val="21"/>
        </w:rPr>
        <w:t xml:space="preserve"> desta Cédula</w:t>
      </w:r>
      <w:r w:rsidR="00665FA7" w:rsidRPr="0046304D">
        <w:rPr>
          <w:rFonts w:ascii="Tahoma" w:hAnsi="Tahoma" w:cs="Tahoma"/>
          <w:sz w:val="21"/>
          <w:szCs w:val="21"/>
        </w:rPr>
        <w:t xml:space="preserve">. </w:t>
      </w:r>
    </w:p>
    <w:p w14:paraId="636D6034" w14:textId="77777777" w:rsidR="00442226" w:rsidRPr="0046304D" w:rsidRDefault="00442226" w:rsidP="0041237F">
      <w:pPr>
        <w:pStyle w:val="western"/>
        <w:tabs>
          <w:tab w:val="left" w:pos="709"/>
        </w:tabs>
        <w:spacing w:before="0" w:beforeAutospacing="0" w:after="0" w:line="300" w:lineRule="exact"/>
        <w:contextualSpacing/>
        <w:rPr>
          <w:rFonts w:ascii="Tahoma" w:hAnsi="Tahoma" w:cs="Tahoma"/>
          <w:sz w:val="21"/>
          <w:szCs w:val="21"/>
        </w:rPr>
      </w:pPr>
    </w:p>
    <w:p w14:paraId="76109E81" w14:textId="35818336" w:rsidR="00442226" w:rsidRPr="0046304D" w:rsidRDefault="00442226" w:rsidP="0041237F">
      <w:pPr>
        <w:pStyle w:val="western"/>
        <w:numPr>
          <w:ilvl w:val="1"/>
          <w:numId w:val="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Fórmula de </w:t>
      </w:r>
      <w:r w:rsidR="003971D9" w:rsidRPr="0046304D">
        <w:rPr>
          <w:rFonts w:ascii="Tahoma" w:hAnsi="Tahoma" w:cs="Tahoma"/>
          <w:sz w:val="21"/>
          <w:szCs w:val="21"/>
          <w:u w:val="single"/>
        </w:rPr>
        <w:t>C</w:t>
      </w:r>
      <w:r w:rsidRPr="0046304D">
        <w:rPr>
          <w:rFonts w:ascii="Tahoma" w:hAnsi="Tahoma" w:cs="Tahoma"/>
          <w:sz w:val="21"/>
          <w:szCs w:val="21"/>
          <w:u w:val="single"/>
        </w:rPr>
        <w:t>álculo</w:t>
      </w:r>
      <w:r w:rsidR="003971D9" w:rsidRPr="0046304D">
        <w:rPr>
          <w:rFonts w:ascii="Tahoma" w:hAnsi="Tahoma" w:cs="Tahoma"/>
          <w:sz w:val="21"/>
          <w:szCs w:val="21"/>
          <w:u w:val="single"/>
        </w:rPr>
        <w:t xml:space="preserve"> de</w:t>
      </w:r>
      <w:r w:rsidRPr="0046304D">
        <w:rPr>
          <w:rFonts w:ascii="Tahoma" w:hAnsi="Tahoma" w:cs="Tahoma"/>
          <w:sz w:val="21"/>
          <w:szCs w:val="21"/>
          <w:u w:val="single"/>
        </w:rPr>
        <w:t xml:space="preserve"> Juros Remuneratórios</w:t>
      </w:r>
      <w:r w:rsidR="00F83B9B" w:rsidRPr="0046304D">
        <w:rPr>
          <w:rFonts w:ascii="Tahoma" w:hAnsi="Tahoma" w:cs="Tahoma"/>
          <w:sz w:val="21"/>
          <w:szCs w:val="21"/>
          <w:u w:val="single"/>
        </w:rPr>
        <w:t xml:space="preserve"> e Atualização Monetária</w:t>
      </w:r>
      <w:r w:rsidRPr="0046304D">
        <w:rPr>
          <w:rFonts w:ascii="Tahoma" w:hAnsi="Tahoma" w:cs="Tahoma"/>
          <w:sz w:val="21"/>
          <w:szCs w:val="21"/>
        </w:rPr>
        <w:t xml:space="preserve">: Os Juros Remuneratórios </w:t>
      </w:r>
      <w:r w:rsidR="00F83B9B" w:rsidRPr="0046304D">
        <w:rPr>
          <w:rFonts w:ascii="Tahoma" w:hAnsi="Tahoma" w:cs="Tahoma"/>
          <w:sz w:val="21"/>
          <w:szCs w:val="21"/>
        </w:rPr>
        <w:t xml:space="preserve">e a Atualização Monetária </w:t>
      </w:r>
      <w:r w:rsidRPr="0046304D">
        <w:rPr>
          <w:rFonts w:ascii="Tahoma" w:hAnsi="Tahoma" w:cs="Tahoma"/>
          <w:sz w:val="21"/>
          <w:szCs w:val="21"/>
        </w:rPr>
        <w:t>serão calculados conforme descrito no Anexo II.</w:t>
      </w:r>
      <w:r w:rsidR="00B066AE" w:rsidRPr="0046304D">
        <w:rPr>
          <w:rFonts w:ascii="Tahoma" w:hAnsi="Tahoma" w:cs="Tahoma"/>
          <w:sz w:val="21"/>
          <w:szCs w:val="21"/>
        </w:rPr>
        <w:t xml:space="preserve"> </w:t>
      </w:r>
    </w:p>
    <w:p w14:paraId="4EB52258" w14:textId="77777777" w:rsidR="009B17B6" w:rsidRPr="0046304D" w:rsidRDefault="009B17B6" w:rsidP="0041237F">
      <w:pPr>
        <w:pStyle w:val="PargrafodaLista"/>
        <w:tabs>
          <w:tab w:val="left" w:pos="709"/>
        </w:tabs>
        <w:spacing w:line="300" w:lineRule="exact"/>
        <w:ind w:left="0"/>
        <w:rPr>
          <w:rFonts w:ascii="Tahoma" w:hAnsi="Tahoma" w:cs="Tahoma"/>
          <w:sz w:val="21"/>
          <w:szCs w:val="21"/>
        </w:rPr>
      </w:pPr>
    </w:p>
    <w:p w14:paraId="2E87F062" w14:textId="290C16A7" w:rsidR="009B17B6" w:rsidRDefault="009B17B6" w:rsidP="0041237F">
      <w:pPr>
        <w:pStyle w:val="western"/>
        <w:numPr>
          <w:ilvl w:val="1"/>
          <w:numId w:val="5"/>
        </w:numPr>
        <w:tabs>
          <w:tab w:val="left" w:pos="709"/>
        </w:tabs>
        <w:spacing w:before="0" w:beforeAutospacing="0" w:after="0" w:line="300" w:lineRule="exact"/>
        <w:ind w:left="0" w:firstLine="0"/>
        <w:contextualSpacing/>
        <w:rPr>
          <w:rFonts w:ascii="Tahoma" w:hAnsi="Tahoma" w:cs="Tahoma"/>
          <w:sz w:val="21"/>
          <w:szCs w:val="21"/>
        </w:rPr>
      </w:pPr>
      <w:r w:rsidRPr="0049685B">
        <w:rPr>
          <w:rFonts w:ascii="Tahoma" w:hAnsi="Tahoma" w:cs="Tahoma"/>
          <w:sz w:val="21"/>
          <w:szCs w:val="21"/>
          <w:u w:val="single"/>
        </w:rPr>
        <w:t>IOF</w:t>
      </w:r>
      <w:r w:rsidRPr="0049685B">
        <w:rPr>
          <w:rFonts w:ascii="Tahoma" w:hAnsi="Tahoma" w:cs="Tahoma"/>
          <w:sz w:val="21"/>
          <w:szCs w:val="21"/>
        </w:rPr>
        <w:t xml:space="preserve">: </w:t>
      </w:r>
      <w:bookmarkStart w:id="53" w:name="_Hlk85703310"/>
      <w:r w:rsidR="004E59F7" w:rsidRPr="003F4C51">
        <w:rPr>
          <w:rFonts w:ascii="Tahoma" w:hAnsi="Tahoma" w:cs="Tahoma"/>
          <w:bCs/>
          <w:sz w:val="21"/>
          <w:szCs w:val="21"/>
        </w:rPr>
        <w:t>Considerando que o presente financiamento se destina à construção de empreendimento habitaciona</w:t>
      </w:r>
      <w:r w:rsidR="00CA4A62">
        <w:rPr>
          <w:rFonts w:ascii="Tahoma" w:hAnsi="Tahoma" w:cs="Tahoma"/>
          <w:bCs/>
          <w:sz w:val="21"/>
          <w:szCs w:val="21"/>
        </w:rPr>
        <w:t>l</w:t>
      </w:r>
      <w:r w:rsidR="004E59F7" w:rsidRPr="003F4C51">
        <w:rPr>
          <w:rFonts w:ascii="Tahoma" w:hAnsi="Tahoma" w:cs="Tahoma"/>
          <w:bCs/>
          <w:sz w:val="21"/>
          <w:szCs w:val="21"/>
        </w:rPr>
        <w:t>, não haverá incidência de IOF, considerada a previsão contida no artigo 9º, inciso I do Decreto nº 6.306/07.</w:t>
      </w:r>
      <w:r w:rsidR="004E59F7">
        <w:rPr>
          <w:rFonts w:ascii="Tahoma" w:hAnsi="Tahoma" w:cs="Tahoma"/>
          <w:bCs/>
          <w:sz w:val="21"/>
          <w:szCs w:val="21"/>
        </w:rPr>
        <w:t xml:space="preserve"> </w:t>
      </w:r>
      <w:r w:rsidR="004E59F7" w:rsidRPr="003F4C51">
        <w:rPr>
          <w:rFonts w:ascii="Tahoma" w:hAnsi="Tahoma" w:cs="Tahoma"/>
          <w:sz w:val="21"/>
          <w:szCs w:val="21"/>
        </w:rPr>
        <w:t xml:space="preserve">Tendo em vista o quanto </w:t>
      </w:r>
      <w:r w:rsidR="004E59F7">
        <w:rPr>
          <w:rFonts w:ascii="Tahoma" w:hAnsi="Tahoma" w:cs="Tahoma"/>
          <w:sz w:val="21"/>
          <w:szCs w:val="21"/>
        </w:rPr>
        <w:t xml:space="preserve">acima </w:t>
      </w:r>
      <w:r w:rsidR="004E59F7" w:rsidRPr="003F4C51">
        <w:rPr>
          <w:rFonts w:ascii="Tahoma" w:hAnsi="Tahoma" w:cs="Tahoma"/>
          <w:sz w:val="21"/>
          <w:szCs w:val="21"/>
        </w:rPr>
        <w:t xml:space="preserve">disposto, a </w:t>
      </w:r>
      <w:bookmarkStart w:id="54" w:name="_Hlk88235659"/>
      <w:r w:rsidR="00560068">
        <w:rPr>
          <w:rFonts w:ascii="Tahoma" w:hAnsi="Tahoma" w:cs="Tahoma"/>
          <w:sz w:val="21"/>
          <w:szCs w:val="21"/>
        </w:rPr>
        <w:t>Emitente</w:t>
      </w:r>
      <w:r w:rsidR="00560068" w:rsidRPr="003F4C51">
        <w:rPr>
          <w:rFonts w:ascii="Tahoma" w:hAnsi="Tahoma" w:cs="Tahoma"/>
          <w:sz w:val="21"/>
          <w:szCs w:val="21"/>
        </w:rPr>
        <w:t xml:space="preserve"> </w:t>
      </w:r>
      <w:bookmarkEnd w:id="54"/>
      <w:r w:rsidR="004E59F7" w:rsidRPr="003F4C51">
        <w:rPr>
          <w:rFonts w:ascii="Tahoma" w:hAnsi="Tahoma" w:cs="Tahoma"/>
          <w:sz w:val="21"/>
          <w:szCs w:val="21"/>
        </w:rPr>
        <w:lastRenderedPageBreak/>
        <w:t xml:space="preserve">obriga-se, em caráter irrevogável e irretratável, a indenizar, defender, eximir, manter indene e reembolsar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o Cessionário (conforme o caso) em relação ao pagamento de IOF, com os devidos acréscimos legais, incluindo, mas não se limitando, a multas e/ou demais encargos, caso: (i) a utilização de qualquer valor decorrente desta CCB não seja destinada ao desenvolvimento do Empreendimento; ou (ii) as autoridades competentes entendam que o Empreendimento não se enquadra, por qualquer motivo, nas hipóteses previstas no Decreto nº 6.306/2007. Sem prejuízo do disposto nesta Cláusula, a </w:t>
      </w:r>
      <w:r w:rsidR="00560068">
        <w:rPr>
          <w:rFonts w:ascii="Tahoma" w:hAnsi="Tahoma" w:cs="Tahoma"/>
          <w:sz w:val="21"/>
          <w:szCs w:val="21"/>
        </w:rPr>
        <w:t>Emitente</w:t>
      </w:r>
      <w:r w:rsidR="004E59F7" w:rsidRPr="003F4C51">
        <w:rPr>
          <w:rFonts w:ascii="Tahoma" w:hAnsi="Tahoma" w:cs="Tahoma"/>
          <w:sz w:val="21"/>
          <w:szCs w:val="21"/>
        </w:rPr>
        <w:t xml:space="preserve"> se responsabiliza, de forma irrevogável e irretratável, por todos os custos efetivamente incorridos pela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pelo Cessionário em função de eventual questionamento das autoridades fiscais, administrativas e/ou judiciais, que deverão ser informados à </w:t>
      </w:r>
      <w:r w:rsidR="00560068">
        <w:rPr>
          <w:rFonts w:ascii="Tahoma" w:hAnsi="Tahoma" w:cs="Tahoma"/>
          <w:sz w:val="21"/>
          <w:szCs w:val="21"/>
        </w:rPr>
        <w:t>Emitente</w:t>
      </w:r>
      <w:r w:rsidR="004E59F7" w:rsidRPr="003F4C51">
        <w:rPr>
          <w:rFonts w:ascii="Tahoma" w:hAnsi="Tahoma" w:cs="Tahoma"/>
          <w:sz w:val="21"/>
          <w:szCs w:val="21"/>
        </w:rPr>
        <w:t xml:space="preserve"> em até 48 (quarenta e oito) horas a contar do seu recebimento pela </w:t>
      </w:r>
      <w:r w:rsidR="004E59F7" w:rsidRPr="004E59F7">
        <w:rPr>
          <w:rFonts w:ascii="Tahoma" w:hAnsi="Tahoma" w:cs="Tahoma"/>
          <w:sz w:val="21"/>
          <w:szCs w:val="21"/>
        </w:rPr>
        <w:t>Credora</w:t>
      </w:r>
      <w:r w:rsidR="004E59F7" w:rsidRPr="003F4C51">
        <w:rPr>
          <w:rFonts w:ascii="Tahoma" w:hAnsi="Tahoma" w:cs="Tahoma"/>
          <w:sz w:val="21"/>
          <w:szCs w:val="21"/>
        </w:rPr>
        <w:t xml:space="preserve">. A </w:t>
      </w:r>
      <w:r w:rsidR="00560068">
        <w:rPr>
          <w:rFonts w:ascii="Tahoma" w:hAnsi="Tahoma" w:cs="Tahoma"/>
          <w:sz w:val="21"/>
          <w:szCs w:val="21"/>
        </w:rPr>
        <w:t>Emitente</w:t>
      </w:r>
      <w:r w:rsidR="004E59F7" w:rsidRPr="003F4C51">
        <w:rPr>
          <w:rFonts w:ascii="Tahoma" w:hAnsi="Tahoma" w:cs="Tahoma"/>
          <w:sz w:val="21"/>
          <w:szCs w:val="21"/>
        </w:rPr>
        <w:t xml:space="preserve">, desde já, autoriza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e o Cessionário, a seus exclusivos critérios, a fiscalizar a aplicação dos recursos obtidos pela </w:t>
      </w:r>
      <w:r w:rsidR="00560068">
        <w:rPr>
          <w:rFonts w:ascii="Tahoma" w:hAnsi="Tahoma" w:cs="Tahoma"/>
          <w:sz w:val="21"/>
          <w:szCs w:val="21"/>
        </w:rPr>
        <w:t>Emitente</w:t>
      </w:r>
      <w:r w:rsidR="004E59F7" w:rsidRPr="003F4C51">
        <w:rPr>
          <w:rFonts w:ascii="Tahoma" w:hAnsi="Tahoma" w:cs="Tahoma"/>
          <w:sz w:val="21"/>
          <w:szCs w:val="21"/>
        </w:rPr>
        <w:t xml:space="preserve"> por meio desta CCB, diretamente ou por meio de empresas contratadas, a qualquer tempo, mesmo após a quitação integral desta CCB, até o exaurimento do prazo prescricional para cobrança e recolhimento do IOF, nos termos das leis tributárias aplicáveis.</w:t>
      </w:r>
      <w:bookmarkEnd w:id="53"/>
    </w:p>
    <w:p w14:paraId="687BFD9F" w14:textId="77777777" w:rsidR="00CC170B" w:rsidRPr="0049685B" w:rsidRDefault="00CC170B" w:rsidP="0041237F">
      <w:pPr>
        <w:pStyle w:val="Level1"/>
        <w:numPr>
          <w:ilvl w:val="0"/>
          <w:numId w:val="0"/>
        </w:numPr>
        <w:tabs>
          <w:tab w:val="left" w:pos="567"/>
          <w:tab w:val="left" w:pos="851"/>
        </w:tabs>
        <w:spacing w:line="300" w:lineRule="exact"/>
        <w:contextualSpacing/>
        <w:jc w:val="both"/>
        <w:rPr>
          <w:rFonts w:ascii="Tahoma" w:hAnsi="Tahoma" w:cs="Tahoma"/>
          <w:sz w:val="21"/>
          <w:szCs w:val="21"/>
        </w:rPr>
      </w:pPr>
    </w:p>
    <w:p w14:paraId="24DEB115" w14:textId="4AFCAF65" w:rsidR="00AA286F" w:rsidRDefault="006A3BB9"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TERCEIRA </w:t>
      </w:r>
      <w:r w:rsidR="00C3757A" w:rsidRPr="0046304D">
        <w:rPr>
          <w:rFonts w:ascii="Tahoma" w:hAnsi="Tahoma" w:cs="Tahoma"/>
          <w:b/>
          <w:sz w:val="21"/>
          <w:szCs w:val="21"/>
        </w:rPr>
        <w:t xml:space="preserve">– </w:t>
      </w:r>
      <w:r w:rsidR="00AA286F" w:rsidRPr="0046304D">
        <w:rPr>
          <w:rFonts w:ascii="Tahoma" w:hAnsi="Tahoma" w:cs="Tahoma"/>
          <w:b/>
          <w:sz w:val="21"/>
          <w:szCs w:val="21"/>
        </w:rPr>
        <w:t>ENCARGOS DE INADIMPLÊNCIA</w:t>
      </w:r>
    </w:p>
    <w:p w14:paraId="2E6EE2D8" w14:textId="77777777" w:rsidR="00F17A54" w:rsidRPr="0046304D" w:rsidRDefault="00F17A54" w:rsidP="0041237F">
      <w:pPr>
        <w:pStyle w:val="western"/>
        <w:tabs>
          <w:tab w:val="left" w:pos="567"/>
        </w:tabs>
        <w:spacing w:before="0" w:beforeAutospacing="0" w:after="0" w:line="300" w:lineRule="exact"/>
        <w:contextualSpacing/>
        <w:rPr>
          <w:rFonts w:ascii="Tahoma" w:hAnsi="Tahoma" w:cs="Tahoma"/>
          <w:b/>
          <w:sz w:val="21"/>
          <w:szCs w:val="21"/>
        </w:rPr>
      </w:pPr>
    </w:p>
    <w:p w14:paraId="7F9D73D7" w14:textId="7E9BC90E" w:rsidR="00AA286F" w:rsidRPr="0046304D" w:rsidRDefault="00F17A54" w:rsidP="0041237F">
      <w:pPr>
        <w:tabs>
          <w:tab w:val="left" w:pos="0"/>
          <w:tab w:val="left" w:pos="709"/>
        </w:tabs>
        <w:spacing w:line="300" w:lineRule="exact"/>
        <w:contextualSpacing/>
        <w:jc w:val="both"/>
        <w:rPr>
          <w:rFonts w:ascii="Tahoma" w:hAnsi="Tahoma" w:cs="Tahoma"/>
          <w:sz w:val="21"/>
          <w:szCs w:val="21"/>
        </w:rPr>
      </w:pPr>
      <w:r w:rsidRPr="0046304D">
        <w:rPr>
          <w:rFonts w:ascii="Tahoma" w:hAnsi="Tahoma" w:cs="Tahoma"/>
          <w:sz w:val="21"/>
          <w:szCs w:val="21"/>
        </w:rPr>
        <w:t>3.1.</w:t>
      </w:r>
      <w:r w:rsidRPr="0046304D">
        <w:rPr>
          <w:rFonts w:ascii="Tahoma" w:hAnsi="Tahoma" w:cs="Tahoma"/>
          <w:sz w:val="21"/>
          <w:szCs w:val="21"/>
        </w:rPr>
        <w:tab/>
      </w:r>
      <w:r w:rsidR="006A3BB9" w:rsidRPr="0046304D">
        <w:rPr>
          <w:rFonts w:ascii="Tahoma" w:hAnsi="Tahoma" w:cs="Tahoma"/>
          <w:sz w:val="21"/>
          <w:szCs w:val="21"/>
          <w:u w:val="single"/>
        </w:rPr>
        <w:t>Encargos Moratórios</w:t>
      </w:r>
      <w:r w:rsidR="006A3BB9" w:rsidRPr="0046304D">
        <w:rPr>
          <w:rFonts w:ascii="Tahoma" w:hAnsi="Tahoma" w:cs="Tahoma"/>
          <w:sz w:val="21"/>
          <w:szCs w:val="21"/>
        </w:rPr>
        <w:t xml:space="preserve">: </w:t>
      </w:r>
      <w:r w:rsidR="00AA286F" w:rsidRPr="0046304D">
        <w:rPr>
          <w:rFonts w:ascii="Tahoma" w:hAnsi="Tahoma" w:cs="Tahoma"/>
          <w:sz w:val="21"/>
          <w:szCs w:val="21"/>
        </w:rPr>
        <w:t xml:space="preserve">No caso de inadimplemento de qualquer das obrigações </w:t>
      </w:r>
      <w:r w:rsidR="00D9198D" w:rsidRPr="0046304D">
        <w:rPr>
          <w:rFonts w:ascii="Tahoma" w:hAnsi="Tahoma" w:cs="Tahoma"/>
          <w:sz w:val="21"/>
          <w:szCs w:val="21"/>
        </w:rPr>
        <w:t xml:space="preserve">pecuniárias </w:t>
      </w:r>
      <w:r w:rsidR="00AA286F" w:rsidRPr="0046304D">
        <w:rPr>
          <w:rFonts w:ascii="Tahoma" w:hAnsi="Tahoma" w:cs="Tahoma"/>
          <w:sz w:val="21"/>
          <w:szCs w:val="21"/>
        </w:rPr>
        <w:t>assumidas nesta Cédula, ou atraso, por parte d</w:t>
      </w:r>
      <w:r w:rsidR="00B256C4" w:rsidRPr="0046304D">
        <w:rPr>
          <w:rFonts w:ascii="Tahoma" w:hAnsi="Tahoma" w:cs="Tahoma"/>
          <w:sz w:val="21"/>
          <w:szCs w:val="21"/>
        </w:rPr>
        <w:t>a</w:t>
      </w:r>
      <w:r w:rsidR="00AA286F" w:rsidRPr="0046304D">
        <w:rPr>
          <w:rFonts w:ascii="Tahoma" w:hAnsi="Tahoma" w:cs="Tahoma"/>
          <w:sz w:val="21"/>
          <w:szCs w:val="21"/>
        </w:rPr>
        <w:t xml:space="preserve"> Emitente, no pagamento de parte ou da totalidade do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desta Cédula, seja pelos vencimentos</w:t>
      </w:r>
      <w:r w:rsidR="00C3757A" w:rsidRPr="0046304D">
        <w:rPr>
          <w:rFonts w:ascii="Tahoma" w:hAnsi="Tahoma" w:cs="Tahoma"/>
          <w:sz w:val="21"/>
          <w:szCs w:val="21"/>
        </w:rPr>
        <w:t xml:space="preserve"> </w:t>
      </w:r>
      <w:r w:rsidR="00AA286F" w:rsidRPr="0046304D">
        <w:rPr>
          <w:rFonts w:ascii="Tahoma" w:hAnsi="Tahoma" w:cs="Tahoma"/>
          <w:sz w:val="21"/>
          <w:szCs w:val="21"/>
        </w:rPr>
        <w:t xml:space="preserve">constante no Anexo I desta Cédula ou </w:t>
      </w:r>
      <w:r w:rsidR="007307B7" w:rsidRPr="0046304D">
        <w:rPr>
          <w:rFonts w:ascii="Tahoma" w:hAnsi="Tahoma" w:cs="Tahoma"/>
          <w:sz w:val="21"/>
          <w:szCs w:val="21"/>
        </w:rPr>
        <w:t>na ocorrência de qualquer um dos Eventos</w:t>
      </w:r>
      <w:r w:rsidR="00AA286F" w:rsidRPr="0046304D">
        <w:rPr>
          <w:rFonts w:ascii="Tahoma" w:hAnsi="Tahoma" w:cs="Tahoma"/>
          <w:sz w:val="21"/>
          <w:szCs w:val="21"/>
        </w:rPr>
        <w:t xml:space="preserve"> de Vencimento Antecipado</w:t>
      </w:r>
      <w:r w:rsidR="00E32717" w:rsidRPr="0046304D">
        <w:rPr>
          <w:rFonts w:ascii="Tahoma" w:hAnsi="Tahoma" w:cs="Tahoma"/>
          <w:sz w:val="21"/>
          <w:szCs w:val="21"/>
        </w:rPr>
        <w:t xml:space="preserve">, </w:t>
      </w:r>
      <w:r w:rsidR="007307B7" w:rsidRPr="0046304D">
        <w:rPr>
          <w:rFonts w:ascii="Tahoma" w:hAnsi="Tahoma" w:cs="Tahoma"/>
          <w:sz w:val="21"/>
          <w:szCs w:val="21"/>
        </w:rPr>
        <w:t xml:space="preserve">conforme definidos </w:t>
      </w:r>
      <w:r w:rsidR="00E32717" w:rsidRPr="0046304D">
        <w:rPr>
          <w:rFonts w:ascii="Tahoma" w:hAnsi="Tahoma" w:cs="Tahoma"/>
          <w:sz w:val="21"/>
          <w:szCs w:val="21"/>
        </w:rPr>
        <w:t>na Cláusula Quinta, abaixo</w:t>
      </w:r>
      <w:r w:rsidR="00B256C4" w:rsidRPr="0046304D">
        <w:rPr>
          <w:rFonts w:ascii="Tahoma" w:hAnsi="Tahoma" w:cs="Tahoma"/>
          <w:sz w:val="21"/>
          <w:szCs w:val="21"/>
        </w:rPr>
        <w:t>, será devido pela</w:t>
      </w:r>
      <w:r w:rsidR="00AA286F" w:rsidRPr="0046304D">
        <w:rPr>
          <w:rFonts w:ascii="Tahoma" w:hAnsi="Tahoma" w:cs="Tahoma"/>
          <w:sz w:val="21"/>
          <w:szCs w:val="21"/>
        </w:rPr>
        <w:t xml:space="preserve"> Emitente, de forma imediata e independente de qualquer notificação, 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incluindo Valor Principal</w:t>
      </w:r>
      <w:r w:rsidR="0062519A" w:rsidRPr="0046304D">
        <w:rPr>
          <w:rFonts w:ascii="Tahoma" w:hAnsi="Tahoma" w:cs="Tahoma"/>
          <w:sz w:val="21"/>
          <w:szCs w:val="21"/>
        </w:rPr>
        <w:t xml:space="preserve"> </w:t>
      </w:r>
      <w:r w:rsidR="005344F5" w:rsidRPr="0046304D">
        <w:rPr>
          <w:rFonts w:ascii="Tahoma" w:hAnsi="Tahoma" w:cs="Tahoma"/>
          <w:sz w:val="21"/>
          <w:szCs w:val="21"/>
        </w:rPr>
        <w:t xml:space="preserve">acrescido dos </w:t>
      </w:r>
      <w:r w:rsidR="00AA286F" w:rsidRPr="0046304D">
        <w:rPr>
          <w:rFonts w:ascii="Tahoma" w:hAnsi="Tahoma" w:cs="Tahoma"/>
          <w:sz w:val="21"/>
          <w:szCs w:val="21"/>
        </w:rPr>
        <w:t xml:space="preserve">Juros </w:t>
      </w:r>
      <w:r w:rsidR="006A3BB9" w:rsidRPr="0046304D">
        <w:rPr>
          <w:rFonts w:ascii="Tahoma" w:hAnsi="Tahoma" w:cs="Tahoma"/>
          <w:sz w:val="21"/>
          <w:szCs w:val="21"/>
        </w:rPr>
        <w:t>Remuneratórios</w:t>
      </w:r>
      <w:r w:rsidR="002479C3" w:rsidRPr="0046304D">
        <w:rPr>
          <w:rFonts w:ascii="Tahoma" w:hAnsi="Tahoma" w:cs="Tahoma"/>
          <w:sz w:val="21"/>
          <w:szCs w:val="21"/>
        </w:rPr>
        <w:t>, Atualização Monetária</w:t>
      </w:r>
      <w:r w:rsidR="006A3BB9" w:rsidRPr="0046304D">
        <w:rPr>
          <w:rFonts w:ascii="Tahoma" w:hAnsi="Tahoma" w:cs="Tahoma"/>
          <w:sz w:val="21"/>
          <w:szCs w:val="21"/>
        </w:rPr>
        <w:t xml:space="preserve"> </w:t>
      </w:r>
      <w:r w:rsidR="00AA286F" w:rsidRPr="0046304D">
        <w:rPr>
          <w:rFonts w:ascii="Tahoma" w:hAnsi="Tahoma" w:cs="Tahoma"/>
          <w:sz w:val="21"/>
          <w:szCs w:val="21"/>
        </w:rPr>
        <w:t xml:space="preserve">e demais encargos, na forma prevista nesta Cédula, e acarretará, a partir do inadimplemento: </w:t>
      </w:r>
    </w:p>
    <w:p w14:paraId="5671FAA9" w14:textId="77777777" w:rsidR="00AA286F" w:rsidRPr="0046304D" w:rsidRDefault="00AA286F" w:rsidP="0041237F">
      <w:pPr>
        <w:tabs>
          <w:tab w:val="left" w:pos="567"/>
        </w:tabs>
        <w:spacing w:line="300" w:lineRule="exact"/>
        <w:ind w:left="567" w:hanging="567"/>
        <w:contextualSpacing/>
        <w:jc w:val="both"/>
        <w:rPr>
          <w:rFonts w:ascii="Tahoma" w:hAnsi="Tahoma" w:cs="Tahoma"/>
          <w:sz w:val="21"/>
          <w:szCs w:val="21"/>
        </w:rPr>
      </w:pPr>
    </w:p>
    <w:p w14:paraId="6DAA1376" w14:textId="43B37D13" w:rsidR="007307B7" w:rsidRPr="0046304D" w:rsidRDefault="00E32717" w:rsidP="0041237F">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7307B7" w:rsidRPr="0046304D">
        <w:rPr>
          <w:rFonts w:ascii="Tahoma" w:hAnsi="Tahoma" w:cs="Tahoma"/>
          <w:sz w:val="21"/>
          <w:szCs w:val="21"/>
        </w:rPr>
        <w:t xml:space="preserve">plicação de multa </w:t>
      </w:r>
      <w:r w:rsidR="00337CA4" w:rsidRPr="0046304D">
        <w:rPr>
          <w:rFonts w:ascii="Tahoma" w:hAnsi="Tahoma" w:cs="Tahoma"/>
          <w:sz w:val="21"/>
          <w:szCs w:val="21"/>
        </w:rPr>
        <w:t>moratória</w:t>
      </w:r>
      <w:r w:rsidR="007307B7" w:rsidRPr="0046304D">
        <w:rPr>
          <w:rFonts w:ascii="Tahoma" w:hAnsi="Tahoma" w:cs="Tahoma"/>
          <w:sz w:val="21"/>
          <w:szCs w:val="21"/>
        </w:rPr>
        <w:t xml:space="preserve"> de 2% (dois por cento)</w:t>
      </w:r>
      <w:r w:rsidR="00AE552E" w:rsidRPr="0046304D">
        <w:rPr>
          <w:rFonts w:ascii="Tahoma" w:hAnsi="Tahoma" w:cs="Tahoma"/>
          <w:sz w:val="21"/>
          <w:szCs w:val="21"/>
        </w:rPr>
        <w:t xml:space="preserve"> </w:t>
      </w:r>
      <w:r w:rsidR="00AE552E" w:rsidRPr="0046304D">
        <w:rPr>
          <w:rFonts w:ascii="Tahoma" w:hAnsi="Tahoma" w:cs="Tahoma"/>
          <w:bCs/>
          <w:sz w:val="21"/>
          <w:szCs w:val="21"/>
        </w:rPr>
        <w:t xml:space="preserve">incidente sobre </w:t>
      </w:r>
      <w:r w:rsidR="006F7A75" w:rsidRPr="0046304D">
        <w:rPr>
          <w:rFonts w:ascii="Tahoma" w:hAnsi="Tahoma" w:cs="Tahoma"/>
          <w:bCs/>
          <w:sz w:val="21"/>
          <w:szCs w:val="21"/>
        </w:rPr>
        <w:t>o montante inadimplido</w:t>
      </w:r>
      <w:r w:rsidR="007307B7" w:rsidRPr="0046304D">
        <w:rPr>
          <w:rFonts w:ascii="Tahoma" w:hAnsi="Tahoma" w:cs="Tahoma"/>
          <w:sz w:val="21"/>
          <w:szCs w:val="21"/>
        </w:rPr>
        <w:t>;</w:t>
      </w:r>
    </w:p>
    <w:p w14:paraId="4E8D1422" w14:textId="77777777" w:rsidR="00E32717" w:rsidRPr="0046304D" w:rsidRDefault="00E32717" w:rsidP="0041237F">
      <w:pPr>
        <w:pStyle w:val="PargrafodaLista"/>
        <w:tabs>
          <w:tab w:val="left" w:pos="709"/>
        </w:tabs>
        <w:spacing w:line="300" w:lineRule="exact"/>
        <w:ind w:left="709" w:hanging="709"/>
        <w:jc w:val="both"/>
        <w:rPr>
          <w:rFonts w:ascii="Tahoma" w:hAnsi="Tahoma" w:cs="Tahoma"/>
          <w:sz w:val="21"/>
          <w:szCs w:val="21"/>
        </w:rPr>
      </w:pPr>
    </w:p>
    <w:p w14:paraId="59C4ED76" w14:textId="01284ACB" w:rsidR="00AA286F" w:rsidRPr="0046304D" w:rsidRDefault="00E32717" w:rsidP="0041237F">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AA286F" w:rsidRPr="0046304D">
        <w:rPr>
          <w:rFonts w:ascii="Tahoma" w:hAnsi="Tahoma" w:cs="Tahoma"/>
          <w:sz w:val="21"/>
          <w:szCs w:val="21"/>
        </w:rPr>
        <w:t>plicação, sobre</w:t>
      </w:r>
      <w:r w:rsidR="00DD13B4" w:rsidRPr="0046304D">
        <w:rPr>
          <w:rFonts w:ascii="Tahoma" w:hAnsi="Tahoma" w:cs="Tahoma"/>
          <w:sz w:val="21"/>
          <w:szCs w:val="21"/>
        </w:rPr>
        <w:t xml:space="preserve"> </w:t>
      </w:r>
      <w:r w:rsidR="006F7A75" w:rsidRPr="0046304D">
        <w:rPr>
          <w:rFonts w:ascii="Tahoma" w:hAnsi="Tahoma" w:cs="Tahoma"/>
          <w:sz w:val="21"/>
          <w:szCs w:val="21"/>
        </w:rPr>
        <w:t>o montante inadimplido</w:t>
      </w:r>
      <w:r w:rsidR="00AA286F" w:rsidRPr="0046304D">
        <w:rPr>
          <w:rFonts w:ascii="Tahoma" w:hAnsi="Tahoma" w:cs="Tahoma"/>
          <w:sz w:val="21"/>
          <w:szCs w:val="21"/>
        </w:rPr>
        <w:t xml:space="preserve">, de juros moratórios de 1% (um por cento) linear ao mês, </w:t>
      </w:r>
      <w:r w:rsidR="00EF667A" w:rsidRPr="0046304D">
        <w:rPr>
          <w:rFonts w:ascii="Tahoma" w:hAnsi="Tahoma" w:cs="Tahoma"/>
          <w:i/>
          <w:sz w:val="21"/>
          <w:szCs w:val="21"/>
        </w:rPr>
        <w:t>pro rata die</w:t>
      </w:r>
      <w:r w:rsidR="00EF667A" w:rsidRPr="0046304D">
        <w:rPr>
          <w:rFonts w:ascii="Tahoma" w:hAnsi="Tahoma" w:cs="Tahoma"/>
          <w:sz w:val="21"/>
          <w:szCs w:val="21"/>
        </w:rPr>
        <w:t xml:space="preserve">, </w:t>
      </w:r>
      <w:r w:rsidR="00AA286F" w:rsidRPr="0046304D">
        <w:rPr>
          <w:rFonts w:ascii="Tahoma" w:hAnsi="Tahoma" w:cs="Tahoma"/>
          <w:sz w:val="21"/>
          <w:szCs w:val="21"/>
        </w:rPr>
        <w:t>com base em um mês de 30 (trinta) dias, desde a data de vencimento até a data do efetivo p</w:t>
      </w:r>
      <w:r w:rsidR="007307B7" w:rsidRPr="0046304D">
        <w:rPr>
          <w:rFonts w:ascii="Tahoma" w:hAnsi="Tahoma" w:cs="Tahoma"/>
          <w:sz w:val="21"/>
          <w:szCs w:val="21"/>
        </w:rPr>
        <w:t>agamento das obrigações em mora.</w:t>
      </w:r>
      <w:r w:rsidRPr="0046304D">
        <w:rPr>
          <w:rFonts w:ascii="Tahoma" w:hAnsi="Tahoma" w:cs="Tahoma"/>
          <w:sz w:val="21"/>
          <w:szCs w:val="21"/>
        </w:rPr>
        <w:t xml:space="preserve"> </w:t>
      </w:r>
    </w:p>
    <w:p w14:paraId="03A49301" w14:textId="77777777" w:rsidR="00E07AEE" w:rsidRPr="0046304D" w:rsidRDefault="00E07AEE" w:rsidP="0041237F">
      <w:pPr>
        <w:tabs>
          <w:tab w:val="num" w:pos="851"/>
          <w:tab w:val="left" w:pos="1134"/>
        </w:tabs>
        <w:spacing w:line="300" w:lineRule="exact"/>
        <w:ind w:left="567"/>
        <w:contextualSpacing/>
        <w:rPr>
          <w:rFonts w:ascii="Tahoma" w:hAnsi="Tahoma" w:cs="Tahoma"/>
          <w:sz w:val="21"/>
          <w:szCs w:val="21"/>
        </w:rPr>
      </w:pPr>
    </w:p>
    <w:p w14:paraId="72D6AE84" w14:textId="2DC1B3D2" w:rsidR="008B2163" w:rsidRPr="0046304D" w:rsidRDefault="00E07AEE" w:rsidP="0041237F">
      <w:pPr>
        <w:pStyle w:val="western"/>
        <w:numPr>
          <w:ilvl w:val="2"/>
          <w:numId w:val="7"/>
        </w:numPr>
        <w:tabs>
          <w:tab w:val="left" w:pos="1560"/>
        </w:tabs>
        <w:spacing w:before="0" w:beforeAutospacing="0" w:after="0" w:line="300" w:lineRule="exact"/>
        <w:ind w:left="709" w:firstLine="0"/>
        <w:contextualSpacing/>
        <w:rPr>
          <w:rFonts w:ascii="Tahoma" w:hAnsi="Tahoma" w:cs="Tahoma"/>
          <w:sz w:val="21"/>
          <w:szCs w:val="21"/>
        </w:rPr>
      </w:pPr>
      <w:bookmarkStart w:id="55" w:name="_Ref523401530"/>
      <w:r w:rsidRPr="0046304D">
        <w:rPr>
          <w:rFonts w:ascii="Tahoma" w:hAnsi="Tahoma" w:cs="Tahoma"/>
          <w:sz w:val="21"/>
          <w:szCs w:val="21"/>
        </w:rPr>
        <w:t xml:space="preserve">No caso de inadimplemento de qualquer das obrigações não pecuniárias assumidas nesta Cédula, </w:t>
      </w:r>
      <w:r w:rsidR="00285CA3" w:rsidRPr="0046304D">
        <w:rPr>
          <w:rFonts w:ascii="Tahoma" w:hAnsi="Tahoma" w:cs="Tahoma"/>
          <w:sz w:val="21"/>
          <w:szCs w:val="21"/>
        </w:rPr>
        <w:t xml:space="preserve">a </w:t>
      </w:r>
      <w:r w:rsidRPr="0046304D">
        <w:rPr>
          <w:rFonts w:ascii="Tahoma" w:hAnsi="Tahoma" w:cs="Tahoma"/>
          <w:sz w:val="21"/>
          <w:szCs w:val="21"/>
        </w:rPr>
        <w:t>Emitente,</w:t>
      </w:r>
      <w:r w:rsidR="00285CA3" w:rsidRPr="0046304D">
        <w:rPr>
          <w:rFonts w:ascii="Tahoma" w:hAnsi="Tahoma" w:cs="Tahoma"/>
          <w:sz w:val="21"/>
          <w:szCs w:val="21"/>
        </w:rPr>
        <w:t xml:space="preserve"> </w:t>
      </w:r>
      <w:r w:rsidR="002C719B" w:rsidRPr="0046304D">
        <w:rPr>
          <w:rFonts w:ascii="Tahoma" w:hAnsi="Tahoma" w:cs="Tahoma"/>
          <w:sz w:val="21"/>
          <w:szCs w:val="21"/>
        </w:rPr>
        <w:t xml:space="preserve">ultrapassado o prazo de purga da mora de 15 (quinze) dias a contar da data de recebimento da </w:t>
      </w:r>
      <w:r w:rsidR="00285CA3" w:rsidRPr="0046304D">
        <w:rPr>
          <w:rFonts w:ascii="Tahoma" w:hAnsi="Tahoma" w:cs="Tahoma"/>
          <w:sz w:val="21"/>
          <w:szCs w:val="21"/>
        </w:rPr>
        <w:t>notificação</w:t>
      </w:r>
      <w:r w:rsidR="004752FB" w:rsidRPr="0046304D">
        <w:rPr>
          <w:rFonts w:ascii="Tahoma" w:hAnsi="Tahoma" w:cs="Tahoma"/>
          <w:sz w:val="21"/>
          <w:szCs w:val="21"/>
        </w:rPr>
        <w:t xml:space="preserve"> </w:t>
      </w:r>
      <w:r w:rsidR="00E32717" w:rsidRPr="0046304D">
        <w:rPr>
          <w:rFonts w:ascii="Tahoma" w:hAnsi="Tahoma" w:cs="Tahoma"/>
          <w:sz w:val="21"/>
          <w:szCs w:val="21"/>
        </w:rPr>
        <w:t xml:space="preserve">da </w:t>
      </w:r>
      <w:r w:rsidR="004752FB" w:rsidRPr="0046304D">
        <w:rPr>
          <w:rFonts w:ascii="Tahoma" w:hAnsi="Tahoma" w:cs="Tahoma"/>
          <w:sz w:val="21"/>
          <w:szCs w:val="21"/>
        </w:rPr>
        <w:t>Credor</w:t>
      </w:r>
      <w:r w:rsidR="00E32717" w:rsidRPr="0046304D">
        <w:rPr>
          <w:rFonts w:ascii="Tahoma" w:hAnsi="Tahoma" w:cs="Tahoma"/>
          <w:sz w:val="21"/>
          <w:szCs w:val="21"/>
        </w:rPr>
        <w:t>a</w:t>
      </w:r>
      <w:r w:rsidR="004752FB" w:rsidRPr="0046304D">
        <w:rPr>
          <w:rFonts w:ascii="Tahoma" w:hAnsi="Tahoma" w:cs="Tahoma"/>
          <w:sz w:val="21"/>
          <w:szCs w:val="21"/>
        </w:rPr>
        <w:t xml:space="preserve"> ou da Securitizadora, conforme o caso, neste sentido</w:t>
      </w:r>
      <w:r w:rsidR="00285CA3" w:rsidRPr="0046304D">
        <w:rPr>
          <w:rFonts w:ascii="Tahoma" w:hAnsi="Tahoma" w:cs="Tahoma"/>
          <w:sz w:val="21"/>
          <w:szCs w:val="21"/>
        </w:rPr>
        <w:t xml:space="preserve">, </w:t>
      </w:r>
      <w:r w:rsidR="00B066AE" w:rsidRPr="0046304D">
        <w:rPr>
          <w:rFonts w:ascii="Tahoma" w:hAnsi="Tahoma" w:cs="Tahoma"/>
          <w:sz w:val="21"/>
          <w:szCs w:val="21"/>
        </w:rPr>
        <w:t xml:space="preserve">a Emitente estará </w:t>
      </w:r>
      <w:r w:rsidRPr="0046304D">
        <w:rPr>
          <w:rFonts w:ascii="Tahoma" w:hAnsi="Tahoma" w:cs="Tahoma"/>
          <w:sz w:val="21"/>
          <w:szCs w:val="21"/>
        </w:rPr>
        <w:t xml:space="preserve">sujeita </w:t>
      </w:r>
      <w:r w:rsidR="00053F4B" w:rsidRPr="0046304D">
        <w:rPr>
          <w:rFonts w:ascii="Tahoma" w:hAnsi="Tahoma" w:cs="Tahoma"/>
          <w:sz w:val="21"/>
          <w:szCs w:val="21"/>
        </w:rPr>
        <w:t xml:space="preserve">à </w:t>
      </w:r>
      <w:r w:rsidRPr="0046304D">
        <w:rPr>
          <w:rFonts w:ascii="Tahoma" w:hAnsi="Tahoma" w:cs="Tahoma"/>
          <w:sz w:val="21"/>
          <w:szCs w:val="21"/>
        </w:rPr>
        <w:t xml:space="preserve">aplicação de multa diária de </w:t>
      </w:r>
      <w:r w:rsidR="004665EB" w:rsidRPr="0046304D">
        <w:rPr>
          <w:rFonts w:ascii="Tahoma" w:hAnsi="Tahoma" w:cs="Tahoma"/>
          <w:sz w:val="21"/>
          <w:szCs w:val="21"/>
        </w:rPr>
        <w:t xml:space="preserve">R$1.000,00 (mil reais), limitado a </w:t>
      </w:r>
      <w:r w:rsidR="00452A39" w:rsidRPr="0046304D">
        <w:rPr>
          <w:rFonts w:ascii="Tahoma" w:hAnsi="Tahoma" w:cs="Tahoma"/>
          <w:sz w:val="21"/>
          <w:szCs w:val="21"/>
        </w:rPr>
        <w:t>5</w:t>
      </w:r>
      <w:r w:rsidR="004665EB" w:rsidRPr="0046304D">
        <w:rPr>
          <w:rFonts w:ascii="Tahoma" w:hAnsi="Tahoma" w:cs="Tahoma"/>
          <w:sz w:val="21"/>
          <w:szCs w:val="21"/>
        </w:rPr>
        <w:t>% (</w:t>
      </w:r>
      <w:r w:rsidR="00452A39" w:rsidRPr="0046304D">
        <w:rPr>
          <w:rFonts w:ascii="Tahoma" w:hAnsi="Tahoma" w:cs="Tahoma"/>
          <w:sz w:val="21"/>
          <w:szCs w:val="21"/>
        </w:rPr>
        <w:t xml:space="preserve">cinco </w:t>
      </w:r>
      <w:r w:rsidR="004665EB" w:rsidRPr="0046304D">
        <w:rPr>
          <w:rFonts w:ascii="Tahoma" w:hAnsi="Tahoma" w:cs="Tahoma"/>
          <w:color w:val="000000"/>
          <w:sz w:val="21"/>
          <w:szCs w:val="21"/>
        </w:rPr>
        <w:t>por cento)</w:t>
      </w:r>
      <w:r w:rsidR="004665EB" w:rsidRPr="0046304D">
        <w:rPr>
          <w:rFonts w:ascii="Tahoma" w:hAnsi="Tahoma" w:cs="Tahoma"/>
          <w:sz w:val="21"/>
          <w:szCs w:val="21"/>
        </w:rPr>
        <w:t xml:space="preserve"> do saldo devedor da dívida</w:t>
      </w:r>
      <w:r w:rsidRPr="0046304D">
        <w:rPr>
          <w:rFonts w:ascii="Tahoma" w:hAnsi="Tahoma" w:cs="Tahoma"/>
          <w:sz w:val="21"/>
          <w:szCs w:val="21"/>
        </w:rPr>
        <w:t>.</w:t>
      </w:r>
      <w:r w:rsidR="001C78BF" w:rsidRPr="0046304D">
        <w:rPr>
          <w:rFonts w:ascii="Tahoma" w:hAnsi="Tahoma" w:cs="Tahoma"/>
          <w:sz w:val="21"/>
          <w:szCs w:val="21"/>
        </w:rPr>
        <w:t xml:space="preserve"> </w:t>
      </w:r>
      <w:bookmarkEnd w:id="55"/>
    </w:p>
    <w:p w14:paraId="3F5D3FA8" w14:textId="5DF1C067" w:rsidR="00835644" w:rsidRPr="0046304D" w:rsidRDefault="00835644" w:rsidP="0041237F">
      <w:pPr>
        <w:spacing w:line="300" w:lineRule="exact"/>
        <w:contextualSpacing/>
        <w:rPr>
          <w:rFonts w:ascii="Tahoma" w:hAnsi="Tahoma" w:cs="Tahoma"/>
          <w:sz w:val="21"/>
          <w:szCs w:val="21"/>
        </w:rPr>
      </w:pPr>
    </w:p>
    <w:p w14:paraId="4DCFE05D" w14:textId="1FC735F8" w:rsidR="006A3BB9" w:rsidRPr="0046304D" w:rsidRDefault="006A3BB9"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QUARTA </w:t>
      </w:r>
      <w:r w:rsidR="00C3757A" w:rsidRPr="0046304D">
        <w:rPr>
          <w:rFonts w:ascii="Tahoma" w:hAnsi="Tahoma" w:cs="Tahoma"/>
          <w:b/>
          <w:sz w:val="21"/>
          <w:szCs w:val="21"/>
        </w:rPr>
        <w:t>–</w:t>
      </w:r>
      <w:r w:rsidRPr="0046304D">
        <w:rPr>
          <w:rFonts w:ascii="Tahoma" w:hAnsi="Tahoma" w:cs="Tahoma"/>
          <w:b/>
          <w:sz w:val="21"/>
          <w:szCs w:val="21"/>
        </w:rPr>
        <w:t xml:space="preserve"> </w:t>
      </w:r>
      <w:r w:rsidR="0035113D" w:rsidRPr="0046304D">
        <w:rPr>
          <w:rFonts w:ascii="Tahoma" w:hAnsi="Tahoma" w:cs="Tahoma"/>
          <w:b/>
          <w:sz w:val="21"/>
          <w:szCs w:val="21"/>
        </w:rPr>
        <w:t xml:space="preserve">LIBERAÇÃO DO VALOR PRINCIPAL E </w:t>
      </w:r>
      <w:r w:rsidRPr="0046304D">
        <w:rPr>
          <w:rFonts w:ascii="Tahoma" w:hAnsi="Tahoma" w:cs="Tahoma"/>
          <w:b/>
          <w:sz w:val="21"/>
          <w:szCs w:val="21"/>
        </w:rPr>
        <w:t>CONDIÇÕES PRECEDENTES</w:t>
      </w:r>
    </w:p>
    <w:p w14:paraId="3ADF3EAE" w14:textId="77777777" w:rsidR="00BE06D7" w:rsidRPr="0046304D" w:rsidRDefault="00BE06D7" w:rsidP="0041237F">
      <w:pPr>
        <w:spacing w:line="300" w:lineRule="exact"/>
        <w:contextualSpacing/>
        <w:rPr>
          <w:rFonts w:ascii="Tahoma" w:hAnsi="Tahoma" w:cs="Tahoma"/>
          <w:sz w:val="21"/>
          <w:szCs w:val="21"/>
        </w:rPr>
      </w:pPr>
    </w:p>
    <w:p w14:paraId="4E5C2B5D" w14:textId="7A8F33EF" w:rsidR="003641A4" w:rsidRPr="0046304D" w:rsidRDefault="003641A4" w:rsidP="0041237F">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bookmarkStart w:id="56" w:name="_Ref522210923"/>
      <w:r w:rsidRPr="0046304D">
        <w:rPr>
          <w:rFonts w:ascii="Tahoma" w:hAnsi="Tahoma" w:cs="Tahoma"/>
          <w:sz w:val="21"/>
          <w:szCs w:val="21"/>
          <w:u w:val="single"/>
        </w:rPr>
        <w:t xml:space="preserve">Integralização e Desembolso </w:t>
      </w:r>
      <w:r w:rsidR="0078656B">
        <w:rPr>
          <w:rFonts w:ascii="Tahoma" w:hAnsi="Tahoma" w:cs="Tahoma"/>
          <w:sz w:val="21"/>
          <w:szCs w:val="21"/>
          <w:u w:val="single"/>
        </w:rPr>
        <w:t>à</w:t>
      </w:r>
      <w:r w:rsidR="0078656B" w:rsidRPr="0046304D">
        <w:rPr>
          <w:rFonts w:ascii="Tahoma" w:hAnsi="Tahoma" w:cs="Tahoma"/>
          <w:sz w:val="21"/>
          <w:szCs w:val="21"/>
          <w:u w:val="single"/>
        </w:rPr>
        <w:t xml:space="preserve"> </w:t>
      </w:r>
      <w:r w:rsidRPr="0046304D">
        <w:rPr>
          <w:rFonts w:ascii="Tahoma" w:hAnsi="Tahoma" w:cs="Tahoma"/>
          <w:sz w:val="21"/>
          <w:szCs w:val="21"/>
          <w:u w:val="single"/>
        </w:rPr>
        <w:t>Emitente</w:t>
      </w:r>
      <w:r w:rsidRPr="0046304D">
        <w:rPr>
          <w:rFonts w:ascii="Tahoma" w:hAnsi="Tahoma" w:cs="Tahoma"/>
          <w:sz w:val="21"/>
          <w:szCs w:val="21"/>
        </w:rPr>
        <w:t>: A integralização dos CRI e seu posterior desembolso à Emitente estão condicionados ao cumprimento integral das condições listadas a seguir (“</w:t>
      </w:r>
      <w:r w:rsidRPr="0046304D">
        <w:rPr>
          <w:rFonts w:ascii="Tahoma" w:hAnsi="Tahoma" w:cs="Tahoma"/>
          <w:sz w:val="21"/>
          <w:szCs w:val="21"/>
          <w:u w:val="single"/>
        </w:rPr>
        <w:t>Condições Precedentes</w:t>
      </w:r>
      <w:r w:rsidRPr="0046304D">
        <w:rPr>
          <w:rFonts w:ascii="Tahoma" w:hAnsi="Tahoma" w:cs="Tahoma"/>
          <w:sz w:val="21"/>
          <w:szCs w:val="21"/>
        </w:rPr>
        <w:t>”):</w:t>
      </w:r>
    </w:p>
    <w:bookmarkEnd w:id="56"/>
    <w:p w14:paraId="5BD2EA53" w14:textId="357282A9" w:rsidR="008E2ABC" w:rsidRPr="0046304D" w:rsidRDefault="008E2ABC" w:rsidP="0041237F">
      <w:pPr>
        <w:pStyle w:val="western"/>
        <w:tabs>
          <w:tab w:val="left" w:pos="567"/>
        </w:tabs>
        <w:spacing w:before="0" w:beforeAutospacing="0" w:after="0" w:line="300" w:lineRule="exact"/>
        <w:contextualSpacing/>
        <w:rPr>
          <w:rFonts w:ascii="Tahoma" w:hAnsi="Tahoma" w:cs="Tahoma"/>
          <w:sz w:val="21"/>
          <w:szCs w:val="21"/>
        </w:rPr>
      </w:pPr>
    </w:p>
    <w:p w14:paraId="42B214B4" w14:textId="119205A9" w:rsidR="006A3BB9" w:rsidRPr="0046304D" w:rsidRDefault="00D84855" w:rsidP="0041237F">
      <w:pPr>
        <w:pStyle w:val="PargrafodaLista"/>
        <w:numPr>
          <w:ilvl w:val="0"/>
          <w:numId w:val="10"/>
        </w:numPr>
        <w:spacing w:line="300" w:lineRule="exact"/>
        <w:ind w:left="709" w:hanging="709"/>
        <w:jc w:val="both"/>
        <w:rPr>
          <w:rFonts w:ascii="Tahoma" w:hAnsi="Tahoma" w:cs="Tahoma"/>
          <w:sz w:val="21"/>
          <w:szCs w:val="21"/>
        </w:rPr>
      </w:pPr>
      <w:r w:rsidRPr="0046304D">
        <w:rPr>
          <w:rFonts w:ascii="Tahoma" w:hAnsi="Tahoma" w:cs="Tahoma"/>
          <w:sz w:val="21"/>
          <w:szCs w:val="21"/>
        </w:rPr>
        <w:lastRenderedPageBreak/>
        <w:t>A</w:t>
      </w:r>
      <w:r w:rsidR="00D9198D" w:rsidRPr="0046304D">
        <w:rPr>
          <w:rFonts w:ascii="Tahoma" w:hAnsi="Tahoma" w:cs="Tahoma"/>
          <w:sz w:val="21"/>
          <w:szCs w:val="21"/>
        </w:rPr>
        <w:t>ssinatura</w:t>
      </w:r>
      <w:r w:rsidR="006A3BB9" w:rsidRPr="0046304D">
        <w:rPr>
          <w:rFonts w:ascii="Tahoma" w:hAnsi="Tahoma" w:cs="Tahoma"/>
          <w:sz w:val="21"/>
          <w:szCs w:val="21"/>
        </w:rPr>
        <w:t xml:space="preserve"> </w:t>
      </w:r>
      <w:r w:rsidR="00B27E28" w:rsidRPr="0046304D">
        <w:rPr>
          <w:rFonts w:ascii="Tahoma" w:hAnsi="Tahoma" w:cs="Tahoma"/>
          <w:sz w:val="21"/>
          <w:szCs w:val="21"/>
        </w:rPr>
        <w:t xml:space="preserve">de todos os </w:t>
      </w:r>
      <w:bookmarkStart w:id="57" w:name="_Hlk40198685"/>
      <w:r w:rsidR="0043537B" w:rsidRPr="0046304D">
        <w:rPr>
          <w:rFonts w:ascii="Tahoma" w:hAnsi="Tahoma" w:cs="Tahoma"/>
          <w:sz w:val="21"/>
          <w:szCs w:val="21"/>
        </w:rPr>
        <w:t>D</w:t>
      </w:r>
      <w:r w:rsidR="00B27E28" w:rsidRPr="0046304D">
        <w:rPr>
          <w:rFonts w:ascii="Tahoma" w:hAnsi="Tahoma" w:cs="Tahoma"/>
          <w:sz w:val="21"/>
          <w:szCs w:val="21"/>
        </w:rPr>
        <w:t>ocumentos</w:t>
      </w:r>
      <w:r w:rsidR="0043537B" w:rsidRPr="0046304D">
        <w:rPr>
          <w:rFonts w:ascii="Tahoma" w:hAnsi="Tahoma" w:cs="Tahoma"/>
          <w:sz w:val="21"/>
          <w:szCs w:val="21"/>
        </w:rPr>
        <w:t xml:space="preserve"> da Operação</w:t>
      </w:r>
      <w:r w:rsidR="00A5778E" w:rsidRPr="0046304D">
        <w:rPr>
          <w:rFonts w:ascii="Tahoma" w:hAnsi="Tahoma" w:cs="Tahoma"/>
          <w:sz w:val="21"/>
          <w:szCs w:val="21"/>
        </w:rPr>
        <w:t xml:space="preserve"> (definidos no Termo de Securitização)</w:t>
      </w:r>
      <w:bookmarkEnd w:id="57"/>
      <w:r w:rsidR="0043537B" w:rsidRPr="0046304D">
        <w:rPr>
          <w:rFonts w:ascii="Tahoma" w:hAnsi="Tahoma" w:cs="Tahoma"/>
          <w:sz w:val="21"/>
          <w:szCs w:val="21"/>
        </w:rPr>
        <w:t>, mas não se limitando</w:t>
      </w:r>
      <w:r w:rsidR="00077F04" w:rsidRPr="0046304D">
        <w:rPr>
          <w:rFonts w:ascii="Tahoma" w:hAnsi="Tahoma" w:cs="Tahoma"/>
          <w:sz w:val="21"/>
          <w:szCs w:val="21"/>
        </w:rPr>
        <w:t xml:space="preserve"> à</w:t>
      </w:r>
      <w:r w:rsidR="00245F23" w:rsidRPr="0046304D">
        <w:rPr>
          <w:rFonts w:ascii="Tahoma" w:hAnsi="Tahoma" w:cs="Tahoma"/>
          <w:sz w:val="21"/>
          <w:szCs w:val="21"/>
        </w:rPr>
        <w:t xml:space="preserve"> emissão desta Cédula</w:t>
      </w:r>
      <w:r w:rsidR="006E582C" w:rsidRPr="0046304D">
        <w:rPr>
          <w:rFonts w:ascii="Tahoma" w:hAnsi="Tahoma" w:cs="Tahoma"/>
          <w:sz w:val="21"/>
          <w:szCs w:val="21"/>
        </w:rPr>
        <w:t>,</w:t>
      </w:r>
      <w:r w:rsidR="00245F23" w:rsidRPr="0046304D">
        <w:rPr>
          <w:rFonts w:ascii="Tahoma" w:hAnsi="Tahoma" w:cs="Tahoma"/>
          <w:sz w:val="21"/>
          <w:szCs w:val="21"/>
        </w:rPr>
        <w:t xml:space="preserve"> </w:t>
      </w:r>
      <w:r w:rsidR="00D9198D" w:rsidRPr="0046304D">
        <w:rPr>
          <w:rFonts w:ascii="Tahoma" w:hAnsi="Tahoma" w:cs="Tahoma"/>
          <w:sz w:val="21"/>
          <w:szCs w:val="21"/>
        </w:rPr>
        <w:t xml:space="preserve">por todas as </w:t>
      </w:r>
      <w:r w:rsidRPr="0046304D">
        <w:rPr>
          <w:rFonts w:ascii="Tahoma" w:hAnsi="Tahoma" w:cs="Tahoma"/>
          <w:sz w:val="21"/>
          <w:szCs w:val="21"/>
        </w:rPr>
        <w:t>Partes</w:t>
      </w:r>
      <w:r w:rsidR="00D9198D" w:rsidRPr="0046304D">
        <w:rPr>
          <w:rFonts w:ascii="Tahoma" w:hAnsi="Tahoma" w:cs="Tahoma"/>
          <w:sz w:val="21"/>
          <w:szCs w:val="21"/>
        </w:rPr>
        <w:t>, devidamente representadas por seus representantes legais autorizados</w:t>
      </w:r>
      <w:r w:rsidR="006A3BB9" w:rsidRPr="0046304D">
        <w:rPr>
          <w:rFonts w:ascii="Tahoma" w:hAnsi="Tahoma" w:cs="Tahoma"/>
          <w:sz w:val="21"/>
          <w:szCs w:val="21"/>
        </w:rPr>
        <w:t>;</w:t>
      </w:r>
    </w:p>
    <w:p w14:paraId="44D11103" w14:textId="77777777" w:rsidR="006A3BB9" w:rsidRPr="0046304D" w:rsidRDefault="006A3BB9" w:rsidP="0041237F">
      <w:pPr>
        <w:spacing w:line="300" w:lineRule="exact"/>
        <w:ind w:left="709" w:hanging="709"/>
        <w:contextualSpacing/>
        <w:jc w:val="both"/>
        <w:rPr>
          <w:rFonts w:ascii="Tahoma" w:hAnsi="Tahoma" w:cs="Tahoma"/>
          <w:sz w:val="21"/>
          <w:szCs w:val="21"/>
        </w:rPr>
      </w:pPr>
    </w:p>
    <w:p w14:paraId="23866ED7" w14:textId="5E472A5A" w:rsidR="006A3BB9" w:rsidRPr="0046304D" w:rsidRDefault="00D84855" w:rsidP="0041237F">
      <w:pPr>
        <w:pStyle w:val="PargrafodaLista"/>
        <w:numPr>
          <w:ilvl w:val="0"/>
          <w:numId w:val="10"/>
        </w:numPr>
        <w:spacing w:line="300" w:lineRule="exact"/>
        <w:ind w:left="709" w:hanging="709"/>
        <w:jc w:val="both"/>
        <w:rPr>
          <w:rFonts w:ascii="Tahoma" w:hAnsi="Tahoma" w:cs="Tahoma"/>
          <w:sz w:val="21"/>
          <w:szCs w:val="21"/>
        </w:rPr>
      </w:pPr>
      <w:r w:rsidRPr="0046304D">
        <w:rPr>
          <w:rFonts w:ascii="Tahoma" w:hAnsi="Tahoma" w:cs="Tahoma"/>
          <w:sz w:val="21"/>
          <w:szCs w:val="21"/>
        </w:rPr>
        <w:t xml:space="preserve">Admissão </w:t>
      </w:r>
      <w:r w:rsidR="006A3BB9" w:rsidRPr="0046304D">
        <w:rPr>
          <w:rFonts w:ascii="Tahoma" w:hAnsi="Tahoma" w:cs="Tahoma"/>
          <w:sz w:val="21"/>
          <w:szCs w:val="21"/>
        </w:rPr>
        <w:t xml:space="preserve">dos CRI para distribuição e negociação junto à </w:t>
      </w:r>
      <w:r w:rsidR="0028009A" w:rsidRPr="0046304D">
        <w:rPr>
          <w:rFonts w:ascii="Tahoma" w:hAnsi="Tahoma" w:cs="Tahoma"/>
          <w:sz w:val="21"/>
          <w:szCs w:val="21"/>
        </w:rPr>
        <w:t>B3 – Bolsa, Brasil, Balcão (“</w:t>
      </w:r>
      <w:r w:rsidR="0028009A" w:rsidRPr="0046304D">
        <w:rPr>
          <w:rFonts w:ascii="Tahoma" w:hAnsi="Tahoma" w:cs="Tahoma"/>
          <w:sz w:val="21"/>
          <w:szCs w:val="21"/>
          <w:u w:val="single"/>
        </w:rPr>
        <w:t>B3</w:t>
      </w:r>
      <w:r w:rsidR="0028009A" w:rsidRPr="0046304D">
        <w:rPr>
          <w:rFonts w:ascii="Tahoma" w:hAnsi="Tahoma" w:cs="Tahoma"/>
          <w:sz w:val="21"/>
          <w:szCs w:val="21"/>
        </w:rPr>
        <w:t>”)</w:t>
      </w:r>
      <w:r w:rsidR="006A3BB9" w:rsidRPr="0046304D">
        <w:rPr>
          <w:rFonts w:ascii="Tahoma" w:hAnsi="Tahoma" w:cs="Tahoma"/>
          <w:sz w:val="21"/>
          <w:szCs w:val="21"/>
        </w:rPr>
        <w:t>;</w:t>
      </w:r>
    </w:p>
    <w:p w14:paraId="3DD3F0B1" w14:textId="77777777" w:rsidR="003641A4" w:rsidRPr="0046304D" w:rsidRDefault="003641A4" w:rsidP="0041237F">
      <w:pPr>
        <w:pStyle w:val="PargrafodaLista"/>
        <w:spacing w:line="300" w:lineRule="exact"/>
        <w:ind w:left="709" w:hanging="709"/>
        <w:rPr>
          <w:rFonts w:ascii="Tahoma" w:hAnsi="Tahoma" w:cs="Tahoma"/>
          <w:sz w:val="21"/>
          <w:szCs w:val="21"/>
        </w:rPr>
      </w:pPr>
    </w:p>
    <w:p w14:paraId="7C99B5E6" w14:textId="022E91EC" w:rsidR="000375A0" w:rsidRPr="0046304D" w:rsidRDefault="00673DF3" w:rsidP="0041237F">
      <w:pPr>
        <w:pStyle w:val="PargrafodaLista"/>
        <w:numPr>
          <w:ilvl w:val="0"/>
          <w:numId w:val="10"/>
        </w:numPr>
        <w:spacing w:line="300" w:lineRule="exact"/>
        <w:ind w:left="709" w:hanging="709"/>
        <w:jc w:val="both"/>
        <w:rPr>
          <w:rFonts w:ascii="Tahoma" w:hAnsi="Tahoma" w:cs="Tahoma"/>
          <w:sz w:val="21"/>
          <w:szCs w:val="21"/>
        </w:rPr>
      </w:pPr>
      <w:r w:rsidRPr="0046304D">
        <w:rPr>
          <w:rFonts w:ascii="Tahoma" w:hAnsi="Tahoma" w:cs="Tahoma"/>
          <w:sz w:val="21"/>
          <w:szCs w:val="21"/>
        </w:rPr>
        <w:t>Apresentação</w:t>
      </w:r>
      <w:r w:rsidR="000375A0" w:rsidRPr="0046304D">
        <w:rPr>
          <w:rFonts w:ascii="Tahoma" w:hAnsi="Tahoma" w:cs="Tahoma"/>
          <w:sz w:val="21"/>
          <w:szCs w:val="21"/>
        </w:rPr>
        <w:t xml:space="preserve"> de </w:t>
      </w:r>
      <w:r w:rsidR="00265CA4" w:rsidRPr="0046304D">
        <w:rPr>
          <w:rFonts w:ascii="Tahoma" w:hAnsi="Tahoma" w:cs="Tahoma"/>
          <w:sz w:val="21"/>
          <w:szCs w:val="21"/>
        </w:rPr>
        <w:t xml:space="preserve">relatório </w:t>
      </w:r>
      <w:r w:rsidR="000375A0" w:rsidRPr="0046304D">
        <w:rPr>
          <w:rFonts w:ascii="Tahoma" w:hAnsi="Tahoma" w:cs="Tahoma"/>
          <w:sz w:val="21"/>
          <w:szCs w:val="21"/>
        </w:rPr>
        <w:t xml:space="preserve">de </w:t>
      </w:r>
      <w:r w:rsidR="000375A0" w:rsidRPr="0046304D">
        <w:rPr>
          <w:rFonts w:ascii="Tahoma" w:hAnsi="Tahoma" w:cs="Tahoma"/>
          <w:i/>
          <w:iCs/>
          <w:sz w:val="21"/>
          <w:szCs w:val="21"/>
        </w:rPr>
        <w:t>due diligence</w:t>
      </w:r>
      <w:r w:rsidR="000375A0" w:rsidRPr="0046304D">
        <w:rPr>
          <w:rFonts w:ascii="Tahoma" w:hAnsi="Tahoma" w:cs="Tahoma"/>
          <w:sz w:val="21"/>
          <w:szCs w:val="21"/>
        </w:rPr>
        <w:t xml:space="preserve"> jurídica, abrangendo</w:t>
      </w:r>
      <w:r w:rsidR="008C0FC4" w:rsidRPr="0046304D">
        <w:rPr>
          <w:rFonts w:ascii="Tahoma" w:hAnsi="Tahoma" w:cs="Tahoma"/>
          <w:sz w:val="21"/>
          <w:szCs w:val="21"/>
        </w:rPr>
        <w:t xml:space="preserve"> </w:t>
      </w:r>
      <w:r w:rsidR="00B2483E">
        <w:rPr>
          <w:rFonts w:ascii="Tahoma" w:hAnsi="Tahoma" w:cs="Tahoma"/>
          <w:sz w:val="21"/>
          <w:szCs w:val="21"/>
        </w:rPr>
        <w:t>o Imóvel</w:t>
      </w:r>
      <w:r w:rsidR="000375A0" w:rsidRPr="0046304D">
        <w:rPr>
          <w:rFonts w:ascii="Tahoma" w:hAnsi="Tahoma" w:cs="Tahoma"/>
          <w:sz w:val="21"/>
          <w:szCs w:val="21"/>
        </w:rPr>
        <w:t xml:space="preserve">, </w:t>
      </w:r>
      <w:r w:rsidR="00560068">
        <w:rPr>
          <w:rFonts w:ascii="Tahoma" w:hAnsi="Tahoma" w:cs="Tahoma"/>
          <w:sz w:val="21"/>
          <w:szCs w:val="21"/>
        </w:rPr>
        <w:t xml:space="preserve">os </w:t>
      </w:r>
      <w:r w:rsidR="000375A0" w:rsidRPr="0046304D">
        <w:rPr>
          <w:rFonts w:ascii="Tahoma" w:hAnsi="Tahoma" w:cs="Tahoma"/>
          <w:sz w:val="21"/>
          <w:szCs w:val="21"/>
        </w:rPr>
        <w:t>a</w:t>
      </w:r>
      <w:r w:rsidR="005A5833" w:rsidRPr="0046304D">
        <w:rPr>
          <w:rFonts w:ascii="Tahoma" w:hAnsi="Tahoma" w:cs="Tahoma"/>
          <w:sz w:val="21"/>
          <w:szCs w:val="21"/>
        </w:rPr>
        <w:t>ntecessores,</w:t>
      </w:r>
      <w:r w:rsidR="000375A0" w:rsidRPr="0046304D">
        <w:rPr>
          <w:rFonts w:ascii="Tahoma" w:hAnsi="Tahoma" w:cs="Tahoma"/>
          <w:sz w:val="21"/>
          <w:szCs w:val="21"/>
        </w:rPr>
        <w:t xml:space="preserve"> </w:t>
      </w:r>
      <w:r w:rsidR="00560068">
        <w:rPr>
          <w:rFonts w:ascii="Tahoma" w:hAnsi="Tahoma" w:cs="Tahoma"/>
          <w:sz w:val="21"/>
          <w:szCs w:val="21"/>
        </w:rPr>
        <w:t xml:space="preserve">a </w:t>
      </w:r>
      <w:r w:rsidR="000375A0" w:rsidRPr="0046304D">
        <w:rPr>
          <w:rFonts w:ascii="Tahoma" w:hAnsi="Tahoma" w:cs="Tahoma"/>
          <w:sz w:val="21"/>
          <w:szCs w:val="21"/>
        </w:rPr>
        <w:t>Emitente, os Avalistas, bem como eventual terceiro que venha a integrar o quadro social da Emitente, de forma satisfatória à Credora</w:t>
      </w:r>
      <w:r w:rsidR="00E70420" w:rsidRPr="0046304D">
        <w:rPr>
          <w:rFonts w:ascii="Tahoma" w:hAnsi="Tahoma" w:cs="Tahoma"/>
          <w:sz w:val="21"/>
          <w:szCs w:val="21"/>
        </w:rPr>
        <w:t>, à Securitizadora e ao Coordenador Líder</w:t>
      </w:r>
      <w:r w:rsidR="000375A0" w:rsidRPr="0046304D">
        <w:rPr>
          <w:rFonts w:ascii="Tahoma" w:hAnsi="Tahoma" w:cs="Tahoma"/>
          <w:sz w:val="21"/>
          <w:szCs w:val="21"/>
        </w:rPr>
        <w:t xml:space="preserve">, com a consequente </w:t>
      </w:r>
      <w:r w:rsidRPr="0046304D">
        <w:rPr>
          <w:rFonts w:ascii="Tahoma" w:hAnsi="Tahoma" w:cs="Tahoma"/>
          <w:sz w:val="21"/>
          <w:szCs w:val="21"/>
        </w:rPr>
        <w:t>apresentação</w:t>
      </w:r>
      <w:r w:rsidR="000375A0" w:rsidRPr="0046304D">
        <w:rPr>
          <w:rFonts w:ascii="Tahoma" w:hAnsi="Tahoma" w:cs="Tahoma"/>
          <w:sz w:val="21"/>
          <w:szCs w:val="21"/>
        </w:rPr>
        <w:t xml:space="preserve"> do relatório de diligência e da opinião legal;</w:t>
      </w:r>
    </w:p>
    <w:p w14:paraId="2FE4213B" w14:textId="14506AC6" w:rsidR="000375A0" w:rsidRDefault="000375A0" w:rsidP="0041237F">
      <w:pPr>
        <w:spacing w:line="300" w:lineRule="exact"/>
        <w:ind w:left="709" w:hanging="709"/>
        <w:rPr>
          <w:rFonts w:ascii="Tahoma" w:hAnsi="Tahoma" w:cs="Tahoma"/>
          <w:sz w:val="21"/>
          <w:szCs w:val="21"/>
        </w:rPr>
      </w:pPr>
    </w:p>
    <w:p w14:paraId="6C1CDE08" w14:textId="4CCB3441" w:rsidR="00CE3770" w:rsidRDefault="00575492" w:rsidP="0041237F">
      <w:pPr>
        <w:pStyle w:val="PargrafodaLista"/>
        <w:numPr>
          <w:ilvl w:val="0"/>
          <w:numId w:val="10"/>
        </w:numPr>
        <w:spacing w:line="300" w:lineRule="exact"/>
        <w:ind w:left="709" w:hanging="709"/>
        <w:jc w:val="both"/>
        <w:rPr>
          <w:rFonts w:ascii="Tahoma" w:hAnsi="Tahoma" w:cs="Tahoma"/>
          <w:sz w:val="21"/>
          <w:szCs w:val="21"/>
        </w:rPr>
      </w:pPr>
      <w:bookmarkStart w:id="58" w:name="_Hlk93048617"/>
      <w:ins w:id="59" w:author="Manassero Campello" w:date="2021-11-10T17:00:00Z">
        <w:r w:rsidRPr="00E700FA">
          <w:rPr>
            <w:rFonts w:ascii="Tahoma" w:hAnsi="Tahoma" w:cs="Tahoma"/>
            <w:sz w:val="21"/>
            <w:szCs w:val="21"/>
          </w:rPr>
          <w:t>Recebimento</w:t>
        </w:r>
        <w:r w:rsidR="00CE3770" w:rsidRPr="00E700FA">
          <w:rPr>
            <w:rFonts w:ascii="Tahoma" w:hAnsi="Tahoma" w:cs="Tahoma"/>
            <w:sz w:val="21"/>
            <w:szCs w:val="21"/>
          </w:rPr>
          <w:t>, em tempo hábil, antes da data de integralização dos CRI da opinião legal da Oferta</w:t>
        </w:r>
      </w:ins>
      <w:ins w:id="60" w:author="Andressa Ferreira" w:date="2022-01-14T10:32:00Z">
        <w:r w:rsidRPr="00575492">
          <w:rPr>
            <w:rFonts w:ascii="Tahoma" w:hAnsi="Tahoma" w:cs="Tahoma"/>
            <w:sz w:val="21"/>
            <w:szCs w:val="21"/>
          </w:rPr>
          <w:t xml:space="preserve"> </w:t>
        </w:r>
        <w:r>
          <w:rPr>
            <w:rFonts w:ascii="Tahoma" w:hAnsi="Tahoma" w:cs="Tahoma"/>
            <w:sz w:val="21"/>
            <w:szCs w:val="21"/>
          </w:rPr>
          <w:t>Pública Restrita</w:t>
        </w:r>
      </w:ins>
      <w:ins w:id="61" w:author="Manassero Campello" w:date="2021-11-10T17:00:00Z">
        <w:r w:rsidR="00CE3770" w:rsidRPr="00E700FA">
          <w:rPr>
            <w:rFonts w:ascii="Tahoma" w:hAnsi="Tahoma" w:cs="Tahoma"/>
            <w:sz w:val="21"/>
            <w:szCs w:val="21"/>
          </w:rPr>
          <w:t xml:space="preserve">, em termos satisfatórios ao Coordenador Líder e </w:t>
        </w:r>
        <w:r w:rsidR="00CE3770">
          <w:rPr>
            <w:rFonts w:ascii="Tahoma" w:hAnsi="Tahoma" w:cs="Tahoma"/>
            <w:sz w:val="21"/>
            <w:szCs w:val="21"/>
          </w:rPr>
          <w:t>à</w:t>
        </w:r>
        <w:r w:rsidR="00CE3770" w:rsidRPr="00E700FA">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ins>
      <w:bookmarkEnd w:id="58"/>
    </w:p>
    <w:p w14:paraId="5D22B286" w14:textId="77777777" w:rsidR="00CE3770" w:rsidRPr="0046304D" w:rsidRDefault="00CE3770" w:rsidP="0041237F">
      <w:pPr>
        <w:spacing w:line="300" w:lineRule="exact"/>
        <w:ind w:left="709" w:hanging="709"/>
        <w:rPr>
          <w:rFonts w:ascii="Tahoma" w:hAnsi="Tahoma" w:cs="Tahoma"/>
          <w:sz w:val="21"/>
          <w:szCs w:val="21"/>
        </w:rPr>
      </w:pPr>
    </w:p>
    <w:p w14:paraId="510ED4A4" w14:textId="7350BD6F" w:rsidR="00E8567C" w:rsidRPr="00875764" w:rsidRDefault="00B006E3" w:rsidP="0041237F">
      <w:pPr>
        <w:pStyle w:val="PargrafodaLista"/>
        <w:numPr>
          <w:ilvl w:val="0"/>
          <w:numId w:val="10"/>
        </w:numPr>
        <w:spacing w:line="300" w:lineRule="exact"/>
        <w:ind w:left="709" w:hanging="709"/>
        <w:jc w:val="both"/>
        <w:rPr>
          <w:rFonts w:ascii="Tahoma" w:hAnsi="Tahoma" w:cs="Tahoma"/>
          <w:sz w:val="21"/>
          <w:szCs w:val="21"/>
        </w:rPr>
      </w:pPr>
      <w:bookmarkStart w:id="62" w:name="_Hlk40073725"/>
      <w:r w:rsidRPr="00F76B0C">
        <w:rPr>
          <w:rFonts w:ascii="Tahoma" w:hAnsi="Tahoma" w:cs="Tahoma"/>
          <w:sz w:val="21"/>
          <w:szCs w:val="21"/>
        </w:rPr>
        <w:t>Protocolo</w:t>
      </w:r>
      <w:r w:rsidRPr="00875764">
        <w:rPr>
          <w:rFonts w:ascii="Tahoma" w:hAnsi="Tahoma" w:cs="Tahoma"/>
          <w:sz w:val="21"/>
          <w:szCs w:val="21"/>
        </w:rPr>
        <w:t xml:space="preserve"> para</w:t>
      </w:r>
      <w:r w:rsidR="003C53B5" w:rsidRPr="00875764">
        <w:rPr>
          <w:rFonts w:ascii="Tahoma" w:hAnsi="Tahoma" w:cs="Tahoma"/>
          <w:sz w:val="21"/>
          <w:szCs w:val="21"/>
        </w:rPr>
        <w:t xml:space="preserve"> </w:t>
      </w:r>
      <w:r w:rsidRPr="00875764">
        <w:rPr>
          <w:rFonts w:ascii="Tahoma" w:hAnsi="Tahoma" w:cs="Tahoma"/>
          <w:sz w:val="21"/>
          <w:szCs w:val="21"/>
        </w:rPr>
        <w:t>r</w:t>
      </w:r>
      <w:r w:rsidR="00FE7A42" w:rsidRPr="00875764">
        <w:rPr>
          <w:rFonts w:ascii="Tahoma" w:hAnsi="Tahoma" w:cs="Tahoma"/>
          <w:sz w:val="21"/>
          <w:szCs w:val="21"/>
        </w:rPr>
        <w:t xml:space="preserve">egistro </w:t>
      </w:r>
      <w:r w:rsidR="000375A0" w:rsidRPr="00875764">
        <w:rPr>
          <w:rFonts w:ascii="Tahoma" w:hAnsi="Tahoma" w:cs="Tahoma"/>
          <w:sz w:val="21"/>
          <w:szCs w:val="21"/>
        </w:rPr>
        <w:t>do</w:t>
      </w:r>
      <w:r w:rsidR="0018557C" w:rsidRPr="00875764">
        <w:rPr>
          <w:rFonts w:ascii="Tahoma" w:hAnsi="Tahoma" w:cs="Tahoma"/>
          <w:sz w:val="21"/>
          <w:szCs w:val="21"/>
        </w:rPr>
        <w:t>s</w:t>
      </w:r>
      <w:r w:rsidR="000375A0" w:rsidRPr="00875764">
        <w:rPr>
          <w:rFonts w:ascii="Tahoma" w:hAnsi="Tahoma" w:cs="Tahoma"/>
          <w:sz w:val="21"/>
          <w:szCs w:val="21"/>
        </w:rPr>
        <w:t xml:space="preserve"> Instrumento</w:t>
      </w:r>
      <w:r w:rsidR="0018557C" w:rsidRPr="00875764">
        <w:rPr>
          <w:rFonts w:ascii="Tahoma" w:hAnsi="Tahoma" w:cs="Tahoma"/>
          <w:sz w:val="21"/>
          <w:szCs w:val="21"/>
        </w:rPr>
        <w:t>s</w:t>
      </w:r>
      <w:r w:rsidR="000375A0" w:rsidRPr="00875764">
        <w:rPr>
          <w:rFonts w:ascii="Tahoma" w:hAnsi="Tahoma" w:cs="Tahoma"/>
          <w:sz w:val="21"/>
          <w:szCs w:val="21"/>
        </w:rPr>
        <w:t xml:space="preserve"> Particular</w:t>
      </w:r>
      <w:r w:rsidR="0018557C" w:rsidRPr="00875764">
        <w:rPr>
          <w:rFonts w:ascii="Tahoma" w:hAnsi="Tahoma" w:cs="Tahoma"/>
          <w:sz w:val="21"/>
          <w:szCs w:val="21"/>
        </w:rPr>
        <w:t>es</w:t>
      </w:r>
      <w:r w:rsidR="000375A0" w:rsidRPr="00875764">
        <w:rPr>
          <w:rFonts w:ascii="Tahoma" w:hAnsi="Tahoma" w:cs="Tahoma"/>
          <w:sz w:val="21"/>
          <w:szCs w:val="21"/>
        </w:rPr>
        <w:t xml:space="preserve"> de Alienação Fiduciária junto </w:t>
      </w:r>
      <w:r w:rsidR="00DC6870" w:rsidRPr="00875764">
        <w:rPr>
          <w:rFonts w:ascii="Tahoma" w:hAnsi="Tahoma" w:cs="Tahoma"/>
          <w:sz w:val="21"/>
          <w:szCs w:val="21"/>
        </w:rPr>
        <w:t>ao</w:t>
      </w:r>
      <w:r w:rsidR="0018557C" w:rsidRPr="00875764">
        <w:rPr>
          <w:rFonts w:ascii="Tahoma" w:hAnsi="Tahoma" w:cs="Tahoma"/>
          <w:sz w:val="21"/>
          <w:szCs w:val="21"/>
        </w:rPr>
        <w:t>s</w:t>
      </w:r>
      <w:r w:rsidR="00DC6870" w:rsidRPr="00875764">
        <w:rPr>
          <w:rFonts w:ascii="Tahoma" w:hAnsi="Tahoma" w:cs="Tahoma"/>
          <w:sz w:val="21"/>
          <w:szCs w:val="21"/>
        </w:rPr>
        <w:t xml:space="preserve"> competente</w:t>
      </w:r>
      <w:r w:rsidR="0018557C" w:rsidRPr="00875764">
        <w:rPr>
          <w:rFonts w:ascii="Tahoma" w:hAnsi="Tahoma" w:cs="Tahoma"/>
          <w:sz w:val="21"/>
          <w:szCs w:val="21"/>
        </w:rPr>
        <w:t>s</w:t>
      </w:r>
      <w:r w:rsidR="000924DD" w:rsidRPr="00875764">
        <w:rPr>
          <w:rFonts w:ascii="Tahoma" w:hAnsi="Tahoma" w:cs="Tahoma"/>
          <w:sz w:val="21"/>
          <w:szCs w:val="21"/>
        </w:rPr>
        <w:t xml:space="preserve"> </w:t>
      </w:r>
      <w:r w:rsidR="000375A0" w:rsidRPr="00875764">
        <w:rPr>
          <w:rFonts w:ascii="Tahoma" w:hAnsi="Tahoma" w:cs="Tahoma"/>
          <w:sz w:val="21"/>
          <w:szCs w:val="21"/>
        </w:rPr>
        <w:t>Cartório</w:t>
      </w:r>
      <w:r w:rsidR="0018557C" w:rsidRPr="00875764">
        <w:rPr>
          <w:rFonts w:ascii="Tahoma" w:hAnsi="Tahoma" w:cs="Tahoma"/>
          <w:sz w:val="21"/>
          <w:szCs w:val="21"/>
        </w:rPr>
        <w:t>s</w:t>
      </w:r>
      <w:r w:rsidR="000375A0" w:rsidRPr="00875764">
        <w:rPr>
          <w:rFonts w:ascii="Tahoma" w:hAnsi="Tahoma" w:cs="Tahoma"/>
          <w:sz w:val="21"/>
          <w:szCs w:val="21"/>
        </w:rPr>
        <w:t xml:space="preserve"> de Registro de Imóveis</w:t>
      </w:r>
      <w:bookmarkEnd w:id="62"/>
      <w:r w:rsidR="00E8567C" w:rsidRPr="00875764">
        <w:rPr>
          <w:rFonts w:ascii="Tahoma" w:hAnsi="Tahoma" w:cs="Tahoma"/>
          <w:sz w:val="21"/>
          <w:szCs w:val="21"/>
        </w:rPr>
        <w:t>;</w:t>
      </w:r>
      <w:r w:rsidR="00491BC7" w:rsidDel="00491BC7">
        <w:rPr>
          <w:rStyle w:val="Refdecomentrio"/>
        </w:rPr>
        <w:t xml:space="preserve"> </w:t>
      </w:r>
    </w:p>
    <w:p w14:paraId="064C45B4" w14:textId="77777777" w:rsidR="00FA4A0C" w:rsidRPr="00FA4A0C" w:rsidRDefault="00FA4A0C" w:rsidP="0041237F">
      <w:pPr>
        <w:pStyle w:val="PargrafodaLista"/>
        <w:spacing w:line="300" w:lineRule="exact"/>
        <w:ind w:left="709" w:hanging="709"/>
        <w:rPr>
          <w:rFonts w:ascii="Tahoma" w:hAnsi="Tahoma" w:cs="Tahoma"/>
          <w:sz w:val="21"/>
          <w:szCs w:val="21"/>
        </w:rPr>
      </w:pPr>
    </w:p>
    <w:p w14:paraId="5DDBA4D5" w14:textId="3A659AD0" w:rsidR="000375A0" w:rsidRPr="0046304D" w:rsidRDefault="00043577" w:rsidP="0041237F">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Protocolo</w:t>
      </w:r>
      <w:r w:rsidRPr="0046304D">
        <w:rPr>
          <w:rFonts w:ascii="Tahoma" w:hAnsi="Tahoma" w:cs="Tahoma"/>
          <w:sz w:val="21"/>
          <w:szCs w:val="21"/>
        </w:rPr>
        <w:t xml:space="preserve"> </w:t>
      </w:r>
      <w:r w:rsidR="00E8567C" w:rsidRPr="0046304D">
        <w:rPr>
          <w:rFonts w:ascii="Tahoma" w:hAnsi="Tahoma" w:cs="Tahoma"/>
          <w:sz w:val="21"/>
          <w:szCs w:val="21"/>
        </w:rPr>
        <w:t xml:space="preserve">do </w:t>
      </w:r>
      <w:r w:rsidR="000375A0" w:rsidRPr="0046304D">
        <w:rPr>
          <w:rFonts w:ascii="Tahoma" w:hAnsi="Tahoma" w:cs="Tahoma"/>
          <w:sz w:val="21"/>
          <w:szCs w:val="21"/>
        </w:rPr>
        <w:t>Contrato de Cessão</w:t>
      </w:r>
      <w:r w:rsidR="00DC6FC3" w:rsidRPr="0046304D">
        <w:rPr>
          <w:rFonts w:ascii="Tahoma" w:hAnsi="Tahoma" w:cs="Tahoma"/>
          <w:sz w:val="21"/>
          <w:szCs w:val="21"/>
        </w:rPr>
        <w:t xml:space="preserve"> </w:t>
      </w:r>
      <w:r w:rsidR="000375A0" w:rsidRPr="0046304D">
        <w:rPr>
          <w:rFonts w:ascii="Tahoma" w:hAnsi="Tahoma" w:cs="Tahoma"/>
          <w:sz w:val="21"/>
          <w:szCs w:val="21"/>
        </w:rPr>
        <w:t xml:space="preserve">junto </w:t>
      </w:r>
      <w:r w:rsidR="00265CA4" w:rsidRPr="0046304D">
        <w:rPr>
          <w:rFonts w:ascii="Tahoma" w:hAnsi="Tahoma" w:cs="Tahoma"/>
          <w:sz w:val="21"/>
          <w:szCs w:val="21"/>
        </w:rPr>
        <w:t>aos Cartórios de Registro de Títulos e Documentos d</w:t>
      </w:r>
      <w:r w:rsidR="008C5782" w:rsidRPr="0046304D">
        <w:rPr>
          <w:rFonts w:ascii="Tahoma" w:hAnsi="Tahoma" w:cs="Tahoma"/>
          <w:sz w:val="21"/>
          <w:szCs w:val="21"/>
        </w:rPr>
        <w:t xml:space="preserve">e </w:t>
      </w:r>
      <w:r w:rsidR="0039669B" w:rsidRPr="0046304D">
        <w:rPr>
          <w:rFonts w:ascii="Tahoma" w:hAnsi="Tahoma" w:cs="Tahoma"/>
          <w:sz w:val="21"/>
          <w:szCs w:val="21"/>
        </w:rPr>
        <w:t xml:space="preserve">Contagem/MG, Nova Lima/MG e </w:t>
      </w:r>
      <w:r w:rsidR="00265CA4" w:rsidRPr="0046304D">
        <w:rPr>
          <w:rFonts w:ascii="Tahoma" w:hAnsi="Tahoma" w:cs="Tahoma"/>
          <w:sz w:val="21"/>
          <w:szCs w:val="21"/>
        </w:rPr>
        <w:t>São Paulo</w:t>
      </w:r>
      <w:r w:rsidR="0039669B" w:rsidRPr="0046304D">
        <w:rPr>
          <w:rFonts w:ascii="Tahoma" w:hAnsi="Tahoma" w:cs="Tahoma"/>
          <w:sz w:val="21"/>
          <w:szCs w:val="21"/>
        </w:rPr>
        <w:t>/</w:t>
      </w:r>
      <w:r w:rsidR="00265CA4" w:rsidRPr="0046304D">
        <w:rPr>
          <w:rFonts w:ascii="Tahoma" w:hAnsi="Tahoma" w:cs="Tahoma"/>
          <w:sz w:val="21"/>
          <w:szCs w:val="21"/>
        </w:rPr>
        <w:t xml:space="preserve">SP; </w:t>
      </w:r>
    </w:p>
    <w:p w14:paraId="32B16F29" w14:textId="347157BE" w:rsidR="00047CE6" w:rsidRDefault="00047CE6" w:rsidP="0041237F">
      <w:pPr>
        <w:pStyle w:val="PargrafodaLista"/>
        <w:spacing w:line="300" w:lineRule="exact"/>
        <w:ind w:left="709" w:hanging="709"/>
        <w:rPr>
          <w:rFonts w:ascii="Tahoma" w:hAnsi="Tahoma" w:cs="Tahoma"/>
          <w:sz w:val="21"/>
          <w:szCs w:val="21"/>
        </w:rPr>
      </w:pPr>
    </w:p>
    <w:p w14:paraId="5A7058AD" w14:textId="11A88E4F" w:rsidR="000C7E1C" w:rsidRPr="0046304D" w:rsidRDefault="00043577" w:rsidP="0041237F">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 xml:space="preserve">Protocolo </w:t>
      </w:r>
      <w:r w:rsidR="000C7E1C" w:rsidRPr="0046304D">
        <w:rPr>
          <w:rFonts w:ascii="Tahoma" w:hAnsi="Tahoma" w:cs="Tahoma"/>
          <w:sz w:val="21"/>
          <w:szCs w:val="21"/>
        </w:rPr>
        <w:t>do Contrato de Cessão Fiduciária junto aos Cartórios de Registro de Títulos e Documentos de Contagem/MG</w:t>
      </w:r>
      <w:r w:rsidR="000C7E1C">
        <w:rPr>
          <w:rFonts w:ascii="Tahoma" w:hAnsi="Tahoma" w:cs="Tahoma"/>
          <w:sz w:val="21"/>
          <w:szCs w:val="21"/>
        </w:rPr>
        <w:t xml:space="preserve"> </w:t>
      </w:r>
      <w:r w:rsidR="000C7E1C" w:rsidRPr="0046304D">
        <w:rPr>
          <w:rFonts w:ascii="Tahoma" w:hAnsi="Tahoma" w:cs="Tahoma"/>
          <w:sz w:val="21"/>
          <w:szCs w:val="21"/>
        </w:rPr>
        <w:t xml:space="preserve">e São Paulo/SP; </w:t>
      </w:r>
    </w:p>
    <w:p w14:paraId="7B3FD236" w14:textId="77777777" w:rsidR="000C7E1C" w:rsidRPr="0046304D" w:rsidRDefault="000C7E1C" w:rsidP="0041237F">
      <w:pPr>
        <w:pStyle w:val="PargrafodaLista"/>
        <w:spacing w:line="300" w:lineRule="exact"/>
        <w:ind w:left="709" w:hanging="709"/>
        <w:rPr>
          <w:rFonts w:ascii="Tahoma" w:hAnsi="Tahoma" w:cs="Tahoma"/>
          <w:sz w:val="21"/>
          <w:szCs w:val="21"/>
        </w:rPr>
      </w:pPr>
    </w:p>
    <w:p w14:paraId="614A9180" w14:textId="13F90590" w:rsidR="00CC21A9" w:rsidRPr="00875764" w:rsidRDefault="00047CE6" w:rsidP="0041237F">
      <w:pPr>
        <w:pStyle w:val="PargrafodaLista"/>
        <w:numPr>
          <w:ilvl w:val="0"/>
          <w:numId w:val="10"/>
        </w:numPr>
        <w:spacing w:line="300" w:lineRule="exact"/>
        <w:ind w:left="709" w:hanging="709"/>
        <w:jc w:val="both"/>
        <w:rPr>
          <w:rFonts w:ascii="Tahoma" w:hAnsi="Tahoma" w:cs="Tahoma"/>
          <w:sz w:val="21"/>
          <w:szCs w:val="21"/>
        </w:rPr>
      </w:pPr>
      <w:r w:rsidRPr="00875764">
        <w:rPr>
          <w:rFonts w:ascii="Tahoma" w:hAnsi="Tahoma" w:cs="Tahoma"/>
          <w:sz w:val="21"/>
          <w:szCs w:val="21"/>
        </w:rPr>
        <w:t xml:space="preserve">Conclusão satisfatória </w:t>
      </w:r>
      <w:r w:rsidR="006E10E7" w:rsidRPr="00875764">
        <w:rPr>
          <w:rFonts w:ascii="Tahoma" w:hAnsi="Tahoma" w:cs="Tahoma"/>
          <w:sz w:val="21"/>
          <w:szCs w:val="21"/>
        </w:rPr>
        <w:t>do status da obra e do</w:t>
      </w:r>
      <w:r w:rsidRPr="00875764">
        <w:rPr>
          <w:rFonts w:ascii="Tahoma" w:hAnsi="Tahoma" w:cs="Tahoma"/>
          <w:sz w:val="21"/>
          <w:szCs w:val="21"/>
        </w:rPr>
        <w:t xml:space="preserve"> Cronograma de Obra, a ser realizado pela </w:t>
      </w:r>
      <w:r w:rsidR="00F8104B" w:rsidRPr="00875764">
        <w:rPr>
          <w:rFonts w:ascii="Tahoma" w:hAnsi="Tahoma" w:cs="Tahoma"/>
          <w:sz w:val="21"/>
          <w:szCs w:val="21"/>
        </w:rPr>
        <w:t>Gerenciadora</w:t>
      </w:r>
      <w:r w:rsidR="006E10E7" w:rsidRPr="00875764">
        <w:rPr>
          <w:rFonts w:ascii="Tahoma" w:hAnsi="Tahoma" w:cs="Tahoma"/>
          <w:sz w:val="21"/>
          <w:szCs w:val="21"/>
        </w:rPr>
        <w:t>,</w:t>
      </w:r>
      <w:r w:rsidR="00C40160" w:rsidRPr="00875764">
        <w:rPr>
          <w:rFonts w:ascii="Tahoma" w:hAnsi="Tahoma" w:cs="Tahoma"/>
          <w:sz w:val="21"/>
          <w:szCs w:val="21"/>
        </w:rPr>
        <w:t xml:space="preserve"> incluindo o relatório de comprovação</w:t>
      </w:r>
      <w:r w:rsidR="006E10E7" w:rsidRPr="00875764">
        <w:rPr>
          <w:rFonts w:ascii="Tahoma" w:hAnsi="Tahoma" w:cs="Tahoma"/>
          <w:sz w:val="21"/>
          <w:szCs w:val="21"/>
        </w:rPr>
        <w:t xml:space="preserve"> referente ao primeiro desembolso</w:t>
      </w:r>
      <w:r w:rsidR="00875764" w:rsidRPr="00875764">
        <w:rPr>
          <w:rFonts w:ascii="Tahoma" w:hAnsi="Tahoma" w:cs="Tahoma"/>
          <w:sz w:val="21"/>
          <w:szCs w:val="21"/>
        </w:rPr>
        <w:t>;</w:t>
      </w:r>
    </w:p>
    <w:p w14:paraId="6431EFFD" w14:textId="77777777" w:rsidR="00CC170B" w:rsidRPr="003B2BE3" w:rsidRDefault="00CC170B" w:rsidP="0041237F">
      <w:pPr>
        <w:pStyle w:val="PargrafodaLista"/>
        <w:spacing w:line="300" w:lineRule="exact"/>
        <w:ind w:left="709" w:hanging="709"/>
        <w:rPr>
          <w:rFonts w:ascii="Tahoma" w:hAnsi="Tahoma" w:cs="Tahoma"/>
          <w:sz w:val="21"/>
          <w:szCs w:val="21"/>
        </w:rPr>
      </w:pPr>
    </w:p>
    <w:p w14:paraId="0B78C82A" w14:textId="4FA0AD33" w:rsidR="00CC170B" w:rsidRPr="00027ED4" w:rsidRDefault="00CC170B" w:rsidP="0041237F">
      <w:pPr>
        <w:pStyle w:val="PargrafodaLista"/>
        <w:numPr>
          <w:ilvl w:val="0"/>
          <w:numId w:val="10"/>
        </w:numPr>
        <w:spacing w:line="300" w:lineRule="exact"/>
        <w:ind w:left="709" w:hanging="709"/>
        <w:jc w:val="both"/>
        <w:rPr>
          <w:rFonts w:ascii="Tahoma" w:hAnsi="Tahoma" w:cs="Tahoma"/>
          <w:sz w:val="21"/>
          <w:szCs w:val="21"/>
        </w:rPr>
      </w:pPr>
      <w:bookmarkStart w:id="63" w:name="_Hlk86575363"/>
      <w:r w:rsidRPr="00027ED4">
        <w:rPr>
          <w:rFonts w:ascii="Tahoma" w:hAnsi="Tahoma" w:cs="Tahoma"/>
          <w:sz w:val="21"/>
          <w:szCs w:val="21"/>
        </w:rPr>
        <w:t>O LTV, seja de, no máximo, 7</w:t>
      </w:r>
      <w:r>
        <w:rPr>
          <w:rFonts w:ascii="Tahoma" w:hAnsi="Tahoma" w:cs="Tahoma"/>
          <w:sz w:val="21"/>
          <w:szCs w:val="21"/>
        </w:rPr>
        <w:t>5</w:t>
      </w:r>
      <w:r w:rsidRPr="00027ED4">
        <w:rPr>
          <w:rFonts w:ascii="Tahoma" w:hAnsi="Tahoma" w:cs="Tahoma"/>
          <w:sz w:val="21"/>
          <w:szCs w:val="21"/>
        </w:rPr>
        <w:t>% (setenta</w:t>
      </w:r>
      <w:r>
        <w:rPr>
          <w:rFonts w:ascii="Tahoma" w:hAnsi="Tahoma" w:cs="Tahoma"/>
          <w:sz w:val="21"/>
          <w:szCs w:val="21"/>
        </w:rPr>
        <w:t xml:space="preserve"> e cinco</w:t>
      </w:r>
      <w:r w:rsidRPr="00027ED4">
        <w:rPr>
          <w:rFonts w:ascii="Tahoma" w:hAnsi="Tahoma" w:cs="Tahoma"/>
          <w:sz w:val="21"/>
          <w:szCs w:val="21"/>
        </w:rPr>
        <w:t xml:space="preserve"> por cento), conforme </w:t>
      </w:r>
      <w:r w:rsidR="00AC6E3B">
        <w:rPr>
          <w:rFonts w:ascii="Tahoma" w:hAnsi="Tahoma" w:cs="Tahoma"/>
          <w:sz w:val="21"/>
          <w:szCs w:val="21"/>
        </w:rPr>
        <w:t>item</w:t>
      </w:r>
      <w:r w:rsidR="00AC6E3B" w:rsidRPr="00027ED4">
        <w:rPr>
          <w:rFonts w:ascii="Tahoma" w:hAnsi="Tahoma" w:cs="Tahoma"/>
          <w:sz w:val="21"/>
          <w:szCs w:val="21"/>
        </w:rPr>
        <w:t xml:space="preserve"> </w:t>
      </w:r>
      <w:r w:rsidRPr="00027ED4">
        <w:rPr>
          <w:rFonts w:ascii="Tahoma" w:hAnsi="Tahoma" w:cs="Tahoma"/>
          <w:sz w:val="21"/>
          <w:szCs w:val="21"/>
        </w:rPr>
        <w:t>4.6 abaixo;</w:t>
      </w:r>
      <w:bookmarkEnd w:id="63"/>
    </w:p>
    <w:p w14:paraId="04BCB7E4" w14:textId="77777777" w:rsidR="00CC21A9" w:rsidRPr="0046304D" w:rsidRDefault="00CC21A9" w:rsidP="0041237F">
      <w:pPr>
        <w:pStyle w:val="PargrafodaLista"/>
        <w:spacing w:line="300" w:lineRule="exact"/>
        <w:ind w:left="709" w:hanging="709"/>
        <w:rPr>
          <w:rFonts w:ascii="Tahoma" w:hAnsi="Tahoma" w:cs="Tahoma"/>
          <w:sz w:val="21"/>
          <w:szCs w:val="21"/>
        </w:rPr>
      </w:pPr>
    </w:p>
    <w:p w14:paraId="5C02490A" w14:textId="47E43C95" w:rsidR="00047CE6" w:rsidRPr="00FA3B5D" w:rsidRDefault="00CC21A9" w:rsidP="0041237F">
      <w:pPr>
        <w:pStyle w:val="PargrafodaLista"/>
        <w:numPr>
          <w:ilvl w:val="0"/>
          <w:numId w:val="10"/>
        </w:numPr>
        <w:spacing w:line="300" w:lineRule="exact"/>
        <w:ind w:left="709" w:hanging="709"/>
        <w:jc w:val="both"/>
        <w:rPr>
          <w:rFonts w:ascii="Tahoma" w:hAnsi="Tahoma" w:cs="Tahoma"/>
          <w:sz w:val="21"/>
          <w:szCs w:val="21"/>
        </w:rPr>
      </w:pPr>
      <w:r w:rsidRPr="00FA3B5D">
        <w:rPr>
          <w:rFonts w:ascii="Tahoma" w:hAnsi="Tahoma" w:cs="Tahoma"/>
          <w:sz w:val="21"/>
          <w:szCs w:val="21"/>
        </w:rPr>
        <w:t xml:space="preserve">Conclusão, pelo </w:t>
      </w:r>
      <w:r w:rsidRPr="00FA3B5D">
        <w:rPr>
          <w:rFonts w:ascii="Tahoma" w:hAnsi="Tahoma" w:cs="Tahoma"/>
          <w:i/>
          <w:sz w:val="21"/>
          <w:szCs w:val="21"/>
        </w:rPr>
        <w:t>Servicer</w:t>
      </w:r>
      <w:r w:rsidRPr="00875764">
        <w:rPr>
          <w:rFonts w:ascii="Tahoma" w:hAnsi="Tahoma" w:cs="Tahoma"/>
          <w:sz w:val="21"/>
          <w:szCs w:val="21"/>
        </w:rPr>
        <w:t>, do processo</w:t>
      </w:r>
      <w:r w:rsidRPr="00FA3B5D">
        <w:rPr>
          <w:rFonts w:ascii="Tahoma" w:hAnsi="Tahoma" w:cs="Tahoma"/>
          <w:sz w:val="21"/>
          <w:szCs w:val="21"/>
        </w:rPr>
        <w:t xml:space="preserve"> de diligência financeira da carteira dos Direitos Creditórios de forma satisfatória à Securitizadora</w:t>
      </w:r>
      <w:r w:rsidR="0039669B" w:rsidRPr="00FA3B5D">
        <w:rPr>
          <w:rFonts w:ascii="Tahoma" w:hAnsi="Tahoma" w:cs="Tahoma"/>
          <w:sz w:val="21"/>
          <w:szCs w:val="21"/>
        </w:rPr>
        <w:t>;</w:t>
      </w:r>
      <w:r w:rsidR="00292EEB" w:rsidRPr="00FA3B5D">
        <w:rPr>
          <w:rFonts w:ascii="Tahoma" w:hAnsi="Tahoma" w:cs="Tahoma"/>
          <w:sz w:val="21"/>
          <w:szCs w:val="21"/>
        </w:rPr>
        <w:t xml:space="preserve"> </w:t>
      </w:r>
    </w:p>
    <w:p w14:paraId="3EC30288" w14:textId="77777777" w:rsidR="0039669B" w:rsidRPr="0046304D" w:rsidRDefault="0039669B" w:rsidP="0041237F">
      <w:pPr>
        <w:pStyle w:val="PargrafodaLista"/>
        <w:spacing w:line="300" w:lineRule="exact"/>
        <w:ind w:left="709" w:hanging="709"/>
        <w:rPr>
          <w:rFonts w:ascii="Tahoma" w:hAnsi="Tahoma" w:cs="Tahoma"/>
          <w:sz w:val="21"/>
          <w:szCs w:val="21"/>
        </w:rPr>
      </w:pPr>
    </w:p>
    <w:p w14:paraId="03D93496" w14:textId="369B5EBD" w:rsidR="0039669B" w:rsidRPr="0046304D" w:rsidRDefault="00AC6E3B" w:rsidP="0041237F">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A</w:t>
      </w:r>
      <w:r w:rsidRPr="0046304D">
        <w:rPr>
          <w:rFonts w:ascii="Tahoma" w:hAnsi="Tahoma" w:cs="Tahoma"/>
          <w:sz w:val="21"/>
          <w:szCs w:val="21"/>
        </w:rPr>
        <w:t xml:space="preserve"> </w:t>
      </w:r>
      <w:r w:rsidR="0039669B" w:rsidRPr="0046304D">
        <w:rPr>
          <w:rFonts w:ascii="Tahoma" w:hAnsi="Tahoma" w:cs="Tahoma"/>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 e</w:t>
      </w:r>
    </w:p>
    <w:p w14:paraId="1712A05B" w14:textId="77777777" w:rsidR="009251B1" w:rsidRPr="0046304D" w:rsidRDefault="009251B1" w:rsidP="0041237F">
      <w:pPr>
        <w:pStyle w:val="PargrafodaLista"/>
        <w:spacing w:line="300" w:lineRule="exact"/>
        <w:ind w:left="709" w:hanging="709"/>
        <w:rPr>
          <w:rFonts w:ascii="Tahoma" w:hAnsi="Tahoma" w:cs="Tahoma"/>
          <w:sz w:val="21"/>
          <w:szCs w:val="21"/>
        </w:rPr>
      </w:pPr>
    </w:p>
    <w:p w14:paraId="0C1D8BBE" w14:textId="4CE89FB2" w:rsidR="000317EF" w:rsidRDefault="00AC6E3B" w:rsidP="0041237F">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N</w:t>
      </w:r>
      <w:r w:rsidRPr="0046304D">
        <w:rPr>
          <w:rFonts w:ascii="Tahoma" w:hAnsi="Tahoma" w:cs="Tahoma"/>
          <w:sz w:val="21"/>
          <w:szCs w:val="21"/>
        </w:rPr>
        <w:t xml:space="preserve">ão </w:t>
      </w:r>
      <w:r w:rsidR="0039669B" w:rsidRPr="0046304D">
        <w:rPr>
          <w:rFonts w:ascii="Tahoma" w:hAnsi="Tahoma" w:cs="Tahoma"/>
          <w:sz w:val="21"/>
          <w:szCs w:val="21"/>
        </w:rPr>
        <w:t xml:space="preserve">ocorrência de alteração nas condições do mercado financeiro e de capitais, tanto no Brasil quanto no exterior, assim como qualquer alteração de ordem política e/ou reputacional da </w:t>
      </w:r>
      <w:r w:rsidR="00560068">
        <w:rPr>
          <w:rFonts w:ascii="Tahoma" w:hAnsi="Tahoma" w:cs="Tahoma"/>
          <w:sz w:val="21"/>
          <w:szCs w:val="21"/>
        </w:rPr>
        <w:t>Emitente</w:t>
      </w:r>
      <w:r w:rsidR="0039669B" w:rsidRPr="0046304D">
        <w:rPr>
          <w:rFonts w:ascii="Tahoma" w:hAnsi="Tahoma" w:cs="Tahoma"/>
          <w:sz w:val="21"/>
          <w:szCs w:val="21"/>
        </w:rPr>
        <w:t xml:space="preserve"> e/ou dos Avalistas, que possam afetar as condições de mercado e as perspectivas com relação à Operação.</w:t>
      </w:r>
    </w:p>
    <w:p w14:paraId="3037D043" w14:textId="08C88A91" w:rsidR="00FF20AD" w:rsidRDefault="00FF20AD" w:rsidP="0041237F">
      <w:pPr>
        <w:spacing w:line="300" w:lineRule="exact"/>
        <w:jc w:val="both"/>
        <w:rPr>
          <w:rFonts w:ascii="Tahoma" w:hAnsi="Tahoma" w:cs="Tahoma"/>
          <w:sz w:val="21"/>
          <w:szCs w:val="21"/>
        </w:rPr>
      </w:pPr>
    </w:p>
    <w:p w14:paraId="3514EF59" w14:textId="77777777" w:rsidR="00FF20AD" w:rsidRPr="0046304D" w:rsidRDefault="00FF20AD" w:rsidP="0041237F">
      <w:pPr>
        <w:pStyle w:val="PargrafodaLista"/>
        <w:numPr>
          <w:ilvl w:val="1"/>
          <w:numId w:val="9"/>
        </w:numPr>
        <w:tabs>
          <w:tab w:val="left" w:pos="709"/>
          <w:tab w:val="left" w:pos="1418"/>
        </w:tabs>
        <w:spacing w:line="300" w:lineRule="exact"/>
        <w:ind w:left="0" w:firstLine="0"/>
        <w:jc w:val="both"/>
        <w:rPr>
          <w:rFonts w:ascii="Tahoma" w:hAnsi="Tahoma" w:cs="Tahoma"/>
          <w:sz w:val="21"/>
          <w:szCs w:val="21"/>
        </w:rPr>
      </w:pPr>
      <w:bookmarkStart w:id="64" w:name="_Ref24464556"/>
      <w:bookmarkStart w:id="65" w:name="_Ref522211415"/>
      <w:bookmarkStart w:id="66" w:name="_Hlk86575387"/>
      <w:r w:rsidRPr="0046304D">
        <w:rPr>
          <w:rFonts w:ascii="Tahoma" w:hAnsi="Tahoma" w:cs="Tahoma"/>
          <w:sz w:val="21"/>
          <w:szCs w:val="21"/>
          <w:u w:val="single"/>
        </w:rPr>
        <w:t>Comprovação do Cumprimento das Condições Precedentes</w:t>
      </w:r>
      <w:r w:rsidRPr="0046304D">
        <w:rPr>
          <w:rFonts w:ascii="Tahoma" w:hAnsi="Tahoma" w:cs="Tahoma"/>
          <w:sz w:val="21"/>
          <w:szCs w:val="21"/>
        </w:rPr>
        <w:t xml:space="preserve">: As Partes acordam que será admitida a comprovação do cumprimento das Condições Precedentes pela Emitente, mediante a apresentação à Credora ou à Securitizadora, conforme o caso, de cópia dos comprovantes por </w:t>
      </w:r>
      <w:r w:rsidRPr="0046304D">
        <w:rPr>
          <w:rFonts w:ascii="Tahoma" w:hAnsi="Tahoma" w:cs="Tahoma"/>
          <w:i/>
          <w:sz w:val="21"/>
          <w:szCs w:val="21"/>
        </w:rPr>
        <w:t>e-</w:t>
      </w:r>
      <w:r w:rsidRPr="0046304D">
        <w:rPr>
          <w:rFonts w:ascii="Tahoma" w:hAnsi="Tahoma" w:cs="Tahoma"/>
          <w:i/>
          <w:sz w:val="21"/>
          <w:szCs w:val="21"/>
        </w:rPr>
        <w:lastRenderedPageBreak/>
        <w:t>mail</w:t>
      </w:r>
      <w:r w:rsidRPr="0046304D">
        <w:rPr>
          <w:rFonts w:ascii="Tahoma" w:hAnsi="Tahoma" w:cs="Tahoma"/>
          <w:sz w:val="21"/>
          <w:szCs w:val="21"/>
        </w:rPr>
        <w:t>, seguido da cópia digitalizada do documento registrado, reservando-se à Credora ou à Securitizadora o direito de requerer a apresentação das vias físicas originais.</w:t>
      </w:r>
      <w:bookmarkEnd w:id="64"/>
    </w:p>
    <w:p w14:paraId="7F2EF036" w14:textId="77777777" w:rsidR="00FF20AD" w:rsidRPr="007E30CE" w:rsidRDefault="00FF20AD" w:rsidP="0041237F">
      <w:pPr>
        <w:tabs>
          <w:tab w:val="left" w:pos="1418"/>
        </w:tabs>
        <w:spacing w:line="300" w:lineRule="exact"/>
        <w:jc w:val="both"/>
        <w:rPr>
          <w:rFonts w:ascii="Tahoma" w:hAnsi="Tahoma" w:cs="Tahoma"/>
          <w:sz w:val="21"/>
          <w:szCs w:val="21"/>
        </w:rPr>
      </w:pPr>
    </w:p>
    <w:p w14:paraId="46C24160" w14:textId="77777777" w:rsidR="00FF20AD" w:rsidRPr="0046304D" w:rsidRDefault="00FF20AD" w:rsidP="0041237F">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Na hipótese do exercício da faculdade decorrente do item 4.3, por parte da Credora ou da Securitizadora, a Emitente compromete-se a encaminhar à Credora, a Securitizadora e ao Agente Fiduciário as vias originais devidamente registradas em até 5 (cinco) Dias Úteis contados da data de registro.</w:t>
      </w:r>
      <w:bookmarkEnd w:id="65"/>
    </w:p>
    <w:p w14:paraId="2552E029" w14:textId="77777777" w:rsidR="00FF20AD" w:rsidRPr="0046304D" w:rsidRDefault="00FF20AD" w:rsidP="0041237F">
      <w:pPr>
        <w:pStyle w:val="PargrafodaLista"/>
        <w:tabs>
          <w:tab w:val="left" w:pos="1560"/>
        </w:tabs>
        <w:spacing w:line="300" w:lineRule="exact"/>
        <w:ind w:left="709"/>
        <w:jc w:val="both"/>
        <w:rPr>
          <w:rFonts w:ascii="Tahoma" w:hAnsi="Tahoma" w:cs="Tahoma"/>
          <w:sz w:val="21"/>
          <w:szCs w:val="21"/>
        </w:rPr>
      </w:pPr>
    </w:p>
    <w:p w14:paraId="776E4807" w14:textId="2E18CC42" w:rsidR="00FF20AD" w:rsidRPr="0046304D" w:rsidRDefault="00FF20AD" w:rsidP="0041237F">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Caso qualquer das Condições Precedentes não seja verificada ou seja renunciada </w:t>
      </w:r>
      <w:r w:rsidRPr="004E59F7">
        <w:rPr>
          <w:rFonts w:ascii="Tahoma" w:hAnsi="Tahoma" w:cs="Tahoma"/>
          <w:sz w:val="21"/>
          <w:szCs w:val="21"/>
        </w:rPr>
        <w:t xml:space="preserve">em até </w:t>
      </w:r>
      <w:r w:rsidRPr="00727273">
        <w:rPr>
          <w:rFonts w:ascii="Tahoma" w:hAnsi="Tahoma" w:cs="Tahoma"/>
          <w:sz w:val="21"/>
          <w:szCs w:val="21"/>
        </w:rPr>
        <w:t>120 (cento e vinte) dias</w:t>
      </w:r>
      <w:r w:rsidRPr="004E59F7">
        <w:rPr>
          <w:rFonts w:ascii="Tahoma" w:hAnsi="Tahoma" w:cs="Tahoma"/>
          <w:sz w:val="21"/>
          <w:szCs w:val="21"/>
        </w:rPr>
        <w:t xml:space="preserve"> corridos contados da presente data, a presente</w:t>
      </w:r>
      <w:r w:rsidRPr="0046304D">
        <w:rPr>
          <w:rFonts w:ascii="Tahoma" w:hAnsi="Tahoma" w:cs="Tahoma"/>
          <w:sz w:val="21"/>
          <w:szCs w:val="21"/>
        </w:rPr>
        <w:t xml:space="preserve"> Cédula será extinta, não sendo, portanto, exigível e tornando-se sem efeito entre as partes, sem prejuízo de a Emitente pagar ou reembolsar a Securitizadora das Despesas, bem como </w:t>
      </w:r>
      <w:r>
        <w:rPr>
          <w:rFonts w:ascii="Tahoma" w:hAnsi="Tahoma" w:cs="Tahoma"/>
          <w:sz w:val="21"/>
          <w:szCs w:val="21"/>
        </w:rPr>
        <w:t>Despesas</w:t>
      </w:r>
      <w:r w:rsidRPr="0046304D">
        <w:rPr>
          <w:rFonts w:ascii="Tahoma" w:hAnsi="Tahoma" w:cs="Tahoma"/>
          <w:sz w:val="21"/>
          <w:szCs w:val="21"/>
        </w:rPr>
        <w:t xml:space="preserve"> Flat (conforme definido no Anexo V a este instrumento), incorridos até a referida data; sendo certo que tal prazo poderá ser prorrogado a exclusivo critério da Securitizadora.</w:t>
      </w:r>
    </w:p>
    <w:bookmarkEnd w:id="66"/>
    <w:p w14:paraId="0B97DE79" w14:textId="77777777" w:rsidR="00030EFA" w:rsidRPr="0046304D" w:rsidRDefault="00030EFA" w:rsidP="0041237F">
      <w:pPr>
        <w:spacing w:line="300" w:lineRule="exact"/>
        <w:rPr>
          <w:rFonts w:ascii="Tahoma" w:hAnsi="Tahoma" w:cs="Tahoma"/>
          <w:sz w:val="21"/>
          <w:szCs w:val="21"/>
        </w:rPr>
      </w:pPr>
    </w:p>
    <w:p w14:paraId="2CF925B5" w14:textId="66420D36" w:rsidR="000375A0" w:rsidRPr="0046304D" w:rsidRDefault="003641A4" w:rsidP="0041237F">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Integralizaç</w:t>
      </w:r>
      <w:r w:rsidR="00BD7CF3">
        <w:rPr>
          <w:rFonts w:ascii="Tahoma" w:hAnsi="Tahoma" w:cs="Tahoma"/>
          <w:sz w:val="21"/>
          <w:szCs w:val="21"/>
          <w:u w:val="single"/>
        </w:rPr>
        <w:t>ões</w:t>
      </w:r>
      <w:r w:rsidRPr="0046304D">
        <w:rPr>
          <w:rFonts w:ascii="Tahoma" w:hAnsi="Tahoma" w:cs="Tahoma"/>
          <w:sz w:val="21"/>
          <w:szCs w:val="21"/>
        </w:rPr>
        <w:t xml:space="preserve">: </w:t>
      </w:r>
      <w:r w:rsidR="00BD7CF3">
        <w:rPr>
          <w:rFonts w:ascii="Tahoma" w:hAnsi="Tahoma" w:cs="Tahoma"/>
          <w:sz w:val="21"/>
          <w:szCs w:val="21"/>
        </w:rPr>
        <w:t xml:space="preserve">Os recursos serão </w:t>
      </w:r>
      <w:r w:rsidR="0015465A">
        <w:rPr>
          <w:rFonts w:ascii="Tahoma" w:hAnsi="Tahoma" w:cs="Tahoma"/>
          <w:sz w:val="21"/>
          <w:szCs w:val="21"/>
        </w:rPr>
        <w:t xml:space="preserve">integralizados </w:t>
      </w:r>
      <w:r w:rsidR="00BD7CF3">
        <w:rPr>
          <w:rFonts w:ascii="Tahoma" w:hAnsi="Tahoma" w:cs="Tahoma"/>
          <w:sz w:val="21"/>
          <w:szCs w:val="21"/>
        </w:rPr>
        <w:t>em 6 (seis) parcelas na forma abaixo:</w:t>
      </w:r>
    </w:p>
    <w:p w14:paraId="7EF9AD41" w14:textId="16C457F9" w:rsidR="00BD7CF3" w:rsidRPr="006772ED" w:rsidRDefault="00BD7CF3" w:rsidP="0041237F">
      <w:pPr>
        <w:spacing w:line="300" w:lineRule="exact"/>
        <w:contextualSpacing/>
        <w:jc w:val="center"/>
        <w:rPr>
          <w:rFonts w:ascii="Tahoma" w:hAnsi="Tahoma" w:cs="Tahoma"/>
          <w:sz w:val="20"/>
          <w:szCs w:val="20"/>
        </w:rPr>
      </w:pPr>
    </w:p>
    <w:tbl>
      <w:tblPr>
        <w:tblW w:w="9072" w:type="dxa"/>
        <w:tblLayout w:type="fixed"/>
        <w:tblCellMar>
          <w:left w:w="70" w:type="dxa"/>
          <w:right w:w="70" w:type="dxa"/>
        </w:tblCellMar>
        <w:tblLook w:val="04A0" w:firstRow="1" w:lastRow="0" w:firstColumn="1" w:lastColumn="0" w:noHBand="0" w:noVBand="1"/>
      </w:tblPr>
      <w:tblGrid>
        <w:gridCol w:w="1843"/>
        <w:gridCol w:w="2409"/>
        <w:gridCol w:w="2410"/>
        <w:gridCol w:w="2410"/>
      </w:tblGrid>
      <w:tr w:rsidR="00B91677" w:rsidRPr="006772ED" w14:paraId="666338F5" w14:textId="77777777" w:rsidTr="00330456">
        <w:trPr>
          <w:trHeight w:val="290"/>
        </w:trPr>
        <w:tc>
          <w:tcPr>
            <w:tcW w:w="1843" w:type="dxa"/>
            <w:tcBorders>
              <w:top w:val="single" w:sz="4" w:space="0" w:color="auto"/>
              <w:left w:val="nil"/>
              <w:bottom w:val="single" w:sz="4" w:space="0" w:color="auto"/>
              <w:right w:val="nil"/>
            </w:tcBorders>
            <w:shd w:val="clear" w:color="000000" w:fill="222B35"/>
            <w:noWrap/>
            <w:vAlign w:val="center"/>
            <w:hideMark/>
          </w:tcPr>
          <w:p w14:paraId="49026ECE" w14:textId="77777777" w:rsidR="00B91677" w:rsidRPr="006772ED" w:rsidRDefault="00B91677" w:rsidP="0041237F">
            <w:pPr>
              <w:jc w:val="center"/>
              <w:rPr>
                <w:rFonts w:ascii="Tahoma" w:hAnsi="Tahoma" w:cs="Tahoma"/>
                <w:b/>
                <w:bCs/>
                <w:color w:val="FFFFFF"/>
                <w:sz w:val="20"/>
                <w:szCs w:val="20"/>
              </w:rPr>
            </w:pPr>
            <w:r w:rsidRPr="006772ED">
              <w:rPr>
                <w:rFonts w:ascii="Tahoma" w:hAnsi="Tahoma" w:cs="Tahoma"/>
                <w:b/>
                <w:bCs/>
                <w:color w:val="FFFFFF"/>
                <w:sz w:val="20"/>
                <w:szCs w:val="20"/>
              </w:rPr>
              <w:t>Liberação</w:t>
            </w:r>
          </w:p>
        </w:tc>
        <w:tc>
          <w:tcPr>
            <w:tcW w:w="2409" w:type="dxa"/>
            <w:tcBorders>
              <w:top w:val="single" w:sz="4" w:space="0" w:color="auto"/>
              <w:left w:val="nil"/>
              <w:bottom w:val="single" w:sz="4" w:space="0" w:color="auto"/>
              <w:right w:val="nil"/>
            </w:tcBorders>
            <w:shd w:val="clear" w:color="000000" w:fill="222B35"/>
            <w:noWrap/>
            <w:vAlign w:val="center"/>
            <w:hideMark/>
          </w:tcPr>
          <w:p w14:paraId="7D61A169" w14:textId="77777777" w:rsidR="00B91677" w:rsidRPr="006772ED" w:rsidRDefault="00B91677" w:rsidP="0041237F">
            <w:pPr>
              <w:jc w:val="center"/>
              <w:rPr>
                <w:rFonts w:ascii="Tahoma" w:hAnsi="Tahoma" w:cs="Tahoma"/>
                <w:b/>
                <w:bCs/>
                <w:color w:val="FFFFFF"/>
                <w:sz w:val="20"/>
                <w:szCs w:val="20"/>
              </w:rPr>
            </w:pPr>
            <w:r w:rsidRPr="006772ED">
              <w:rPr>
                <w:rFonts w:ascii="Tahoma" w:hAnsi="Tahoma" w:cs="Tahoma"/>
                <w:b/>
                <w:bCs/>
                <w:color w:val="FFFFFF"/>
                <w:sz w:val="20"/>
                <w:szCs w:val="20"/>
              </w:rPr>
              <w:t>Data</w:t>
            </w:r>
          </w:p>
        </w:tc>
        <w:tc>
          <w:tcPr>
            <w:tcW w:w="2410" w:type="dxa"/>
            <w:tcBorders>
              <w:top w:val="single" w:sz="4" w:space="0" w:color="auto"/>
              <w:left w:val="nil"/>
              <w:bottom w:val="single" w:sz="4" w:space="0" w:color="auto"/>
              <w:right w:val="nil"/>
            </w:tcBorders>
            <w:shd w:val="clear" w:color="000000" w:fill="222B35"/>
            <w:noWrap/>
            <w:vAlign w:val="center"/>
            <w:hideMark/>
          </w:tcPr>
          <w:p w14:paraId="257A2B6A" w14:textId="77777777" w:rsidR="00B91677" w:rsidRPr="006772ED" w:rsidRDefault="00B91677" w:rsidP="0041237F">
            <w:pPr>
              <w:jc w:val="center"/>
              <w:rPr>
                <w:rFonts w:ascii="Tahoma" w:hAnsi="Tahoma" w:cs="Tahoma"/>
                <w:b/>
                <w:bCs/>
                <w:color w:val="FFFFFF"/>
                <w:sz w:val="20"/>
                <w:szCs w:val="20"/>
              </w:rPr>
            </w:pPr>
            <w:r w:rsidRPr="006772ED">
              <w:rPr>
                <w:rFonts w:ascii="Tahoma" w:hAnsi="Tahoma" w:cs="Tahoma"/>
                <w:b/>
                <w:bCs/>
                <w:color w:val="FFFFFF"/>
                <w:sz w:val="20"/>
                <w:szCs w:val="20"/>
              </w:rPr>
              <w:t>Mínimo</w:t>
            </w:r>
          </w:p>
        </w:tc>
        <w:tc>
          <w:tcPr>
            <w:tcW w:w="2410" w:type="dxa"/>
            <w:tcBorders>
              <w:top w:val="single" w:sz="4" w:space="0" w:color="auto"/>
              <w:left w:val="nil"/>
              <w:bottom w:val="single" w:sz="4" w:space="0" w:color="auto"/>
              <w:right w:val="nil"/>
            </w:tcBorders>
            <w:shd w:val="clear" w:color="000000" w:fill="222B35"/>
            <w:noWrap/>
            <w:vAlign w:val="center"/>
            <w:hideMark/>
          </w:tcPr>
          <w:p w14:paraId="5AE03522" w14:textId="77777777" w:rsidR="00B91677" w:rsidRPr="006772ED" w:rsidRDefault="00B91677" w:rsidP="0041237F">
            <w:pPr>
              <w:jc w:val="center"/>
              <w:rPr>
                <w:rFonts w:ascii="Tahoma" w:hAnsi="Tahoma" w:cs="Tahoma"/>
                <w:b/>
                <w:bCs/>
                <w:color w:val="FFFFFF"/>
                <w:sz w:val="20"/>
                <w:szCs w:val="20"/>
              </w:rPr>
            </w:pPr>
            <w:r w:rsidRPr="006772ED">
              <w:rPr>
                <w:rFonts w:ascii="Tahoma" w:hAnsi="Tahoma" w:cs="Tahoma"/>
                <w:b/>
                <w:bCs/>
                <w:color w:val="FFFFFF"/>
                <w:sz w:val="20"/>
                <w:szCs w:val="20"/>
              </w:rPr>
              <w:t>Máximo</w:t>
            </w:r>
          </w:p>
        </w:tc>
      </w:tr>
      <w:tr w:rsidR="00B91677" w:rsidRPr="006772ED" w14:paraId="03DA752B" w14:textId="77777777" w:rsidTr="00330456">
        <w:trPr>
          <w:trHeight w:val="290"/>
        </w:trPr>
        <w:tc>
          <w:tcPr>
            <w:tcW w:w="1843" w:type="dxa"/>
            <w:tcBorders>
              <w:top w:val="nil"/>
              <w:left w:val="nil"/>
              <w:bottom w:val="nil"/>
              <w:right w:val="nil"/>
            </w:tcBorders>
            <w:shd w:val="clear" w:color="auto" w:fill="auto"/>
            <w:noWrap/>
            <w:vAlign w:val="center"/>
            <w:hideMark/>
          </w:tcPr>
          <w:p w14:paraId="078D0685"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1</w:t>
            </w:r>
          </w:p>
        </w:tc>
        <w:tc>
          <w:tcPr>
            <w:tcW w:w="2409" w:type="dxa"/>
            <w:tcBorders>
              <w:top w:val="nil"/>
              <w:left w:val="nil"/>
              <w:bottom w:val="nil"/>
              <w:right w:val="nil"/>
            </w:tcBorders>
            <w:shd w:val="clear" w:color="auto" w:fill="auto"/>
            <w:noWrap/>
            <w:vAlign w:val="center"/>
            <w:hideMark/>
          </w:tcPr>
          <w:p w14:paraId="483FC4ED" w14:textId="1B5944C5" w:rsidR="00B91677" w:rsidRPr="006772ED" w:rsidRDefault="002A3359" w:rsidP="0041237F">
            <w:pPr>
              <w:jc w:val="center"/>
              <w:rPr>
                <w:rFonts w:ascii="Tahoma" w:hAnsi="Tahoma" w:cs="Tahoma"/>
                <w:color w:val="000000"/>
                <w:sz w:val="20"/>
                <w:szCs w:val="20"/>
              </w:rPr>
            </w:pPr>
            <w:r w:rsidRPr="002A3359">
              <w:rPr>
                <w:rFonts w:ascii="Tahoma" w:hAnsi="Tahoma" w:cs="Tahoma"/>
                <w:color w:val="000000"/>
                <w:sz w:val="20"/>
                <w:szCs w:val="20"/>
              </w:rPr>
              <w:t>Após cumprimento das Condições Precedentes</w:t>
            </w:r>
          </w:p>
        </w:tc>
        <w:tc>
          <w:tcPr>
            <w:tcW w:w="2410" w:type="dxa"/>
            <w:tcBorders>
              <w:top w:val="nil"/>
              <w:left w:val="nil"/>
              <w:bottom w:val="nil"/>
              <w:right w:val="nil"/>
            </w:tcBorders>
            <w:shd w:val="clear" w:color="auto" w:fill="auto"/>
            <w:noWrap/>
            <w:vAlign w:val="center"/>
            <w:hideMark/>
          </w:tcPr>
          <w:p w14:paraId="5172A32B" w14:textId="57B02DF8"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2.</w:t>
            </w:r>
            <w:r w:rsidR="002B2062">
              <w:rPr>
                <w:rFonts w:ascii="Tahoma" w:hAnsi="Tahoma" w:cs="Tahoma"/>
                <w:color w:val="000000"/>
                <w:sz w:val="20"/>
                <w:szCs w:val="20"/>
              </w:rPr>
              <w:t>7</w:t>
            </w:r>
            <w:r w:rsidRPr="006772ED">
              <w:rPr>
                <w:rFonts w:ascii="Tahoma" w:hAnsi="Tahoma" w:cs="Tahoma"/>
                <w:color w:val="000000"/>
                <w:sz w:val="20"/>
                <w:szCs w:val="20"/>
              </w:rPr>
              <w:t>0.000,00</w:t>
            </w:r>
          </w:p>
        </w:tc>
        <w:tc>
          <w:tcPr>
            <w:tcW w:w="2410" w:type="dxa"/>
            <w:tcBorders>
              <w:top w:val="nil"/>
              <w:left w:val="nil"/>
              <w:bottom w:val="nil"/>
              <w:right w:val="nil"/>
            </w:tcBorders>
            <w:shd w:val="clear" w:color="auto" w:fill="auto"/>
            <w:noWrap/>
            <w:vAlign w:val="center"/>
            <w:hideMark/>
          </w:tcPr>
          <w:p w14:paraId="35EA981E" w14:textId="1CE06B2C"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2.</w:t>
            </w:r>
            <w:r w:rsidR="00D3272B">
              <w:rPr>
                <w:rFonts w:ascii="Tahoma" w:hAnsi="Tahoma" w:cs="Tahoma"/>
                <w:color w:val="000000"/>
                <w:sz w:val="20"/>
                <w:szCs w:val="20"/>
              </w:rPr>
              <w:t>74</w:t>
            </w:r>
            <w:r w:rsidRPr="006772ED">
              <w:rPr>
                <w:rFonts w:ascii="Tahoma" w:hAnsi="Tahoma" w:cs="Tahoma"/>
                <w:color w:val="000000"/>
                <w:sz w:val="20"/>
                <w:szCs w:val="20"/>
              </w:rPr>
              <w:t>0.000,00</w:t>
            </w:r>
          </w:p>
        </w:tc>
      </w:tr>
      <w:tr w:rsidR="00B91677" w:rsidRPr="006772ED" w14:paraId="29BAFC4D" w14:textId="77777777" w:rsidTr="00330456">
        <w:trPr>
          <w:trHeight w:val="290"/>
        </w:trPr>
        <w:tc>
          <w:tcPr>
            <w:tcW w:w="1843" w:type="dxa"/>
            <w:tcBorders>
              <w:top w:val="nil"/>
              <w:left w:val="nil"/>
              <w:bottom w:val="nil"/>
              <w:right w:val="nil"/>
            </w:tcBorders>
            <w:shd w:val="clear" w:color="000000" w:fill="F2F2F2"/>
            <w:noWrap/>
            <w:vAlign w:val="center"/>
            <w:hideMark/>
          </w:tcPr>
          <w:p w14:paraId="6ECDA3EC"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2</w:t>
            </w:r>
          </w:p>
        </w:tc>
        <w:tc>
          <w:tcPr>
            <w:tcW w:w="2409" w:type="dxa"/>
            <w:tcBorders>
              <w:top w:val="nil"/>
              <w:left w:val="nil"/>
              <w:bottom w:val="nil"/>
              <w:right w:val="nil"/>
            </w:tcBorders>
            <w:shd w:val="clear" w:color="000000" w:fill="F2F2F2"/>
            <w:noWrap/>
            <w:vAlign w:val="center"/>
            <w:hideMark/>
          </w:tcPr>
          <w:p w14:paraId="62168281"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mar-22</w:t>
            </w:r>
          </w:p>
        </w:tc>
        <w:tc>
          <w:tcPr>
            <w:tcW w:w="2410" w:type="dxa"/>
            <w:tcBorders>
              <w:top w:val="nil"/>
              <w:left w:val="nil"/>
              <w:bottom w:val="nil"/>
              <w:right w:val="nil"/>
            </w:tcBorders>
            <w:shd w:val="clear" w:color="000000" w:fill="F2F2F2"/>
            <w:noWrap/>
            <w:vAlign w:val="center"/>
            <w:hideMark/>
          </w:tcPr>
          <w:p w14:paraId="14996CC0" w14:textId="311FE496"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900.000,00</w:t>
            </w:r>
          </w:p>
        </w:tc>
        <w:tc>
          <w:tcPr>
            <w:tcW w:w="2410" w:type="dxa"/>
            <w:tcBorders>
              <w:top w:val="nil"/>
              <w:left w:val="nil"/>
              <w:bottom w:val="nil"/>
              <w:right w:val="nil"/>
            </w:tcBorders>
            <w:shd w:val="clear" w:color="000000" w:fill="F2F2F2"/>
            <w:noWrap/>
            <w:vAlign w:val="center"/>
            <w:hideMark/>
          </w:tcPr>
          <w:p w14:paraId="5CEDCC14" w14:textId="6F0173D5"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2.150.000,00</w:t>
            </w:r>
          </w:p>
        </w:tc>
      </w:tr>
      <w:tr w:rsidR="00B91677" w:rsidRPr="006772ED" w14:paraId="6523CA04" w14:textId="77777777" w:rsidTr="00330456">
        <w:trPr>
          <w:trHeight w:val="290"/>
        </w:trPr>
        <w:tc>
          <w:tcPr>
            <w:tcW w:w="1843" w:type="dxa"/>
            <w:tcBorders>
              <w:top w:val="nil"/>
              <w:left w:val="nil"/>
              <w:bottom w:val="nil"/>
              <w:right w:val="nil"/>
            </w:tcBorders>
            <w:shd w:val="clear" w:color="auto" w:fill="auto"/>
            <w:noWrap/>
            <w:vAlign w:val="center"/>
            <w:hideMark/>
          </w:tcPr>
          <w:p w14:paraId="056DD212"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3</w:t>
            </w:r>
          </w:p>
        </w:tc>
        <w:tc>
          <w:tcPr>
            <w:tcW w:w="2409" w:type="dxa"/>
            <w:tcBorders>
              <w:top w:val="nil"/>
              <w:left w:val="nil"/>
              <w:bottom w:val="nil"/>
              <w:right w:val="nil"/>
            </w:tcBorders>
            <w:shd w:val="clear" w:color="auto" w:fill="auto"/>
            <w:noWrap/>
            <w:vAlign w:val="center"/>
            <w:hideMark/>
          </w:tcPr>
          <w:p w14:paraId="6120A393"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mai-22</w:t>
            </w:r>
          </w:p>
        </w:tc>
        <w:tc>
          <w:tcPr>
            <w:tcW w:w="2410" w:type="dxa"/>
            <w:tcBorders>
              <w:top w:val="nil"/>
              <w:left w:val="nil"/>
              <w:bottom w:val="nil"/>
              <w:right w:val="nil"/>
            </w:tcBorders>
            <w:shd w:val="clear" w:color="auto" w:fill="auto"/>
            <w:noWrap/>
            <w:vAlign w:val="center"/>
            <w:hideMark/>
          </w:tcPr>
          <w:p w14:paraId="3C303098" w14:textId="2AD701AB"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900.000,00</w:t>
            </w:r>
          </w:p>
        </w:tc>
        <w:tc>
          <w:tcPr>
            <w:tcW w:w="2410" w:type="dxa"/>
            <w:tcBorders>
              <w:top w:val="nil"/>
              <w:left w:val="nil"/>
              <w:bottom w:val="nil"/>
              <w:right w:val="nil"/>
            </w:tcBorders>
            <w:shd w:val="clear" w:color="auto" w:fill="auto"/>
            <w:noWrap/>
            <w:vAlign w:val="center"/>
            <w:hideMark/>
          </w:tcPr>
          <w:p w14:paraId="1FC50A2B" w14:textId="4C130883"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2.150.000,00</w:t>
            </w:r>
          </w:p>
        </w:tc>
      </w:tr>
      <w:tr w:rsidR="00B91677" w:rsidRPr="006772ED" w14:paraId="7946B45E" w14:textId="77777777" w:rsidTr="00330456">
        <w:trPr>
          <w:trHeight w:val="290"/>
        </w:trPr>
        <w:tc>
          <w:tcPr>
            <w:tcW w:w="1843" w:type="dxa"/>
            <w:tcBorders>
              <w:top w:val="nil"/>
              <w:left w:val="nil"/>
              <w:bottom w:val="nil"/>
              <w:right w:val="nil"/>
            </w:tcBorders>
            <w:shd w:val="clear" w:color="000000" w:fill="F2F2F2"/>
            <w:noWrap/>
            <w:vAlign w:val="center"/>
            <w:hideMark/>
          </w:tcPr>
          <w:p w14:paraId="2909F6B6"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4</w:t>
            </w:r>
          </w:p>
        </w:tc>
        <w:tc>
          <w:tcPr>
            <w:tcW w:w="2409" w:type="dxa"/>
            <w:tcBorders>
              <w:top w:val="nil"/>
              <w:left w:val="nil"/>
              <w:bottom w:val="nil"/>
              <w:right w:val="nil"/>
            </w:tcBorders>
            <w:shd w:val="clear" w:color="000000" w:fill="F2F2F2"/>
            <w:noWrap/>
            <w:vAlign w:val="center"/>
            <w:hideMark/>
          </w:tcPr>
          <w:p w14:paraId="7E4A763C"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ago-22</w:t>
            </w:r>
          </w:p>
        </w:tc>
        <w:tc>
          <w:tcPr>
            <w:tcW w:w="2410" w:type="dxa"/>
            <w:tcBorders>
              <w:top w:val="nil"/>
              <w:left w:val="nil"/>
              <w:bottom w:val="nil"/>
              <w:right w:val="nil"/>
            </w:tcBorders>
            <w:shd w:val="clear" w:color="000000" w:fill="F2F2F2"/>
            <w:noWrap/>
            <w:vAlign w:val="center"/>
            <w:hideMark/>
          </w:tcPr>
          <w:p w14:paraId="09A6DF00" w14:textId="09559581"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900.000,00</w:t>
            </w:r>
          </w:p>
        </w:tc>
        <w:tc>
          <w:tcPr>
            <w:tcW w:w="2410" w:type="dxa"/>
            <w:tcBorders>
              <w:top w:val="nil"/>
              <w:left w:val="nil"/>
              <w:bottom w:val="nil"/>
              <w:right w:val="nil"/>
            </w:tcBorders>
            <w:shd w:val="clear" w:color="000000" w:fill="F2F2F2"/>
            <w:noWrap/>
            <w:vAlign w:val="center"/>
            <w:hideMark/>
          </w:tcPr>
          <w:p w14:paraId="61C5B892" w14:textId="6789C478"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2.150.000,00</w:t>
            </w:r>
          </w:p>
        </w:tc>
      </w:tr>
      <w:tr w:rsidR="00B91677" w:rsidRPr="006772ED" w14:paraId="5B584EB0" w14:textId="77777777" w:rsidTr="00330456">
        <w:trPr>
          <w:trHeight w:val="290"/>
        </w:trPr>
        <w:tc>
          <w:tcPr>
            <w:tcW w:w="1843" w:type="dxa"/>
            <w:tcBorders>
              <w:top w:val="nil"/>
              <w:left w:val="nil"/>
              <w:bottom w:val="nil"/>
              <w:right w:val="nil"/>
            </w:tcBorders>
            <w:shd w:val="clear" w:color="auto" w:fill="auto"/>
            <w:noWrap/>
            <w:vAlign w:val="center"/>
            <w:hideMark/>
          </w:tcPr>
          <w:p w14:paraId="2882799A"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5</w:t>
            </w:r>
          </w:p>
        </w:tc>
        <w:tc>
          <w:tcPr>
            <w:tcW w:w="2409" w:type="dxa"/>
            <w:tcBorders>
              <w:top w:val="nil"/>
              <w:left w:val="nil"/>
              <w:bottom w:val="nil"/>
              <w:right w:val="nil"/>
            </w:tcBorders>
            <w:shd w:val="clear" w:color="auto" w:fill="auto"/>
            <w:noWrap/>
            <w:vAlign w:val="center"/>
            <w:hideMark/>
          </w:tcPr>
          <w:p w14:paraId="307FE1BD" w14:textId="77777777"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nov-22</w:t>
            </w:r>
          </w:p>
        </w:tc>
        <w:tc>
          <w:tcPr>
            <w:tcW w:w="2410" w:type="dxa"/>
            <w:tcBorders>
              <w:top w:val="nil"/>
              <w:left w:val="nil"/>
              <w:bottom w:val="nil"/>
              <w:right w:val="nil"/>
            </w:tcBorders>
            <w:shd w:val="clear" w:color="auto" w:fill="auto"/>
            <w:noWrap/>
            <w:vAlign w:val="center"/>
            <w:hideMark/>
          </w:tcPr>
          <w:p w14:paraId="3503CC81" w14:textId="4AEF5DE5"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900.000,00</w:t>
            </w:r>
          </w:p>
        </w:tc>
        <w:tc>
          <w:tcPr>
            <w:tcW w:w="2410" w:type="dxa"/>
            <w:tcBorders>
              <w:top w:val="nil"/>
              <w:left w:val="nil"/>
              <w:bottom w:val="nil"/>
              <w:right w:val="nil"/>
            </w:tcBorders>
            <w:shd w:val="clear" w:color="auto" w:fill="auto"/>
            <w:noWrap/>
            <w:vAlign w:val="center"/>
            <w:hideMark/>
          </w:tcPr>
          <w:p w14:paraId="6DC93738" w14:textId="687C35EC" w:rsidR="00B91677" w:rsidRPr="006772ED" w:rsidRDefault="00D3272B" w:rsidP="0041237F">
            <w:pPr>
              <w:jc w:val="center"/>
              <w:rPr>
                <w:rFonts w:ascii="Tahoma" w:hAnsi="Tahoma" w:cs="Tahoma"/>
                <w:color w:val="000000"/>
                <w:sz w:val="20"/>
                <w:szCs w:val="20"/>
              </w:rPr>
            </w:pPr>
            <w:r>
              <w:rPr>
                <w:rFonts w:ascii="Tahoma" w:hAnsi="Tahoma" w:cs="Tahoma"/>
                <w:color w:val="000000"/>
                <w:sz w:val="20"/>
                <w:szCs w:val="20"/>
              </w:rPr>
              <w:t>1.810</w:t>
            </w:r>
            <w:r w:rsidR="00B91677" w:rsidRPr="006772ED">
              <w:rPr>
                <w:rFonts w:ascii="Tahoma" w:hAnsi="Tahoma" w:cs="Tahoma"/>
                <w:color w:val="000000"/>
                <w:sz w:val="20"/>
                <w:szCs w:val="20"/>
              </w:rPr>
              <w:t>.000,00</w:t>
            </w:r>
          </w:p>
        </w:tc>
      </w:tr>
      <w:tr w:rsidR="00B91677" w:rsidRPr="006772ED" w14:paraId="479127B8" w14:textId="77777777" w:rsidTr="00330456">
        <w:trPr>
          <w:trHeight w:val="290"/>
        </w:trPr>
        <w:tc>
          <w:tcPr>
            <w:tcW w:w="1843" w:type="dxa"/>
            <w:tcBorders>
              <w:top w:val="nil"/>
              <w:left w:val="nil"/>
              <w:bottom w:val="nil"/>
              <w:right w:val="nil"/>
            </w:tcBorders>
            <w:shd w:val="clear" w:color="auto" w:fill="auto"/>
            <w:noWrap/>
            <w:vAlign w:val="center"/>
            <w:hideMark/>
          </w:tcPr>
          <w:p w14:paraId="7C61BFF9" w14:textId="77777777" w:rsidR="00B91677" w:rsidRPr="006772ED" w:rsidRDefault="00B91677" w:rsidP="0041237F">
            <w:pPr>
              <w:jc w:val="center"/>
              <w:rPr>
                <w:rFonts w:ascii="Tahoma" w:hAnsi="Tahoma" w:cs="Tahoma"/>
                <w:color w:val="000000"/>
                <w:sz w:val="20"/>
                <w:szCs w:val="20"/>
              </w:rPr>
            </w:pPr>
          </w:p>
        </w:tc>
        <w:tc>
          <w:tcPr>
            <w:tcW w:w="2409" w:type="dxa"/>
            <w:tcBorders>
              <w:top w:val="nil"/>
              <w:left w:val="nil"/>
              <w:bottom w:val="nil"/>
              <w:right w:val="nil"/>
            </w:tcBorders>
            <w:shd w:val="clear" w:color="auto" w:fill="auto"/>
            <w:noWrap/>
            <w:vAlign w:val="center"/>
            <w:hideMark/>
          </w:tcPr>
          <w:p w14:paraId="4D0EBC80" w14:textId="77777777" w:rsidR="00B91677" w:rsidRPr="006772ED" w:rsidRDefault="00B91677" w:rsidP="0041237F">
            <w:pPr>
              <w:jc w:val="center"/>
              <w:rPr>
                <w:rFonts w:ascii="Tahoma" w:hAnsi="Tahoma" w:cs="Tahoma"/>
                <w:sz w:val="20"/>
                <w:szCs w:val="20"/>
              </w:rPr>
            </w:pPr>
          </w:p>
        </w:tc>
        <w:tc>
          <w:tcPr>
            <w:tcW w:w="2410" w:type="dxa"/>
            <w:tcBorders>
              <w:top w:val="nil"/>
              <w:left w:val="nil"/>
              <w:bottom w:val="nil"/>
              <w:right w:val="nil"/>
            </w:tcBorders>
            <w:shd w:val="clear" w:color="auto" w:fill="auto"/>
            <w:noWrap/>
            <w:vAlign w:val="center"/>
            <w:hideMark/>
          </w:tcPr>
          <w:p w14:paraId="49625CE1" w14:textId="3720E375"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6.</w:t>
            </w:r>
            <w:r w:rsidR="002B2062">
              <w:rPr>
                <w:rFonts w:ascii="Tahoma" w:hAnsi="Tahoma" w:cs="Tahoma"/>
                <w:color w:val="000000"/>
                <w:sz w:val="20"/>
                <w:szCs w:val="20"/>
              </w:rPr>
              <w:t>34</w:t>
            </w:r>
            <w:r w:rsidRPr="006772ED">
              <w:rPr>
                <w:rFonts w:ascii="Tahoma" w:hAnsi="Tahoma" w:cs="Tahoma"/>
                <w:color w:val="000000"/>
                <w:sz w:val="20"/>
                <w:szCs w:val="20"/>
              </w:rPr>
              <w:t>0.000,00</w:t>
            </w:r>
          </w:p>
        </w:tc>
        <w:tc>
          <w:tcPr>
            <w:tcW w:w="2410" w:type="dxa"/>
            <w:tcBorders>
              <w:top w:val="nil"/>
              <w:left w:val="nil"/>
              <w:bottom w:val="nil"/>
              <w:right w:val="nil"/>
            </w:tcBorders>
            <w:shd w:val="clear" w:color="auto" w:fill="auto"/>
            <w:noWrap/>
            <w:vAlign w:val="center"/>
            <w:hideMark/>
          </w:tcPr>
          <w:p w14:paraId="5D921088" w14:textId="2A8BE654" w:rsidR="00B91677" w:rsidRPr="006772ED" w:rsidRDefault="00B91677" w:rsidP="0041237F">
            <w:pPr>
              <w:jc w:val="center"/>
              <w:rPr>
                <w:rFonts w:ascii="Tahoma" w:hAnsi="Tahoma" w:cs="Tahoma"/>
                <w:color w:val="000000"/>
                <w:sz w:val="20"/>
                <w:szCs w:val="20"/>
              </w:rPr>
            </w:pPr>
            <w:r w:rsidRPr="006772ED">
              <w:rPr>
                <w:rFonts w:ascii="Tahoma" w:hAnsi="Tahoma" w:cs="Tahoma"/>
                <w:color w:val="000000"/>
                <w:sz w:val="20"/>
                <w:szCs w:val="20"/>
              </w:rPr>
              <w:t>11.000.000,00</w:t>
            </w:r>
          </w:p>
        </w:tc>
      </w:tr>
    </w:tbl>
    <w:p w14:paraId="7CE355B2" w14:textId="77777777" w:rsidR="00B91677" w:rsidRDefault="00B91677" w:rsidP="0041237F">
      <w:pPr>
        <w:spacing w:line="300" w:lineRule="exact"/>
        <w:contextualSpacing/>
        <w:jc w:val="both"/>
        <w:rPr>
          <w:rFonts w:ascii="Tahoma" w:hAnsi="Tahoma" w:cs="Tahoma"/>
          <w:sz w:val="16"/>
          <w:szCs w:val="16"/>
        </w:rPr>
      </w:pPr>
    </w:p>
    <w:p w14:paraId="34B2687B" w14:textId="6E733463" w:rsidR="00886637" w:rsidRPr="001A2604" w:rsidRDefault="00BD7CF3" w:rsidP="0041237F">
      <w:pPr>
        <w:pStyle w:val="PargrafodaLista"/>
        <w:numPr>
          <w:ilvl w:val="2"/>
          <w:numId w:val="9"/>
        </w:numPr>
        <w:tabs>
          <w:tab w:val="left" w:pos="1560"/>
        </w:tabs>
        <w:spacing w:line="300" w:lineRule="exact"/>
        <w:ind w:left="709" w:firstLine="0"/>
        <w:jc w:val="both"/>
        <w:rPr>
          <w:rFonts w:ascii="Tahoma" w:hAnsi="Tahoma" w:cs="Tahoma"/>
          <w:bCs/>
          <w:sz w:val="21"/>
          <w:szCs w:val="21"/>
        </w:rPr>
      </w:pPr>
      <w:r w:rsidRPr="001A2604">
        <w:rPr>
          <w:rFonts w:ascii="Tahoma" w:hAnsi="Tahoma" w:cs="Tahoma"/>
          <w:bCs/>
          <w:sz w:val="21"/>
          <w:szCs w:val="21"/>
        </w:rPr>
        <w:t xml:space="preserve">O cronograma relativo </w:t>
      </w:r>
      <w:r w:rsidR="00AC6E3B" w:rsidRPr="001A2604">
        <w:rPr>
          <w:rFonts w:ascii="Tahoma" w:hAnsi="Tahoma" w:cs="Tahoma"/>
          <w:bCs/>
          <w:sz w:val="21"/>
          <w:szCs w:val="21"/>
        </w:rPr>
        <w:t>à</w:t>
      </w:r>
      <w:r w:rsidR="00886637" w:rsidRPr="001A2604">
        <w:rPr>
          <w:rFonts w:ascii="Tahoma" w:hAnsi="Tahoma" w:cs="Tahoma"/>
          <w:bCs/>
          <w:sz w:val="21"/>
          <w:szCs w:val="21"/>
        </w:rPr>
        <w:t xml:space="preserve"> integralização</w:t>
      </w:r>
      <w:r w:rsidR="0015465A" w:rsidRPr="001A2604">
        <w:rPr>
          <w:rFonts w:ascii="Tahoma" w:hAnsi="Tahoma" w:cs="Tahoma"/>
          <w:bCs/>
          <w:sz w:val="21"/>
          <w:szCs w:val="21"/>
        </w:rPr>
        <w:t xml:space="preserve"> </w:t>
      </w:r>
      <w:r w:rsidRPr="001A2604">
        <w:rPr>
          <w:rFonts w:ascii="Tahoma" w:hAnsi="Tahoma" w:cs="Tahoma"/>
          <w:bCs/>
          <w:sz w:val="21"/>
          <w:szCs w:val="21"/>
        </w:rPr>
        <w:t xml:space="preserve">das parcelas do financiamento, conforme tabela acima, foi elaborado, </w:t>
      </w:r>
      <w:r w:rsidR="004C1990" w:rsidRPr="001A2604">
        <w:rPr>
          <w:rFonts w:ascii="Tahoma" w:hAnsi="Tahoma" w:cs="Tahoma"/>
          <w:bCs/>
          <w:sz w:val="21"/>
          <w:szCs w:val="21"/>
        </w:rPr>
        <w:t>pela Emitente</w:t>
      </w:r>
      <w:r w:rsidR="00E10ADF" w:rsidRPr="001A2604">
        <w:rPr>
          <w:rFonts w:ascii="Tahoma" w:hAnsi="Tahoma" w:cs="Tahoma"/>
          <w:bCs/>
          <w:sz w:val="21"/>
          <w:szCs w:val="21"/>
        </w:rPr>
        <w:t xml:space="preserve"> na data da emissão da </w:t>
      </w:r>
      <w:r w:rsidR="004C1990" w:rsidRPr="001A2604">
        <w:rPr>
          <w:rFonts w:ascii="Tahoma" w:hAnsi="Tahoma" w:cs="Tahoma"/>
          <w:bCs/>
          <w:sz w:val="21"/>
          <w:szCs w:val="21"/>
        </w:rPr>
        <w:t>Cédula</w:t>
      </w:r>
      <w:r w:rsidR="00496919" w:rsidRPr="001A2604">
        <w:rPr>
          <w:rFonts w:ascii="Tahoma" w:hAnsi="Tahoma" w:cs="Tahoma"/>
          <w:bCs/>
          <w:sz w:val="21"/>
          <w:szCs w:val="21"/>
        </w:rPr>
        <w:t>.</w:t>
      </w:r>
      <w:r w:rsidR="00E10ADF" w:rsidRPr="001A2604">
        <w:rPr>
          <w:rFonts w:ascii="Tahoma" w:hAnsi="Tahoma" w:cs="Tahoma"/>
          <w:bCs/>
          <w:sz w:val="21"/>
          <w:szCs w:val="21"/>
        </w:rPr>
        <w:t xml:space="preserve"> Sendo certo, que este valor (saldo a integralizar) poderá ser atualizado monetariamente pelo IPCA/IBGE.</w:t>
      </w:r>
      <w:r w:rsidR="00B232E9" w:rsidRPr="001A2604">
        <w:rPr>
          <w:rFonts w:ascii="Tahoma" w:hAnsi="Tahoma" w:cs="Tahoma"/>
          <w:bCs/>
          <w:sz w:val="21"/>
          <w:szCs w:val="21"/>
        </w:rPr>
        <w:t xml:space="preserve"> </w:t>
      </w:r>
    </w:p>
    <w:p w14:paraId="5454280A" w14:textId="77777777" w:rsidR="00E10ADF" w:rsidRPr="00E10ADF" w:rsidRDefault="00E10ADF" w:rsidP="0041237F">
      <w:pPr>
        <w:pStyle w:val="PargrafodaLista"/>
        <w:tabs>
          <w:tab w:val="left" w:pos="1560"/>
        </w:tabs>
        <w:spacing w:line="300" w:lineRule="exact"/>
        <w:ind w:left="709"/>
        <w:jc w:val="both"/>
        <w:rPr>
          <w:rFonts w:ascii="Tahoma" w:hAnsi="Tahoma" w:cs="Tahoma"/>
          <w:bCs/>
          <w:sz w:val="21"/>
          <w:szCs w:val="21"/>
        </w:rPr>
      </w:pPr>
    </w:p>
    <w:p w14:paraId="77669D7A" w14:textId="61D8BD27" w:rsidR="00886637" w:rsidRDefault="00886637" w:rsidP="0041237F">
      <w:pPr>
        <w:pStyle w:val="PargrafodaLista"/>
        <w:numPr>
          <w:ilvl w:val="3"/>
          <w:numId w:val="9"/>
        </w:numPr>
        <w:tabs>
          <w:tab w:val="left" w:pos="1560"/>
        </w:tabs>
        <w:spacing w:line="300" w:lineRule="exact"/>
        <w:ind w:left="709" w:firstLine="0"/>
        <w:jc w:val="both"/>
        <w:rPr>
          <w:rFonts w:ascii="Tahoma" w:hAnsi="Tahoma" w:cs="Tahoma"/>
          <w:bCs/>
          <w:sz w:val="21"/>
          <w:szCs w:val="21"/>
        </w:rPr>
      </w:pPr>
      <w:r>
        <w:rPr>
          <w:rFonts w:ascii="Tahoma" w:hAnsi="Tahoma" w:cs="Tahoma"/>
          <w:bCs/>
          <w:sz w:val="21"/>
          <w:szCs w:val="21"/>
        </w:rPr>
        <w:t xml:space="preserve">A integralização mínima ocorrerá </w:t>
      </w:r>
      <w:bookmarkStart w:id="67" w:name="_Hlk92719581"/>
      <w:r w:rsidR="002A3359">
        <w:rPr>
          <w:rFonts w:ascii="Tahoma" w:hAnsi="Tahoma" w:cs="Tahoma"/>
          <w:bCs/>
          <w:sz w:val="21"/>
          <w:szCs w:val="21"/>
        </w:rPr>
        <w:t>de acordo com a tabela acima</w:t>
      </w:r>
      <w:r w:rsidR="002A3359" w:rsidDel="00B91677">
        <w:rPr>
          <w:rFonts w:ascii="Tahoma" w:hAnsi="Tahoma" w:cs="Tahoma"/>
          <w:bCs/>
          <w:sz w:val="21"/>
          <w:szCs w:val="21"/>
        </w:rPr>
        <w:t xml:space="preserve"> </w:t>
      </w:r>
      <w:bookmarkEnd w:id="67"/>
      <w:r>
        <w:rPr>
          <w:rFonts w:ascii="Tahoma" w:hAnsi="Tahoma" w:cs="Tahoma"/>
          <w:bCs/>
          <w:sz w:val="21"/>
          <w:szCs w:val="21"/>
        </w:rPr>
        <w:t xml:space="preserve"> (“</w:t>
      </w:r>
      <w:r w:rsidRPr="00BB01E9">
        <w:rPr>
          <w:rFonts w:ascii="Tahoma" w:hAnsi="Tahoma" w:cs="Tahoma"/>
          <w:bCs/>
          <w:sz w:val="21"/>
          <w:szCs w:val="21"/>
          <w:u w:val="single"/>
        </w:rPr>
        <w:t>Valor Mínimo de Parcela</w:t>
      </w:r>
      <w:r>
        <w:rPr>
          <w:rFonts w:ascii="Tahoma" w:hAnsi="Tahoma" w:cs="Tahoma"/>
          <w:bCs/>
          <w:sz w:val="21"/>
          <w:szCs w:val="21"/>
        </w:rPr>
        <w:t>”),</w:t>
      </w:r>
      <w:r w:rsidR="00426BEA">
        <w:rPr>
          <w:rFonts w:ascii="Tahoma" w:hAnsi="Tahoma" w:cs="Tahoma"/>
          <w:bCs/>
          <w:sz w:val="21"/>
          <w:szCs w:val="21"/>
        </w:rPr>
        <w:t xml:space="preserve">. Caso a Emitente, junto </w:t>
      </w:r>
      <w:r w:rsidR="004C1990">
        <w:rPr>
          <w:rFonts w:ascii="Tahoma" w:hAnsi="Tahoma" w:cs="Tahoma"/>
          <w:bCs/>
          <w:sz w:val="21"/>
          <w:szCs w:val="21"/>
        </w:rPr>
        <w:t xml:space="preserve">à </w:t>
      </w:r>
      <w:r w:rsidR="00426BEA">
        <w:rPr>
          <w:rFonts w:ascii="Tahoma" w:hAnsi="Tahoma" w:cs="Tahoma"/>
          <w:bCs/>
          <w:sz w:val="21"/>
          <w:szCs w:val="21"/>
        </w:rPr>
        <w:t>Gerenciadora,</w:t>
      </w:r>
      <w:r>
        <w:rPr>
          <w:rFonts w:ascii="Tahoma" w:hAnsi="Tahoma" w:cs="Tahoma"/>
          <w:bCs/>
          <w:sz w:val="21"/>
          <w:szCs w:val="21"/>
        </w:rPr>
        <w:t xml:space="preserve"> </w:t>
      </w:r>
      <w:r w:rsidR="00426BEA">
        <w:rPr>
          <w:rFonts w:ascii="Tahoma" w:hAnsi="Tahoma" w:cs="Tahoma"/>
          <w:bCs/>
          <w:sz w:val="21"/>
          <w:szCs w:val="21"/>
        </w:rPr>
        <w:t xml:space="preserve">verifique a necessidade </w:t>
      </w:r>
      <w:r>
        <w:rPr>
          <w:rFonts w:ascii="Tahoma" w:hAnsi="Tahoma" w:cs="Tahoma"/>
          <w:bCs/>
          <w:sz w:val="21"/>
          <w:szCs w:val="21"/>
        </w:rPr>
        <w:t>de um aporte maior</w:t>
      </w:r>
      <w:r w:rsidR="00B91677">
        <w:rPr>
          <w:rFonts w:ascii="Tahoma" w:hAnsi="Tahoma" w:cs="Tahoma"/>
          <w:bCs/>
          <w:sz w:val="21"/>
          <w:szCs w:val="21"/>
        </w:rPr>
        <w:t xml:space="preserve"> que o mínimo</w:t>
      </w:r>
      <w:r>
        <w:rPr>
          <w:rFonts w:ascii="Tahoma" w:hAnsi="Tahoma" w:cs="Tahoma"/>
          <w:bCs/>
          <w:sz w:val="21"/>
          <w:szCs w:val="21"/>
        </w:rPr>
        <w:t>, a Emitente</w:t>
      </w:r>
      <w:r w:rsidR="00426BEA">
        <w:rPr>
          <w:rFonts w:ascii="Tahoma" w:hAnsi="Tahoma" w:cs="Tahoma"/>
          <w:bCs/>
          <w:sz w:val="21"/>
          <w:szCs w:val="21"/>
        </w:rPr>
        <w:t xml:space="preserve"> deverá</w:t>
      </w:r>
      <w:r>
        <w:rPr>
          <w:rFonts w:ascii="Tahoma" w:hAnsi="Tahoma" w:cs="Tahoma"/>
          <w:bCs/>
          <w:sz w:val="21"/>
          <w:szCs w:val="21"/>
        </w:rPr>
        <w:t xml:space="preserve">, informar no prazo de 30 </w:t>
      </w:r>
      <w:r w:rsidR="004C1990">
        <w:rPr>
          <w:rFonts w:ascii="Tahoma" w:hAnsi="Tahoma" w:cs="Tahoma"/>
          <w:bCs/>
          <w:sz w:val="21"/>
          <w:szCs w:val="21"/>
        </w:rPr>
        <w:t xml:space="preserve">(trinta) </w:t>
      </w:r>
      <w:r>
        <w:rPr>
          <w:rFonts w:ascii="Tahoma" w:hAnsi="Tahoma" w:cs="Tahoma"/>
          <w:bCs/>
          <w:sz w:val="21"/>
          <w:szCs w:val="21"/>
        </w:rPr>
        <w:t>dias</w:t>
      </w:r>
      <w:r w:rsidR="00E8153B">
        <w:rPr>
          <w:rFonts w:ascii="Tahoma" w:hAnsi="Tahoma" w:cs="Tahoma"/>
          <w:bCs/>
          <w:sz w:val="21"/>
          <w:szCs w:val="21"/>
        </w:rPr>
        <w:t xml:space="preserve"> corridos</w:t>
      </w:r>
      <w:r>
        <w:rPr>
          <w:rFonts w:ascii="Tahoma" w:hAnsi="Tahoma" w:cs="Tahoma"/>
          <w:bCs/>
          <w:sz w:val="21"/>
          <w:szCs w:val="21"/>
        </w:rPr>
        <w:t xml:space="preserve"> de antecedência</w:t>
      </w:r>
      <w:r w:rsidR="00426BEA">
        <w:rPr>
          <w:rFonts w:ascii="Tahoma" w:hAnsi="Tahoma" w:cs="Tahoma"/>
          <w:bCs/>
          <w:sz w:val="21"/>
          <w:szCs w:val="21"/>
        </w:rPr>
        <w:t xml:space="preserve"> </w:t>
      </w:r>
      <w:r w:rsidR="009A4DEF">
        <w:rPr>
          <w:rFonts w:ascii="Tahoma" w:hAnsi="Tahoma" w:cs="Tahoma"/>
          <w:bCs/>
          <w:sz w:val="21"/>
          <w:szCs w:val="21"/>
        </w:rPr>
        <w:t>dos aportes acima</w:t>
      </w:r>
      <w:r>
        <w:rPr>
          <w:rFonts w:ascii="Tahoma" w:hAnsi="Tahoma" w:cs="Tahoma"/>
          <w:bCs/>
          <w:sz w:val="21"/>
          <w:szCs w:val="21"/>
        </w:rPr>
        <w:t xml:space="preserve">, a </w:t>
      </w:r>
      <w:r w:rsidR="004C1990">
        <w:rPr>
          <w:rFonts w:ascii="Tahoma" w:hAnsi="Tahoma" w:cs="Tahoma"/>
          <w:bCs/>
          <w:sz w:val="21"/>
          <w:szCs w:val="21"/>
        </w:rPr>
        <w:t xml:space="preserve">Credora </w:t>
      </w:r>
      <w:r>
        <w:rPr>
          <w:rFonts w:ascii="Tahoma" w:hAnsi="Tahoma" w:cs="Tahoma"/>
          <w:bCs/>
          <w:sz w:val="21"/>
          <w:szCs w:val="21"/>
        </w:rPr>
        <w:t xml:space="preserve">ou a </w:t>
      </w:r>
      <w:r w:rsidR="00426BEA">
        <w:rPr>
          <w:rFonts w:ascii="Tahoma" w:hAnsi="Tahoma" w:cs="Tahoma"/>
          <w:bCs/>
          <w:sz w:val="21"/>
          <w:szCs w:val="21"/>
        </w:rPr>
        <w:t>Cessionária,</w:t>
      </w:r>
      <w:r>
        <w:rPr>
          <w:rFonts w:ascii="Tahoma" w:hAnsi="Tahoma" w:cs="Tahoma"/>
          <w:bCs/>
          <w:sz w:val="21"/>
          <w:szCs w:val="21"/>
        </w:rPr>
        <w:t xml:space="preserve"> conforme o caso</w:t>
      </w:r>
      <w:r w:rsidR="00426BEA">
        <w:rPr>
          <w:rFonts w:ascii="Tahoma" w:hAnsi="Tahoma" w:cs="Tahoma"/>
          <w:bCs/>
          <w:sz w:val="21"/>
          <w:szCs w:val="21"/>
        </w:rPr>
        <w:t>, o acréscimo do aporte, limitando-se a</w:t>
      </w:r>
      <w:r w:rsidR="00E8153B">
        <w:rPr>
          <w:rFonts w:ascii="Tahoma" w:hAnsi="Tahoma" w:cs="Tahoma"/>
          <w:bCs/>
          <w:sz w:val="21"/>
          <w:szCs w:val="21"/>
        </w:rPr>
        <w:t xml:space="preserve"> integralização máxima (“</w:t>
      </w:r>
      <w:r w:rsidR="00426BEA" w:rsidRPr="00BB01E9">
        <w:rPr>
          <w:rFonts w:ascii="Tahoma" w:hAnsi="Tahoma" w:cs="Tahoma"/>
          <w:bCs/>
          <w:sz w:val="21"/>
          <w:szCs w:val="21"/>
          <w:u w:val="single"/>
        </w:rPr>
        <w:t xml:space="preserve">Valor </w:t>
      </w:r>
      <w:r w:rsidR="00E8153B" w:rsidRPr="00BB01E9">
        <w:rPr>
          <w:rFonts w:ascii="Tahoma" w:hAnsi="Tahoma" w:cs="Tahoma"/>
          <w:bCs/>
          <w:sz w:val="21"/>
          <w:szCs w:val="21"/>
          <w:u w:val="single"/>
        </w:rPr>
        <w:t>M</w:t>
      </w:r>
      <w:r w:rsidR="00426BEA" w:rsidRPr="00BB01E9">
        <w:rPr>
          <w:rFonts w:ascii="Tahoma" w:hAnsi="Tahoma" w:cs="Tahoma"/>
          <w:bCs/>
          <w:sz w:val="21"/>
          <w:szCs w:val="21"/>
          <w:u w:val="single"/>
        </w:rPr>
        <w:t xml:space="preserve">áximo de </w:t>
      </w:r>
      <w:r w:rsidR="00E8153B" w:rsidRPr="00BB01E9">
        <w:rPr>
          <w:rFonts w:ascii="Tahoma" w:hAnsi="Tahoma" w:cs="Tahoma"/>
          <w:bCs/>
          <w:sz w:val="21"/>
          <w:szCs w:val="21"/>
          <w:u w:val="single"/>
        </w:rPr>
        <w:t>P</w:t>
      </w:r>
      <w:r w:rsidR="00426BEA" w:rsidRPr="00BB01E9">
        <w:rPr>
          <w:rFonts w:ascii="Tahoma" w:hAnsi="Tahoma" w:cs="Tahoma"/>
          <w:bCs/>
          <w:sz w:val="21"/>
          <w:szCs w:val="21"/>
          <w:u w:val="single"/>
        </w:rPr>
        <w:t>arcela</w:t>
      </w:r>
      <w:r w:rsidR="00E8153B">
        <w:rPr>
          <w:rFonts w:ascii="Tahoma" w:hAnsi="Tahoma" w:cs="Tahoma"/>
          <w:bCs/>
          <w:sz w:val="21"/>
          <w:szCs w:val="21"/>
        </w:rPr>
        <w:t>”)</w:t>
      </w:r>
      <w:r w:rsidR="00426BEA">
        <w:rPr>
          <w:rFonts w:ascii="Tahoma" w:hAnsi="Tahoma" w:cs="Tahoma"/>
          <w:bCs/>
          <w:sz w:val="21"/>
          <w:szCs w:val="21"/>
        </w:rPr>
        <w:t>.</w:t>
      </w:r>
    </w:p>
    <w:p w14:paraId="101645C0" w14:textId="77777777" w:rsidR="00566F28" w:rsidRDefault="00566F28" w:rsidP="0041237F">
      <w:pPr>
        <w:pStyle w:val="PargrafodaLista"/>
        <w:tabs>
          <w:tab w:val="left" w:pos="1560"/>
        </w:tabs>
        <w:spacing w:line="300" w:lineRule="exact"/>
        <w:ind w:left="709"/>
        <w:jc w:val="both"/>
        <w:rPr>
          <w:rFonts w:ascii="Tahoma" w:hAnsi="Tahoma" w:cs="Tahoma"/>
          <w:bCs/>
          <w:sz w:val="21"/>
          <w:szCs w:val="21"/>
        </w:rPr>
      </w:pPr>
    </w:p>
    <w:p w14:paraId="64663735" w14:textId="701C8932" w:rsidR="00E22DE3" w:rsidRDefault="00566F28" w:rsidP="0041237F">
      <w:pPr>
        <w:pStyle w:val="PargrafodaLista"/>
        <w:numPr>
          <w:ilvl w:val="3"/>
          <w:numId w:val="9"/>
        </w:numPr>
        <w:tabs>
          <w:tab w:val="left" w:pos="1560"/>
        </w:tabs>
        <w:spacing w:line="300" w:lineRule="exact"/>
        <w:ind w:left="709" w:firstLine="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4C1990">
        <w:rPr>
          <w:rFonts w:ascii="Tahoma" w:hAnsi="Tahoma" w:cs="Tahoma"/>
          <w:bCs/>
          <w:sz w:val="21"/>
          <w:szCs w:val="21"/>
        </w:rPr>
        <w:t xml:space="preserve">a </w:t>
      </w:r>
      <w:r>
        <w:rPr>
          <w:rFonts w:ascii="Tahoma" w:hAnsi="Tahoma" w:cs="Tahoma"/>
          <w:bCs/>
          <w:sz w:val="21"/>
          <w:szCs w:val="21"/>
        </w:rPr>
        <w:t>Emitente poderá utilizar o saldo remanescente nos períodos atual ou futuro, limitando-se ao volume da operação.</w:t>
      </w:r>
    </w:p>
    <w:p w14:paraId="1145A618" w14:textId="77777777" w:rsidR="00566F28" w:rsidRPr="003B2BE3" w:rsidRDefault="00566F28" w:rsidP="0041237F">
      <w:pPr>
        <w:pStyle w:val="PargrafodaLista"/>
        <w:tabs>
          <w:tab w:val="left" w:pos="1560"/>
        </w:tabs>
        <w:spacing w:line="300" w:lineRule="exact"/>
        <w:ind w:left="709"/>
        <w:rPr>
          <w:rFonts w:ascii="Tahoma" w:hAnsi="Tahoma" w:cs="Tahoma"/>
          <w:bCs/>
          <w:sz w:val="21"/>
          <w:szCs w:val="21"/>
        </w:rPr>
      </w:pPr>
    </w:p>
    <w:p w14:paraId="710A51EE" w14:textId="3B845046" w:rsidR="00BD7CF3" w:rsidRPr="000F6BF2" w:rsidRDefault="00BD7CF3" w:rsidP="0041237F">
      <w:pPr>
        <w:pStyle w:val="PargrafodaLista"/>
        <w:numPr>
          <w:ilvl w:val="2"/>
          <w:numId w:val="9"/>
        </w:numPr>
        <w:tabs>
          <w:tab w:val="left" w:pos="1560"/>
        </w:tabs>
        <w:spacing w:line="300" w:lineRule="exact"/>
        <w:ind w:left="709" w:firstLine="0"/>
        <w:jc w:val="both"/>
        <w:rPr>
          <w:rFonts w:ascii="Tahoma" w:hAnsi="Tahoma" w:cs="Tahoma"/>
          <w:bCs/>
          <w:sz w:val="21"/>
          <w:szCs w:val="21"/>
        </w:rPr>
      </w:pPr>
      <w:r w:rsidRPr="000F6BF2">
        <w:rPr>
          <w:rFonts w:ascii="Tahoma" w:hAnsi="Tahoma" w:cs="Tahoma"/>
          <w:bCs/>
          <w:sz w:val="21"/>
          <w:szCs w:val="21"/>
        </w:rPr>
        <w:t xml:space="preserve">Os </w:t>
      </w:r>
      <w:r w:rsidR="003B2BE3" w:rsidRPr="000F6BF2">
        <w:rPr>
          <w:rFonts w:ascii="Tahoma" w:hAnsi="Tahoma" w:cs="Tahoma"/>
          <w:bCs/>
          <w:sz w:val="21"/>
          <w:szCs w:val="21"/>
        </w:rPr>
        <w:t>valores efetivamente desembolsados</w:t>
      </w:r>
      <w:r w:rsidR="00732738">
        <w:rPr>
          <w:rFonts w:ascii="Tahoma" w:hAnsi="Tahoma" w:cs="Tahoma"/>
          <w:bCs/>
          <w:sz w:val="21"/>
          <w:szCs w:val="21"/>
        </w:rPr>
        <w:t xml:space="preserve">, </w:t>
      </w:r>
      <w:commentRangeStart w:id="68"/>
      <w:commentRangeStart w:id="69"/>
      <w:r w:rsidR="00732738">
        <w:rPr>
          <w:rFonts w:ascii="Tahoma" w:hAnsi="Tahoma" w:cs="Tahoma"/>
          <w:bCs/>
          <w:sz w:val="21"/>
          <w:szCs w:val="21"/>
        </w:rPr>
        <w:t>mensalmente</w:t>
      </w:r>
      <w:commentRangeEnd w:id="68"/>
      <w:r w:rsidR="005714BD">
        <w:rPr>
          <w:rStyle w:val="Refdecomentrio"/>
        </w:rPr>
        <w:commentReference w:id="68"/>
      </w:r>
      <w:commentRangeEnd w:id="69"/>
      <w:r w:rsidR="004C3953">
        <w:rPr>
          <w:rStyle w:val="Refdecomentrio"/>
        </w:rPr>
        <w:commentReference w:id="69"/>
      </w:r>
      <w:ins w:id="70" w:author="Flávia Rezende Dias" w:date="2022-01-05T16:32:00Z">
        <w:r w:rsidR="00732738">
          <w:rPr>
            <w:rFonts w:ascii="Tahoma" w:hAnsi="Tahoma" w:cs="Tahoma"/>
            <w:bCs/>
            <w:sz w:val="21"/>
            <w:szCs w:val="21"/>
          </w:rPr>
          <w:t>,</w:t>
        </w:r>
      </w:ins>
      <w:r w:rsidR="0015465A" w:rsidRPr="000F6BF2">
        <w:rPr>
          <w:rFonts w:ascii="Tahoma" w:hAnsi="Tahoma" w:cs="Tahoma"/>
          <w:bCs/>
          <w:sz w:val="21"/>
          <w:szCs w:val="21"/>
        </w:rPr>
        <w:t xml:space="preserve"> </w:t>
      </w:r>
      <w:r w:rsidRPr="000F6BF2">
        <w:rPr>
          <w:rFonts w:ascii="Tahoma" w:hAnsi="Tahoma" w:cs="Tahoma"/>
          <w:bCs/>
          <w:sz w:val="21"/>
          <w:szCs w:val="21"/>
        </w:rPr>
        <w:t>durante a vigência desta CCB serão verificados</w:t>
      </w:r>
      <w:r w:rsidR="00886637" w:rsidRPr="000F6BF2">
        <w:rPr>
          <w:rFonts w:ascii="Tahoma" w:hAnsi="Tahoma" w:cs="Tahoma"/>
          <w:bCs/>
          <w:sz w:val="21"/>
          <w:szCs w:val="21"/>
        </w:rPr>
        <w:t xml:space="preserve"> e validados pela Gerenciadora</w:t>
      </w:r>
      <w:r w:rsidRPr="000F6BF2">
        <w:rPr>
          <w:rFonts w:ascii="Tahoma" w:hAnsi="Tahoma" w:cs="Tahoma"/>
          <w:bCs/>
          <w:sz w:val="21"/>
          <w:szCs w:val="21"/>
        </w:rPr>
        <w:t xml:space="preserve"> de acordo com </w:t>
      </w:r>
      <w:r w:rsidR="00886637" w:rsidRPr="000F6BF2">
        <w:rPr>
          <w:rFonts w:ascii="Tahoma" w:hAnsi="Tahoma" w:cs="Tahoma"/>
          <w:bCs/>
          <w:sz w:val="21"/>
          <w:szCs w:val="21"/>
        </w:rPr>
        <w:t>o Relatório de Comprovação</w:t>
      </w:r>
      <w:r w:rsidR="00A02398" w:rsidRPr="000F6BF2">
        <w:rPr>
          <w:rFonts w:ascii="Tahoma" w:hAnsi="Tahoma" w:cs="Tahoma"/>
          <w:bCs/>
          <w:sz w:val="21"/>
          <w:szCs w:val="21"/>
        </w:rPr>
        <w:t xml:space="preserve">. O desembolso ocorrerá, na conta da Emitente, </w:t>
      </w:r>
      <w:r w:rsidR="00E8153B" w:rsidRPr="000F6BF2">
        <w:rPr>
          <w:rFonts w:ascii="Tahoma" w:hAnsi="Tahoma" w:cs="Tahoma"/>
          <w:bCs/>
          <w:sz w:val="21"/>
          <w:szCs w:val="21"/>
        </w:rPr>
        <w:t xml:space="preserve">em até </w:t>
      </w:r>
      <w:r w:rsidR="00A02398" w:rsidRPr="000F6BF2">
        <w:rPr>
          <w:rFonts w:ascii="Tahoma" w:hAnsi="Tahoma" w:cs="Tahoma"/>
          <w:bCs/>
          <w:sz w:val="21"/>
          <w:szCs w:val="21"/>
        </w:rPr>
        <w:t xml:space="preserve">2 (dois) </w:t>
      </w:r>
      <w:r w:rsidR="004C1990">
        <w:rPr>
          <w:rFonts w:ascii="Tahoma" w:hAnsi="Tahoma" w:cs="Tahoma"/>
          <w:bCs/>
          <w:sz w:val="21"/>
          <w:szCs w:val="21"/>
        </w:rPr>
        <w:t>D</w:t>
      </w:r>
      <w:r w:rsidR="004C1990" w:rsidRPr="000F6BF2">
        <w:rPr>
          <w:rFonts w:ascii="Tahoma" w:hAnsi="Tahoma" w:cs="Tahoma"/>
          <w:bCs/>
          <w:sz w:val="21"/>
          <w:szCs w:val="21"/>
        </w:rPr>
        <w:t xml:space="preserve">ias </w:t>
      </w:r>
      <w:r w:rsidR="004C1990">
        <w:rPr>
          <w:rFonts w:ascii="Tahoma" w:hAnsi="Tahoma" w:cs="Tahoma"/>
          <w:bCs/>
          <w:sz w:val="21"/>
          <w:szCs w:val="21"/>
        </w:rPr>
        <w:t>Ú</w:t>
      </w:r>
      <w:r w:rsidR="004C1990" w:rsidRPr="000F6BF2">
        <w:rPr>
          <w:rFonts w:ascii="Tahoma" w:hAnsi="Tahoma" w:cs="Tahoma"/>
          <w:bCs/>
          <w:sz w:val="21"/>
          <w:szCs w:val="21"/>
        </w:rPr>
        <w:t xml:space="preserve">teis </w:t>
      </w:r>
      <w:r w:rsidR="00A02398" w:rsidRPr="000F6BF2">
        <w:rPr>
          <w:rFonts w:ascii="Tahoma" w:hAnsi="Tahoma" w:cs="Tahoma"/>
          <w:bCs/>
          <w:sz w:val="21"/>
          <w:szCs w:val="21"/>
        </w:rPr>
        <w:t xml:space="preserve">após o recebimento do </w:t>
      </w:r>
      <w:r w:rsidR="00E8153B" w:rsidRPr="000F6BF2">
        <w:rPr>
          <w:rFonts w:ascii="Tahoma" w:hAnsi="Tahoma" w:cs="Tahoma"/>
          <w:bCs/>
          <w:sz w:val="21"/>
          <w:szCs w:val="21"/>
        </w:rPr>
        <w:t>Relatório</w:t>
      </w:r>
      <w:r w:rsidR="00A02398" w:rsidRPr="000F6BF2">
        <w:rPr>
          <w:rFonts w:ascii="Tahoma" w:hAnsi="Tahoma" w:cs="Tahoma"/>
          <w:bCs/>
          <w:sz w:val="21"/>
          <w:szCs w:val="21"/>
        </w:rPr>
        <w:t xml:space="preserve"> de Comprovação.</w:t>
      </w:r>
      <w:r w:rsidRPr="000F6BF2">
        <w:rPr>
          <w:rFonts w:ascii="Tahoma" w:hAnsi="Tahoma" w:cs="Tahoma"/>
          <w:bCs/>
          <w:sz w:val="21"/>
          <w:szCs w:val="21"/>
        </w:rPr>
        <w:t xml:space="preserve"> </w:t>
      </w:r>
    </w:p>
    <w:p w14:paraId="2D877E84" w14:textId="0DC865BC" w:rsidR="00BD7CF3" w:rsidRPr="000F6BF2" w:rsidRDefault="00BD7CF3" w:rsidP="0041237F">
      <w:pPr>
        <w:pStyle w:val="PargrafodaLista"/>
        <w:tabs>
          <w:tab w:val="left" w:pos="1560"/>
        </w:tabs>
        <w:spacing w:line="300" w:lineRule="exact"/>
        <w:ind w:left="709"/>
        <w:rPr>
          <w:rFonts w:ascii="Tahoma" w:hAnsi="Tahoma" w:cs="Tahoma"/>
          <w:bCs/>
          <w:sz w:val="21"/>
          <w:szCs w:val="21"/>
        </w:rPr>
      </w:pPr>
    </w:p>
    <w:p w14:paraId="22DBF334" w14:textId="4CA202C5" w:rsidR="002D677F" w:rsidRPr="002D677F" w:rsidRDefault="00BD7CF3" w:rsidP="0041237F">
      <w:pPr>
        <w:pStyle w:val="PargrafodaLista"/>
        <w:numPr>
          <w:ilvl w:val="2"/>
          <w:numId w:val="9"/>
        </w:numPr>
        <w:tabs>
          <w:tab w:val="left" w:pos="1560"/>
        </w:tabs>
        <w:spacing w:line="300" w:lineRule="exact"/>
        <w:ind w:left="709" w:firstLine="0"/>
        <w:jc w:val="both"/>
        <w:rPr>
          <w:rFonts w:ascii="Tahoma" w:hAnsi="Tahoma" w:cs="Tahoma"/>
          <w:sz w:val="21"/>
          <w:szCs w:val="21"/>
        </w:rPr>
      </w:pPr>
      <w:r w:rsidRPr="000F6BF2">
        <w:rPr>
          <w:rFonts w:ascii="Tahoma" w:hAnsi="Tahoma" w:cs="Tahoma"/>
          <w:bCs/>
          <w:sz w:val="21"/>
          <w:szCs w:val="21"/>
        </w:rPr>
        <w:lastRenderedPageBreak/>
        <w:t xml:space="preserve">As Partes declaram-se ciente e de acordo que somente serão </w:t>
      </w:r>
      <w:r w:rsidR="00012C42" w:rsidRPr="000F6BF2">
        <w:rPr>
          <w:rFonts w:ascii="Tahoma" w:hAnsi="Tahoma" w:cs="Tahoma"/>
          <w:bCs/>
          <w:sz w:val="21"/>
          <w:szCs w:val="21"/>
        </w:rPr>
        <w:t xml:space="preserve">desembolsados </w:t>
      </w:r>
      <w:r w:rsidRPr="000F6BF2">
        <w:rPr>
          <w:rFonts w:ascii="Tahoma" w:hAnsi="Tahoma" w:cs="Tahoma"/>
          <w:bCs/>
          <w:sz w:val="21"/>
          <w:szCs w:val="21"/>
        </w:rPr>
        <w:t>valores, em</w:t>
      </w:r>
      <w:r w:rsidRPr="003F4C51">
        <w:rPr>
          <w:rFonts w:ascii="Tahoma" w:hAnsi="Tahoma" w:cs="Tahoma"/>
          <w:bCs/>
          <w:sz w:val="21"/>
          <w:szCs w:val="21"/>
        </w:rPr>
        <w:t xml:space="preserve"> cada uma das parcelas correspondentes aos recursos necessários para </w:t>
      </w:r>
      <w:r w:rsidR="002D677F">
        <w:rPr>
          <w:rFonts w:ascii="Tahoma" w:hAnsi="Tahoma" w:cs="Tahoma"/>
          <w:bCs/>
          <w:sz w:val="21"/>
          <w:szCs w:val="21"/>
        </w:rPr>
        <w:t>o reembolso d</w:t>
      </w:r>
      <w:r w:rsidRPr="003F4C51">
        <w:rPr>
          <w:rFonts w:ascii="Tahoma" w:hAnsi="Tahoma" w:cs="Tahoma"/>
          <w:bCs/>
          <w:sz w:val="21"/>
          <w:szCs w:val="21"/>
        </w:rPr>
        <w:t xml:space="preserve">as obras, até o limite </w:t>
      </w:r>
      <w:r w:rsidR="00C02750">
        <w:rPr>
          <w:rFonts w:ascii="Tahoma" w:hAnsi="Tahoma" w:cs="Tahoma"/>
          <w:bCs/>
          <w:sz w:val="21"/>
          <w:szCs w:val="21"/>
        </w:rPr>
        <w:t xml:space="preserve">desta </w:t>
      </w:r>
      <w:r w:rsidR="00491BC7">
        <w:rPr>
          <w:rFonts w:ascii="Tahoma" w:hAnsi="Tahoma" w:cs="Tahoma"/>
          <w:bCs/>
          <w:sz w:val="21"/>
          <w:szCs w:val="21"/>
        </w:rPr>
        <w:t>Cédula</w:t>
      </w:r>
      <w:r w:rsidR="00012C42">
        <w:rPr>
          <w:rFonts w:ascii="Tahoma" w:hAnsi="Tahoma" w:cs="Tahoma"/>
          <w:bCs/>
          <w:sz w:val="21"/>
          <w:szCs w:val="21"/>
        </w:rPr>
        <w:t>.</w:t>
      </w:r>
      <w:r w:rsidRPr="003F4C51">
        <w:rPr>
          <w:rFonts w:ascii="Tahoma" w:hAnsi="Tahoma" w:cs="Tahoma"/>
          <w:bCs/>
          <w:sz w:val="21"/>
          <w:szCs w:val="21"/>
        </w:rPr>
        <w:t xml:space="preserve"> </w:t>
      </w:r>
    </w:p>
    <w:p w14:paraId="6B0DE728" w14:textId="77777777" w:rsidR="002D677F" w:rsidRPr="00C02750" w:rsidRDefault="002D677F" w:rsidP="0041237F">
      <w:pPr>
        <w:pStyle w:val="PargrafodaLista"/>
        <w:tabs>
          <w:tab w:val="left" w:pos="1560"/>
        </w:tabs>
        <w:spacing w:line="300" w:lineRule="exact"/>
        <w:ind w:left="709"/>
        <w:rPr>
          <w:rFonts w:ascii="Tahoma" w:hAnsi="Tahoma" w:cs="Tahoma"/>
          <w:bCs/>
          <w:sz w:val="21"/>
          <w:szCs w:val="21"/>
        </w:rPr>
      </w:pPr>
    </w:p>
    <w:p w14:paraId="489D4A25" w14:textId="67DEA334" w:rsidR="002D677F" w:rsidRPr="00726CFD" w:rsidRDefault="00660A04" w:rsidP="0041237F">
      <w:pPr>
        <w:pStyle w:val="PargrafodaLista"/>
        <w:numPr>
          <w:ilvl w:val="3"/>
          <w:numId w:val="9"/>
        </w:numPr>
        <w:tabs>
          <w:tab w:val="left" w:pos="1560"/>
        </w:tabs>
        <w:spacing w:line="300" w:lineRule="exact"/>
        <w:ind w:left="709" w:firstLine="0"/>
        <w:jc w:val="both"/>
        <w:rPr>
          <w:rFonts w:ascii="Tahoma" w:hAnsi="Tahoma" w:cs="Tahoma"/>
          <w:sz w:val="21"/>
          <w:szCs w:val="21"/>
        </w:rPr>
      </w:pPr>
      <w:r w:rsidRPr="00726CFD">
        <w:rPr>
          <w:rFonts w:ascii="Tahoma" w:hAnsi="Tahoma" w:cs="Tahoma"/>
          <w:bCs/>
          <w:sz w:val="21"/>
          <w:szCs w:val="21"/>
        </w:rPr>
        <w:t xml:space="preserve">Sendo certo, que os Direitos Creditórios do Empreendimento, após o cumprimento da Destinação dos Recursos, </w:t>
      </w:r>
      <w:r w:rsidRPr="00726CFD">
        <w:rPr>
          <w:rFonts w:ascii="Tahoma" w:hAnsi="Tahoma" w:cs="Tahoma"/>
          <w:color w:val="000000"/>
          <w:sz w:val="21"/>
          <w:szCs w:val="21"/>
        </w:rPr>
        <w:t>no item 6.1</w:t>
      </w:r>
      <w:r>
        <w:rPr>
          <w:rFonts w:ascii="Tahoma" w:hAnsi="Tahoma" w:cs="Tahoma"/>
          <w:color w:val="000000"/>
          <w:sz w:val="21"/>
          <w:szCs w:val="21"/>
        </w:rPr>
        <w:t xml:space="preserve">, cumprido o LTV e após a retenção de </w:t>
      </w:r>
      <w:r w:rsidRPr="00027ED4">
        <w:rPr>
          <w:rFonts w:ascii="Tahoma" w:eastAsia="MS Mincho" w:hAnsi="Tahoma" w:cs="Tahoma"/>
          <w:sz w:val="21"/>
          <w:szCs w:val="21"/>
        </w:rPr>
        <w:t>1 (uma) parcela mensal subsequente de pagamento de amortização e juros da CCB (“</w:t>
      </w:r>
      <w:r w:rsidRPr="00027ED4">
        <w:rPr>
          <w:rFonts w:ascii="Tahoma" w:eastAsia="MS Mincho" w:hAnsi="Tahoma" w:cs="Tahoma"/>
          <w:sz w:val="21"/>
          <w:szCs w:val="21"/>
          <w:u w:val="single"/>
        </w:rPr>
        <w:t>PMT(s) Subsequente(s)</w:t>
      </w:r>
      <w:r w:rsidRPr="00027ED4">
        <w:rPr>
          <w:rFonts w:ascii="Tahoma" w:eastAsia="MS Mincho" w:hAnsi="Tahoma" w:cs="Tahoma"/>
          <w:sz w:val="21"/>
          <w:szCs w:val="21"/>
        </w:rPr>
        <w:t>”)</w:t>
      </w:r>
      <w:r w:rsidRPr="00726CFD">
        <w:rPr>
          <w:rFonts w:ascii="Tahoma" w:hAnsi="Tahoma" w:cs="Tahoma"/>
          <w:color w:val="000000"/>
          <w:sz w:val="21"/>
          <w:szCs w:val="21"/>
        </w:rPr>
        <w:t>,</w:t>
      </w:r>
      <w:r>
        <w:rPr>
          <w:rFonts w:ascii="Tahoma" w:hAnsi="Tahoma" w:cs="Tahoma"/>
          <w:color w:val="000000"/>
          <w:sz w:val="21"/>
          <w:szCs w:val="21"/>
        </w:rPr>
        <w:t xml:space="preserve"> mensalmente,</w:t>
      </w:r>
      <w:r w:rsidRPr="00726CFD">
        <w:rPr>
          <w:rFonts w:ascii="Tahoma" w:hAnsi="Tahoma" w:cs="Tahoma"/>
          <w:color w:val="000000"/>
          <w:sz w:val="21"/>
          <w:szCs w:val="21"/>
        </w:rPr>
        <w:t xml:space="preserve"> </w:t>
      </w:r>
      <w:r>
        <w:rPr>
          <w:rFonts w:ascii="Tahoma" w:hAnsi="Tahoma" w:cs="Tahoma"/>
          <w:color w:val="000000"/>
          <w:sz w:val="21"/>
          <w:szCs w:val="21"/>
        </w:rPr>
        <w:t xml:space="preserve">o saldo </w:t>
      </w:r>
      <w:r>
        <w:rPr>
          <w:rFonts w:ascii="Tahoma" w:hAnsi="Tahoma" w:cs="Tahoma"/>
          <w:bCs/>
          <w:sz w:val="21"/>
          <w:szCs w:val="21"/>
        </w:rPr>
        <w:t>ficará retido no Fundo de Obra</w:t>
      </w:r>
      <w:r w:rsidRPr="00726CFD">
        <w:rPr>
          <w:rFonts w:ascii="Tahoma" w:hAnsi="Tahoma" w:cs="Tahoma"/>
          <w:bCs/>
          <w:sz w:val="21"/>
          <w:szCs w:val="21"/>
        </w:rPr>
        <w:t xml:space="preserve">. </w:t>
      </w:r>
      <w:r>
        <w:rPr>
          <w:rFonts w:ascii="Tahoma" w:hAnsi="Tahoma" w:cs="Tahoma"/>
          <w:bCs/>
          <w:sz w:val="21"/>
          <w:szCs w:val="21"/>
        </w:rPr>
        <w:t>Os valores do saldo dos Direitos Creditórios retidos neste período no Fundo de Obra serão desembolsados, conforme o Relatório de Comprovação</w:t>
      </w:r>
      <w:r w:rsidR="00726CFD" w:rsidRPr="00726CFD">
        <w:rPr>
          <w:rFonts w:ascii="Tahoma" w:hAnsi="Tahoma" w:cs="Tahoma"/>
          <w:bCs/>
          <w:sz w:val="21"/>
          <w:szCs w:val="21"/>
        </w:rPr>
        <w:t>.</w:t>
      </w:r>
      <w:r w:rsidR="00993328">
        <w:rPr>
          <w:rFonts w:ascii="Tahoma" w:hAnsi="Tahoma" w:cs="Tahoma"/>
          <w:bCs/>
          <w:sz w:val="21"/>
          <w:szCs w:val="21"/>
        </w:rPr>
        <w:t xml:space="preserve"> </w:t>
      </w:r>
    </w:p>
    <w:p w14:paraId="2312FB8E" w14:textId="77777777" w:rsidR="00726CFD" w:rsidRPr="00726CFD" w:rsidRDefault="00726CFD" w:rsidP="0041237F">
      <w:pPr>
        <w:pStyle w:val="PargrafodaLista"/>
        <w:tabs>
          <w:tab w:val="left" w:pos="1560"/>
        </w:tabs>
        <w:spacing w:line="300" w:lineRule="exact"/>
        <w:ind w:left="709"/>
        <w:jc w:val="both"/>
        <w:rPr>
          <w:rFonts w:ascii="Tahoma" w:hAnsi="Tahoma" w:cs="Tahoma"/>
          <w:sz w:val="21"/>
          <w:szCs w:val="21"/>
        </w:rPr>
      </w:pPr>
    </w:p>
    <w:p w14:paraId="06B9864D" w14:textId="321C151D" w:rsidR="00BD7CF3" w:rsidRPr="007A3716" w:rsidRDefault="00BD7CF3" w:rsidP="0041237F">
      <w:pPr>
        <w:pStyle w:val="PargrafodaLista"/>
        <w:numPr>
          <w:ilvl w:val="2"/>
          <w:numId w:val="9"/>
        </w:numPr>
        <w:tabs>
          <w:tab w:val="left" w:pos="1560"/>
        </w:tabs>
        <w:spacing w:line="300" w:lineRule="exact"/>
        <w:ind w:left="709" w:firstLine="0"/>
        <w:jc w:val="both"/>
        <w:rPr>
          <w:rFonts w:ascii="Tahoma" w:hAnsi="Tahoma" w:cs="Tahoma"/>
          <w:bCs/>
          <w:sz w:val="21"/>
          <w:szCs w:val="21"/>
        </w:rPr>
      </w:pPr>
      <w:r w:rsidRPr="003F4C51">
        <w:rPr>
          <w:rFonts w:ascii="Tahoma" w:hAnsi="Tahoma" w:cs="Tahoma"/>
          <w:sz w:val="21"/>
          <w:szCs w:val="21"/>
        </w:rPr>
        <w:t xml:space="preserve">Em qualquer hipótese, o valor devido pela Emitente será </w:t>
      </w:r>
      <w:r w:rsidR="00E22DE3">
        <w:rPr>
          <w:rFonts w:ascii="Tahoma" w:hAnsi="Tahoma" w:cs="Tahoma"/>
          <w:sz w:val="21"/>
          <w:szCs w:val="21"/>
        </w:rPr>
        <w:t>o</w:t>
      </w:r>
      <w:r w:rsidRPr="003F4C51">
        <w:rPr>
          <w:rFonts w:ascii="Tahoma" w:hAnsi="Tahoma" w:cs="Tahoma"/>
          <w:sz w:val="21"/>
          <w:szCs w:val="21"/>
        </w:rPr>
        <w:t xml:space="preserve"> montante efetivamente </w:t>
      </w:r>
      <w:r w:rsidR="00E22DE3">
        <w:rPr>
          <w:rFonts w:ascii="Tahoma" w:hAnsi="Tahoma" w:cs="Tahoma"/>
          <w:sz w:val="21"/>
          <w:szCs w:val="21"/>
        </w:rPr>
        <w:t>integralizado</w:t>
      </w:r>
      <w:r w:rsidR="00E22DE3" w:rsidRPr="003F4C51">
        <w:rPr>
          <w:rFonts w:ascii="Tahoma" w:hAnsi="Tahoma" w:cs="Tahoma"/>
          <w:sz w:val="21"/>
          <w:szCs w:val="21"/>
        </w:rPr>
        <w:t xml:space="preserve"> </w:t>
      </w:r>
      <w:r w:rsidR="004C1990" w:rsidRPr="003F4C51">
        <w:rPr>
          <w:rFonts w:ascii="Tahoma" w:hAnsi="Tahoma" w:cs="Tahoma"/>
          <w:sz w:val="21"/>
          <w:szCs w:val="21"/>
        </w:rPr>
        <w:t>pel</w:t>
      </w:r>
      <w:r w:rsidR="004C1990">
        <w:rPr>
          <w:rFonts w:ascii="Tahoma" w:hAnsi="Tahoma" w:cs="Tahoma"/>
          <w:sz w:val="21"/>
          <w:szCs w:val="21"/>
        </w:rPr>
        <w:t>a</w:t>
      </w:r>
      <w:r w:rsidR="004C1990" w:rsidRPr="003F4C51">
        <w:rPr>
          <w:rFonts w:ascii="Tahoma" w:hAnsi="Tahoma" w:cs="Tahoma"/>
          <w:sz w:val="21"/>
          <w:szCs w:val="21"/>
        </w:rPr>
        <w:t xml:space="preserve"> </w:t>
      </w:r>
      <w:r w:rsidRPr="003F4C51">
        <w:rPr>
          <w:rFonts w:ascii="Tahoma" w:hAnsi="Tahoma" w:cs="Tahoma"/>
          <w:sz w:val="21"/>
          <w:szCs w:val="21"/>
        </w:rPr>
        <w:t>Credor</w:t>
      </w:r>
      <w:r w:rsidR="004C1990">
        <w:rPr>
          <w:rFonts w:ascii="Tahoma" w:hAnsi="Tahoma" w:cs="Tahoma"/>
          <w:sz w:val="21"/>
          <w:szCs w:val="21"/>
        </w:rPr>
        <w:t>a</w:t>
      </w:r>
      <w:r w:rsidRPr="003F4C51">
        <w:rPr>
          <w:rFonts w:ascii="Tahoma" w:hAnsi="Tahoma" w:cs="Tahoma"/>
          <w:sz w:val="21"/>
          <w:szCs w:val="21"/>
        </w:rPr>
        <w:t xml:space="preserve"> (ou seu Cessionário), observada a Atualização Monetária, os Juros Remuneratórios, as Despesas e demais encargos e despesas desta CCB.</w:t>
      </w:r>
    </w:p>
    <w:p w14:paraId="7A62DA1D" w14:textId="77777777" w:rsidR="007A3716" w:rsidRPr="007A3716" w:rsidRDefault="007A3716" w:rsidP="0041237F">
      <w:pPr>
        <w:pStyle w:val="PargrafodaLista"/>
        <w:tabs>
          <w:tab w:val="left" w:pos="1560"/>
        </w:tabs>
        <w:spacing w:line="300" w:lineRule="exact"/>
        <w:ind w:left="709"/>
        <w:jc w:val="both"/>
        <w:rPr>
          <w:rFonts w:ascii="Tahoma" w:hAnsi="Tahoma" w:cs="Tahoma"/>
          <w:bCs/>
          <w:sz w:val="21"/>
          <w:szCs w:val="21"/>
        </w:rPr>
      </w:pPr>
    </w:p>
    <w:p w14:paraId="39DAF3CA" w14:textId="6902029D" w:rsidR="007A3716" w:rsidRPr="007A3716" w:rsidRDefault="007A3716" w:rsidP="0041237F">
      <w:pPr>
        <w:pStyle w:val="PargrafodaLista"/>
        <w:numPr>
          <w:ilvl w:val="2"/>
          <w:numId w:val="9"/>
        </w:numPr>
        <w:tabs>
          <w:tab w:val="left" w:pos="1560"/>
        </w:tabs>
        <w:spacing w:line="300" w:lineRule="exact"/>
        <w:ind w:left="709" w:firstLine="0"/>
        <w:jc w:val="both"/>
        <w:rPr>
          <w:rFonts w:ascii="Tahoma" w:hAnsi="Tahoma" w:cs="Tahoma"/>
          <w:bCs/>
          <w:sz w:val="21"/>
          <w:szCs w:val="21"/>
        </w:rPr>
      </w:pPr>
      <w:bookmarkStart w:id="71" w:name="_Hlk92464242"/>
      <w:r w:rsidRPr="007A3716">
        <w:rPr>
          <w:rFonts w:ascii="Tahoma" w:hAnsi="Tahoma" w:cs="Tahoma"/>
          <w:bCs/>
          <w:sz w:val="21"/>
          <w:szCs w:val="21"/>
        </w:rPr>
        <w:t xml:space="preserve">No encerramento da </w:t>
      </w:r>
      <w:r w:rsidR="00686199">
        <w:rPr>
          <w:rFonts w:ascii="Tahoma" w:hAnsi="Tahoma" w:cs="Tahoma"/>
          <w:bCs/>
          <w:sz w:val="21"/>
          <w:szCs w:val="21"/>
        </w:rPr>
        <w:t>O</w:t>
      </w:r>
      <w:r w:rsidRPr="007A3716">
        <w:rPr>
          <w:rFonts w:ascii="Tahoma" w:hAnsi="Tahoma" w:cs="Tahoma"/>
          <w:bCs/>
          <w:sz w:val="21"/>
          <w:szCs w:val="21"/>
        </w:rPr>
        <w:t>ferta</w:t>
      </w:r>
      <w:r w:rsidR="00686199">
        <w:rPr>
          <w:rFonts w:ascii="Tahoma" w:hAnsi="Tahoma" w:cs="Tahoma"/>
          <w:bCs/>
          <w:sz w:val="21"/>
          <w:szCs w:val="21"/>
        </w:rPr>
        <w:t xml:space="preserve"> </w:t>
      </w:r>
      <w:bookmarkStart w:id="72" w:name="_Hlk92719119"/>
      <w:r w:rsidR="00686199">
        <w:rPr>
          <w:rFonts w:ascii="Tahoma" w:hAnsi="Tahoma" w:cs="Tahoma"/>
          <w:bCs/>
          <w:sz w:val="21"/>
          <w:szCs w:val="21"/>
        </w:rPr>
        <w:t>Pública Restrita</w:t>
      </w:r>
      <w:bookmarkEnd w:id="72"/>
      <w:r w:rsidRPr="007A3716">
        <w:rPr>
          <w:rFonts w:ascii="Tahoma" w:hAnsi="Tahoma" w:cs="Tahoma"/>
          <w:bCs/>
          <w:sz w:val="21"/>
          <w:szCs w:val="21"/>
        </w:rPr>
        <w:t>, a Securitizadora poderá integralizar todo o saldo de obra a incorrer, apresentado no Relatório Mensal, desde que tenha cumprido a Condição Precedente.</w:t>
      </w:r>
    </w:p>
    <w:bookmarkEnd w:id="71"/>
    <w:p w14:paraId="2803E2F0" w14:textId="77777777" w:rsidR="008272BC" w:rsidRPr="0046304D" w:rsidRDefault="008272BC" w:rsidP="0041237F">
      <w:pPr>
        <w:tabs>
          <w:tab w:val="left" w:pos="567"/>
        </w:tabs>
        <w:spacing w:line="300" w:lineRule="exact"/>
        <w:contextualSpacing/>
        <w:rPr>
          <w:rFonts w:ascii="Tahoma" w:hAnsi="Tahoma" w:cs="Tahoma"/>
          <w:sz w:val="21"/>
          <w:szCs w:val="21"/>
        </w:rPr>
      </w:pPr>
    </w:p>
    <w:p w14:paraId="4C07E76A" w14:textId="5BAF6E94" w:rsidR="002959D4" w:rsidRPr="0046304D" w:rsidRDefault="000375A0" w:rsidP="0041237F">
      <w:pPr>
        <w:pStyle w:val="PargrafodaLista"/>
        <w:numPr>
          <w:ilvl w:val="1"/>
          <w:numId w:val="9"/>
        </w:numPr>
        <w:tabs>
          <w:tab w:val="left" w:pos="709"/>
        </w:tabs>
        <w:spacing w:line="300" w:lineRule="exact"/>
        <w:ind w:left="0" w:firstLine="0"/>
        <w:jc w:val="both"/>
        <w:rPr>
          <w:rFonts w:ascii="Tahoma" w:hAnsi="Tahoma" w:cs="Tahoma"/>
          <w:sz w:val="21"/>
          <w:szCs w:val="21"/>
        </w:rPr>
      </w:pPr>
      <w:bookmarkStart w:id="73" w:name="_Hlk85704243"/>
      <w:r w:rsidRPr="0046304D">
        <w:rPr>
          <w:rFonts w:ascii="Tahoma" w:hAnsi="Tahoma" w:cs="Tahoma"/>
          <w:sz w:val="21"/>
          <w:szCs w:val="21"/>
          <w:u w:val="single"/>
        </w:rPr>
        <w:t xml:space="preserve">Procedimento de Desembolso </w:t>
      </w:r>
      <w:r w:rsidR="008272BC" w:rsidRPr="0046304D">
        <w:rPr>
          <w:rFonts w:ascii="Tahoma" w:hAnsi="Tahoma" w:cs="Tahoma"/>
          <w:sz w:val="21"/>
          <w:szCs w:val="21"/>
          <w:u w:val="single"/>
        </w:rPr>
        <w:t>de Valores para a Obra</w:t>
      </w:r>
      <w:r w:rsidR="008272BC" w:rsidRPr="0046304D">
        <w:rPr>
          <w:rFonts w:ascii="Tahoma" w:hAnsi="Tahoma" w:cs="Tahoma"/>
          <w:sz w:val="21"/>
          <w:szCs w:val="21"/>
        </w:rPr>
        <w:t xml:space="preserve">: Os valores </w:t>
      </w:r>
      <w:r w:rsidR="00460F29" w:rsidRPr="0046304D">
        <w:rPr>
          <w:rFonts w:ascii="Tahoma" w:hAnsi="Tahoma" w:cs="Tahoma"/>
          <w:sz w:val="21"/>
          <w:szCs w:val="21"/>
        </w:rPr>
        <w:t xml:space="preserve">necessários para </w:t>
      </w:r>
      <w:r w:rsidR="00730E00" w:rsidRPr="0046304D">
        <w:rPr>
          <w:rFonts w:ascii="Tahoma" w:hAnsi="Tahoma" w:cs="Tahoma"/>
          <w:sz w:val="21"/>
          <w:szCs w:val="21"/>
        </w:rPr>
        <w:t>pagamento d</w:t>
      </w:r>
      <w:r w:rsidR="00460F29" w:rsidRPr="0046304D">
        <w:rPr>
          <w:rFonts w:ascii="Tahoma" w:hAnsi="Tahoma" w:cs="Tahoma"/>
          <w:sz w:val="21"/>
          <w:szCs w:val="21"/>
        </w:rPr>
        <w:t>o Custo de Obra</w:t>
      </w:r>
      <w:r w:rsidR="00B047D1" w:rsidRPr="0046304D">
        <w:rPr>
          <w:rFonts w:ascii="Tahoma" w:hAnsi="Tahoma" w:cs="Tahoma"/>
          <w:sz w:val="21"/>
          <w:szCs w:val="21"/>
        </w:rPr>
        <w:t xml:space="preserve"> </w:t>
      </w:r>
      <w:r w:rsidR="008272BC" w:rsidRPr="0046304D">
        <w:rPr>
          <w:rFonts w:ascii="Tahoma" w:hAnsi="Tahoma" w:cs="Tahoma"/>
          <w:sz w:val="21"/>
          <w:szCs w:val="21"/>
        </w:rPr>
        <w:t>serão compostos pelo Fundo de Obra</w:t>
      </w:r>
      <w:r w:rsidR="00B047D1" w:rsidRPr="0046304D">
        <w:rPr>
          <w:rFonts w:ascii="Tahoma" w:hAnsi="Tahoma" w:cs="Tahoma"/>
          <w:sz w:val="21"/>
          <w:szCs w:val="21"/>
        </w:rPr>
        <w:t xml:space="preserve"> </w:t>
      </w:r>
      <w:r w:rsidR="008272BC" w:rsidRPr="0046304D">
        <w:rPr>
          <w:rFonts w:ascii="Tahoma" w:hAnsi="Tahoma" w:cs="Tahoma"/>
          <w:sz w:val="21"/>
          <w:szCs w:val="21"/>
        </w:rPr>
        <w:t xml:space="preserve">e </w:t>
      </w:r>
      <w:r w:rsidR="00477713" w:rsidRPr="0046304D">
        <w:rPr>
          <w:rFonts w:ascii="Tahoma" w:hAnsi="Tahoma" w:cs="Tahoma"/>
          <w:sz w:val="21"/>
          <w:szCs w:val="21"/>
        </w:rPr>
        <w:t xml:space="preserve">pelos valores das futuras integralizações do CRI e </w:t>
      </w:r>
      <w:r w:rsidR="008272BC" w:rsidRPr="0046304D">
        <w:rPr>
          <w:rFonts w:ascii="Tahoma" w:hAnsi="Tahoma" w:cs="Tahoma"/>
          <w:sz w:val="21"/>
          <w:szCs w:val="21"/>
        </w:rPr>
        <w:t>deverão ser liberados</w:t>
      </w:r>
      <w:r w:rsidR="002A36EE" w:rsidRPr="0046304D">
        <w:rPr>
          <w:rFonts w:ascii="Tahoma" w:hAnsi="Tahoma" w:cs="Tahoma"/>
          <w:sz w:val="21"/>
          <w:szCs w:val="21"/>
        </w:rPr>
        <w:t xml:space="preserve"> pela Securitizadora</w:t>
      </w:r>
      <w:r w:rsidR="008272BC" w:rsidRPr="0046304D">
        <w:rPr>
          <w:rFonts w:ascii="Tahoma" w:hAnsi="Tahoma" w:cs="Tahoma"/>
          <w:sz w:val="21"/>
          <w:szCs w:val="21"/>
        </w:rPr>
        <w:t xml:space="preserve"> </w:t>
      </w:r>
      <w:r w:rsidR="002A0CE2" w:rsidRPr="0046304D">
        <w:rPr>
          <w:rFonts w:ascii="Tahoma" w:hAnsi="Tahoma" w:cs="Tahoma"/>
          <w:sz w:val="21"/>
          <w:szCs w:val="21"/>
        </w:rPr>
        <w:t xml:space="preserve">para a </w:t>
      </w:r>
      <w:r w:rsidR="008272BC" w:rsidRPr="0046304D">
        <w:rPr>
          <w:rFonts w:ascii="Tahoma" w:hAnsi="Tahoma" w:cs="Tahoma"/>
          <w:sz w:val="21"/>
          <w:szCs w:val="21"/>
        </w:rPr>
        <w:t xml:space="preserve">conta </w:t>
      </w:r>
      <w:r w:rsidR="002959D4" w:rsidRPr="0046304D">
        <w:rPr>
          <w:rFonts w:ascii="Tahoma" w:hAnsi="Tahoma" w:cs="Tahoma"/>
          <w:sz w:val="21"/>
          <w:szCs w:val="21"/>
        </w:rPr>
        <w:t>d</w:t>
      </w:r>
      <w:r w:rsidR="008272BC" w:rsidRPr="0046304D">
        <w:rPr>
          <w:rFonts w:ascii="Tahoma" w:hAnsi="Tahoma" w:cs="Tahoma"/>
          <w:sz w:val="21"/>
          <w:szCs w:val="21"/>
        </w:rPr>
        <w:t xml:space="preserve">a Emitente, a ser informada </w:t>
      </w:r>
      <w:r w:rsidR="00131ABB" w:rsidRPr="0046304D">
        <w:rPr>
          <w:rFonts w:ascii="Tahoma" w:hAnsi="Tahoma" w:cs="Tahoma"/>
          <w:sz w:val="21"/>
          <w:szCs w:val="21"/>
        </w:rPr>
        <w:t>oportunamente</w:t>
      </w:r>
      <w:r w:rsidR="008272BC" w:rsidRPr="0046304D">
        <w:rPr>
          <w:rFonts w:ascii="Tahoma" w:hAnsi="Tahoma" w:cs="Tahoma"/>
          <w:sz w:val="21"/>
          <w:szCs w:val="21"/>
        </w:rPr>
        <w:t xml:space="preserve">, </w:t>
      </w:r>
      <w:r w:rsidR="00300C12">
        <w:rPr>
          <w:rFonts w:ascii="Tahoma" w:hAnsi="Tahoma" w:cs="Tahoma"/>
          <w:sz w:val="21"/>
          <w:szCs w:val="21"/>
        </w:rPr>
        <w:t xml:space="preserve">da seguinte forma: </w:t>
      </w:r>
      <w:r w:rsidR="00300C12" w:rsidRPr="00AA523E">
        <w:rPr>
          <w:rFonts w:ascii="Tahoma" w:hAnsi="Tahoma" w:cs="Tahoma"/>
          <w:b/>
          <w:bCs/>
          <w:i/>
          <w:iCs/>
          <w:sz w:val="21"/>
          <w:szCs w:val="21"/>
        </w:rPr>
        <w:t>(i)</w:t>
      </w:r>
      <w:r w:rsidR="00300C12" w:rsidRPr="00AA523E">
        <w:rPr>
          <w:rFonts w:ascii="Tahoma" w:hAnsi="Tahoma" w:cs="Tahoma"/>
          <w:sz w:val="21"/>
          <w:szCs w:val="21"/>
        </w:rPr>
        <w:t xml:space="preserve"> serão feitas sempre sob a modalidade de “reembolso”, </w:t>
      </w:r>
      <w:r w:rsidR="00300C12" w:rsidRPr="00AA523E">
        <w:rPr>
          <w:rFonts w:ascii="Tahoma" w:hAnsi="Tahoma" w:cs="Tahoma"/>
          <w:b/>
          <w:bCs/>
          <w:i/>
          <w:iCs/>
          <w:sz w:val="21"/>
          <w:szCs w:val="21"/>
        </w:rPr>
        <w:t>(ii)</w:t>
      </w:r>
      <w:r w:rsidR="00300C12" w:rsidRPr="00AA523E">
        <w:rPr>
          <w:rFonts w:ascii="Tahoma" w:hAnsi="Tahoma" w:cs="Tahoma"/>
          <w:sz w:val="21"/>
          <w:szCs w:val="21"/>
        </w:rPr>
        <w:t xml:space="preserve"> considerarão os valores gastos pela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 já aplicados nas obras do Empreendimento, e portanto já medidos </w:t>
      </w:r>
      <w:r w:rsidR="00FF20AD">
        <w:rPr>
          <w:rFonts w:ascii="Tahoma" w:hAnsi="Tahoma" w:cs="Tahoma"/>
          <w:sz w:val="21"/>
          <w:szCs w:val="21"/>
        </w:rPr>
        <w:t xml:space="preserve">e validados pela Gerenciadora </w:t>
      </w:r>
      <w:r w:rsidR="00300C12" w:rsidRPr="00AA523E">
        <w:rPr>
          <w:rFonts w:ascii="Tahoma" w:hAnsi="Tahoma" w:cs="Tahoma"/>
          <w:sz w:val="21"/>
          <w:szCs w:val="21"/>
        </w:rPr>
        <w:t xml:space="preserve">(i.e. no caso de a </w:t>
      </w:r>
      <w:r w:rsidR="00560068">
        <w:rPr>
          <w:rFonts w:ascii="Tahoma" w:hAnsi="Tahoma" w:cs="Tahoma"/>
          <w:sz w:val="21"/>
          <w:szCs w:val="21"/>
        </w:rPr>
        <w:t>Emitente</w:t>
      </w:r>
      <w:r w:rsidR="00C157E4" w:rsidRPr="00AA523E">
        <w:rPr>
          <w:rFonts w:ascii="Tahoma" w:hAnsi="Tahoma" w:cs="Tahoma"/>
          <w:sz w:val="21"/>
          <w:szCs w:val="21"/>
        </w:rPr>
        <w:t xml:space="preserve"> </w:t>
      </w:r>
      <w:r w:rsidR="00300C12" w:rsidRPr="00AA523E">
        <w:rPr>
          <w:rFonts w:ascii="Tahoma" w:hAnsi="Tahoma" w:cs="Tahoma"/>
          <w:sz w:val="21"/>
          <w:szCs w:val="21"/>
        </w:rPr>
        <w:t>incorrer em custos de matéria-prima ainda não instalada, estes custos não serão reembolsados até que haja instalação e correspondente medição</w:t>
      </w:r>
      <w:bookmarkStart w:id="74" w:name="_Hlk92373346"/>
      <w:r w:rsidR="00330456">
        <w:rPr>
          <w:rFonts w:ascii="Tahoma" w:hAnsi="Tahoma" w:cs="Tahoma"/>
          <w:sz w:val="21"/>
          <w:szCs w:val="21"/>
        </w:rPr>
        <w:t xml:space="preserve">, </w:t>
      </w:r>
      <w:r w:rsidR="00330456" w:rsidRPr="00330456">
        <w:rPr>
          <w:rFonts w:ascii="Tahoma" w:hAnsi="Tahoma" w:cs="Tahoma"/>
          <w:sz w:val="21"/>
          <w:szCs w:val="21"/>
        </w:rPr>
        <w:t xml:space="preserve">exceção </w:t>
      </w:r>
      <w:r w:rsidR="004758E8">
        <w:rPr>
          <w:rFonts w:ascii="Tahoma" w:hAnsi="Tahoma" w:cs="Tahoma"/>
          <w:sz w:val="21"/>
          <w:szCs w:val="21"/>
        </w:rPr>
        <w:t xml:space="preserve">feita </w:t>
      </w:r>
      <w:r w:rsidR="00330456" w:rsidRPr="00330456">
        <w:rPr>
          <w:rFonts w:ascii="Tahoma" w:hAnsi="Tahoma" w:cs="Tahoma"/>
          <w:sz w:val="21"/>
          <w:szCs w:val="21"/>
        </w:rPr>
        <w:t xml:space="preserve">aos </w:t>
      </w:r>
      <w:r w:rsidR="00330456">
        <w:rPr>
          <w:rFonts w:ascii="Tahoma" w:hAnsi="Tahoma" w:cs="Tahoma"/>
          <w:sz w:val="21"/>
          <w:szCs w:val="21"/>
        </w:rPr>
        <w:t xml:space="preserve">R$ </w:t>
      </w:r>
      <w:r w:rsidR="00330456" w:rsidRPr="00330456">
        <w:rPr>
          <w:rFonts w:ascii="Tahoma" w:hAnsi="Tahoma" w:cs="Tahoma"/>
          <w:sz w:val="21"/>
          <w:szCs w:val="21"/>
        </w:rPr>
        <w:t>700</w:t>
      </w:r>
      <w:r w:rsidR="00330456">
        <w:rPr>
          <w:rFonts w:ascii="Tahoma" w:hAnsi="Tahoma" w:cs="Tahoma"/>
          <w:sz w:val="21"/>
          <w:szCs w:val="21"/>
        </w:rPr>
        <w:t>.000,00 (setecentos mil reais)</w:t>
      </w:r>
      <w:r w:rsidR="00330456" w:rsidRPr="00330456">
        <w:rPr>
          <w:rFonts w:ascii="Tahoma" w:hAnsi="Tahoma" w:cs="Tahoma"/>
          <w:sz w:val="21"/>
          <w:szCs w:val="21"/>
        </w:rPr>
        <w:t xml:space="preserve"> </w:t>
      </w:r>
      <w:r w:rsidR="00330456">
        <w:rPr>
          <w:rFonts w:ascii="Tahoma" w:hAnsi="Tahoma" w:cs="Tahoma"/>
          <w:sz w:val="21"/>
          <w:szCs w:val="21"/>
        </w:rPr>
        <w:t>incorridos pela Emitente</w:t>
      </w:r>
      <w:r w:rsidR="00BC3D85">
        <w:rPr>
          <w:rFonts w:ascii="Tahoma" w:hAnsi="Tahoma" w:cs="Tahoma"/>
          <w:sz w:val="21"/>
          <w:szCs w:val="21"/>
        </w:rPr>
        <w:t xml:space="preserve"> </w:t>
      </w:r>
      <w:del w:id="75" w:author="Flávia Rezende Dias" w:date="2022-01-13T17:23:00Z">
        <w:r w:rsidR="00BC3D85" w:rsidDel="004C3953">
          <w:rPr>
            <w:rFonts w:ascii="Tahoma" w:hAnsi="Tahoma" w:cs="Tahoma"/>
            <w:sz w:val="21"/>
            <w:szCs w:val="21"/>
          </w:rPr>
          <w:delText xml:space="preserve">e a </w:delText>
        </w:r>
        <w:commentRangeStart w:id="76"/>
        <w:r w:rsidR="00BC3D85" w:rsidDel="004C3953">
          <w:rPr>
            <w:rFonts w:ascii="Tahoma" w:hAnsi="Tahoma" w:cs="Tahoma"/>
            <w:sz w:val="21"/>
            <w:szCs w:val="21"/>
          </w:rPr>
          <w:delText>Martpan</w:delText>
        </w:r>
        <w:commentRangeEnd w:id="76"/>
        <w:r w:rsidR="001F78C1" w:rsidDel="004C3953">
          <w:rPr>
            <w:rStyle w:val="Refdecomentrio"/>
          </w:rPr>
          <w:commentReference w:id="76"/>
        </w:r>
      </w:del>
      <w:ins w:id="77" w:author="Flávia Rezende Dias" w:date="2022-01-13T17:23:00Z">
        <w:r w:rsidR="004C3953">
          <w:rPr>
            <w:rFonts w:ascii="Tahoma" w:hAnsi="Tahoma" w:cs="Tahoma"/>
            <w:sz w:val="21"/>
            <w:szCs w:val="21"/>
          </w:rPr>
          <w:t xml:space="preserve">no </w:t>
        </w:r>
        <w:r w:rsidR="00846333">
          <w:rPr>
            <w:rFonts w:ascii="Tahoma" w:hAnsi="Tahoma" w:cs="Tahoma"/>
            <w:sz w:val="21"/>
            <w:szCs w:val="21"/>
          </w:rPr>
          <w:t xml:space="preserve">Empreendimento </w:t>
        </w:r>
      </w:ins>
      <w:r w:rsidR="00330456">
        <w:rPr>
          <w:rFonts w:ascii="Tahoma" w:hAnsi="Tahoma" w:cs="Tahoma"/>
          <w:sz w:val="21"/>
          <w:szCs w:val="21"/>
        </w:rPr>
        <w:t xml:space="preserve">em </w:t>
      </w:r>
      <w:r w:rsidR="00330456" w:rsidRPr="00330456">
        <w:rPr>
          <w:rFonts w:ascii="Tahoma" w:hAnsi="Tahoma" w:cs="Tahoma"/>
          <w:sz w:val="21"/>
          <w:szCs w:val="21"/>
        </w:rPr>
        <w:t>esquadrias, que serão desconsiderados da Obra a Incorrer no LTV</w:t>
      </w:r>
      <w:bookmarkEnd w:id="74"/>
      <w:r w:rsidR="00925EC8" w:rsidRPr="00925EC8">
        <w:rPr>
          <w:rFonts w:ascii="Tahoma" w:hAnsi="Tahoma" w:cs="Tahoma"/>
          <w:sz w:val="21"/>
          <w:szCs w:val="21"/>
        </w:rPr>
        <w:t xml:space="preserve"> </w:t>
      </w:r>
      <w:bookmarkStart w:id="78" w:name="_Hlk92719220"/>
      <w:r w:rsidR="00925EC8">
        <w:rPr>
          <w:rFonts w:ascii="Tahoma" w:hAnsi="Tahoma" w:cs="Tahoma"/>
          <w:sz w:val="21"/>
          <w:szCs w:val="21"/>
        </w:rPr>
        <w:t>até que esteja medido no item esquadrias</w:t>
      </w:r>
      <w:bookmarkEnd w:id="78"/>
      <w:r w:rsidR="00300C12" w:rsidRPr="00AA523E">
        <w:rPr>
          <w:rFonts w:ascii="Tahoma" w:hAnsi="Tahoma" w:cs="Tahoma"/>
          <w:sz w:val="21"/>
          <w:szCs w:val="21"/>
        </w:rPr>
        <w:t xml:space="preserve">); e </w:t>
      </w:r>
      <w:r w:rsidR="00300C12" w:rsidRPr="00AA523E">
        <w:rPr>
          <w:rFonts w:ascii="Tahoma" w:hAnsi="Tahoma" w:cs="Tahoma"/>
          <w:b/>
          <w:bCs/>
          <w:i/>
          <w:iCs/>
          <w:sz w:val="21"/>
          <w:szCs w:val="21"/>
        </w:rPr>
        <w:t>(iii)</w:t>
      </w:r>
      <w:r w:rsidR="00300C12" w:rsidRPr="00AA523E">
        <w:rPr>
          <w:rFonts w:ascii="Tahoma" w:hAnsi="Tahoma" w:cs="Tahoma"/>
          <w:sz w:val="21"/>
          <w:szCs w:val="21"/>
        </w:rPr>
        <w:t xml:space="preserve"> ocorrerão até que se esgotem os recursos do Fundo de Obras, independentemente de ainda restar obra a ser executada (situação na qual 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e/ou </w:t>
      </w:r>
      <w:r w:rsidR="00C157E4">
        <w:rPr>
          <w:rFonts w:ascii="Tahoma" w:hAnsi="Tahoma" w:cs="Tahoma"/>
          <w:sz w:val="21"/>
          <w:szCs w:val="21"/>
        </w:rPr>
        <w:t>os Avalistas</w:t>
      </w:r>
      <w:r w:rsidR="00300C12" w:rsidRPr="00AA523E">
        <w:rPr>
          <w:rFonts w:ascii="Tahoma" w:hAnsi="Tahoma" w:cs="Tahoma"/>
          <w:sz w:val="21"/>
          <w:szCs w:val="21"/>
        </w:rPr>
        <w:t xml:space="preserve"> deverão arcar com os custos excedentes</w:t>
      </w:r>
      <w:r w:rsidR="004C1990" w:rsidRPr="00AA523E">
        <w:rPr>
          <w:rFonts w:ascii="Tahoma" w:hAnsi="Tahoma" w:cs="Tahoma"/>
          <w:sz w:val="21"/>
          <w:szCs w:val="21"/>
        </w:rPr>
        <w:t>)</w:t>
      </w:r>
      <w:r w:rsidR="004C1990">
        <w:rPr>
          <w:rFonts w:ascii="Tahoma" w:hAnsi="Tahoma" w:cs="Tahoma"/>
          <w:sz w:val="21"/>
          <w:szCs w:val="21"/>
        </w:rPr>
        <w:t>,</w:t>
      </w:r>
      <w:r w:rsidR="004C1990" w:rsidRPr="00AA523E">
        <w:rPr>
          <w:rFonts w:ascii="Tahoma" w:hAnsi="Tahoma" w:cs="Tahoma"/>
          <w:sz w:val="21"/>
          <w:szCs w:val="21"/>
        </w:rPr>
        <w:t xml:space="preserve"> </w:t>
      </w:r>
      <w:r w:rsidR="008272BC" w:rsidRPr="0046304D">
        <w:rPr>
          <w:rFonts w:ascii="Tahoma" w:hAnsi="Tahoma" w:cs="Tahoma"/>
          <w:sz w:val="21"/>
          <w:szCs w:val="21"/>
        </w:rPr>
        <w:t>sendo certo que, para fins de sua liberação, além da superação das Condições Precedentes, deverão ser obedecidas as seguintes regras:</w:t>
      </w:r>
      <w:r w:rsidR="002A0CE2" w:rsidRPr="0046304D">
        <w:rPr>
          <w:rFonts w:ascii="Tahoma" w:hAnsi="Tahoma" w:cs="Tahoma"/>
          <w:sz w:val="21"/>
          <w:szCs w:val="21"/>
        </w:rPr>
        <w:t xml:space="preserve"> </w:t>
      </w:r>
    </w:p>
    <w:p w14:paraId="6BA38922" w14:textId="77777777" w:rsidR="00C157E4" w:rsidRPr="0046304D" w:rsidRDefault="00C157E4" w:rsidP="0041237F">
      <w:pPr>
        <w:tabs>
          <w:tab w:val="left" w:pos="567"/>
        </w:tabs>
        <w:spacing w:line="300" w:lineRule="exact"/>
        <w:jc w:val="both"/>
        <w:rPr>
          <w:rFonts w:ascii="Tahoma" w:hAnsi="Tahoma" w:cs="Tahoma"/>
          <w:sz w:val="21"/>
          <w:szCs w:val="21"/>
        </w:rPr>
      </w:pPr>
    </w:p>
    <w:p w14:paraId="34C094C4" w14:textId="66D4E722" w:rsidR="00CE1BC7" w:rsidRDefault="00C157E4" w:rsidP="0041237F">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79" w:name="_Ref522546097"/>
      <w:bookmarkStart w:id="80" w:name="_Ref24479924"/>
      <w:r w:rsidRPr="00FF20AD">
        <w:rPr>
          <w:rFonts w:ascii="Tahoma" w:hAnsi="Tahoma" w:cs="Tahoma"/>
          <w:sz w:val="21"/>
          <w:szCs w:val="21"/>
        </w:rPr>
        <w:t xml:space="preserve">Tendo em vista que </w:t>
      </w:r>
      <w:r w:rsidR="008C2CCE">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sidR="008C2CCE">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sidR="00FF20AD">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as Partes declaram-se cientes e de acordo que </w:t>
      </w:r>
      <w:r w:rsidR="00277232">
        <w:rPr>
          <w:rFonts w:ascii="Tahoma" w:hAnsi="Tahoma" w:cs="Tahoma"/>
          <w:sz w:val="21"/>
          <w:szCs w:val="21"/>
        </w:rPr>
        <w:t>os desembolsos</w:t>
      </w:r>
      <w:r w:rsidRPr="00FF20AD">
        <w:rPr>
          <w:rFonts w:ascii="Tahoma" w:hAnsi="Tahoma" w:cs="Tahoma"/>
          <w:sz w:val="21"/>
          <w:szCs w:val="21"/>
        </w:rPr>
        <w:t xml:space="preserve"> ocorrerão sempre no valor </w:t>
      </w:r>
      <w:r w:rsidR="008C2CCE">
        <w:rPr>
          <w:rFonts w:ascii="Tahoma" w:hAnsi="Tahoma" w:cs="Tahoma"/>
          <w:sz w:val="21"/>
          <w:szCs w:val="21"/>
        </w:rPr>
        <w:t>reportado no Relatório de Comprovação.</w:t>
      </w:r>
    </w:p>
    <w:p w14:paraId="5F387497" w14:textId="77777777" w:rsidR="00CE1BC7" w:rsidRDefault="00CE1BC7" w:rsidP="0041237F">
      <w:pPr>
        <w:pStyle w:val="PargrafodaLista"/>
        <w:tabs>
          <w:tab w:val="left" w:pos="1560"/>
        </w:tabs>
        <w:spacing w:line="300" w:lineRule="exact"/>
        <w:ind w:left="709"/>
        <w:jc w:val="both"/>
        <w:rPr>
          <w:rFonts w:ascii="Tahoma" w:hAnsi="Tahoma" w:cs="Tahoma"/>
          <w:sz w:val="21"/>
          <w:szCs w:val="21"/>
        </w:rPr>
      </w:pPr>
    </w:p>
    <w:p w14:paraId="6267F889" w14:textId="2DC4838A" w:rsidR="00633B4D" w:rsidRPr="00136231" w:rsidRDefault="00FF20AD" w:rsidP="0041237F">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Pr>
          <w:rFonts w:ascii="Tahoma" w:hAnsi="Tahoma" w:cs="Tahoma"/>
          <w:sz w:val="21"/>
          <w:szCs w:val="21"/>
        </w:rPr>
        <w:t xml:space="preserve"> </w:t>
      </w:r>
      <w:r w:rsidR="001D5EF5" w:rsidRPr="00136231">
        <w:rPr>
          <w:rFonts w:ascii="Tahoma" w:hAnsi="Tahoma" w:cs="Tahoma"/>
          <w:sz w:val="21"/>
          <w:szCs w:val="21"/>
        </w:rPr>
        <w:t xml:space="preserve">Até o 10º (décimo) dia </w:t>
      </w:r>
      <w:r w:rsidR="00C02750" w:rsidRPr="00136231">
        <w:rPr>
          <w:rFonts w:ascii="Tahoma" w:hAnsi="Tahoma" w:cs="Tahoma"/>
          <w:sz w:val="21"/>
          <w:szCs w:val="21"/>
        </w:rPr>
        <w:t xml:space="preserve">do </w:t>
      </w:r>
      <w:r w:rsidR="00381B78" w:rsidRPr="00136231">
        <w:rPr>
          <w:rFonts w:ascii="Tahoma" w:hAnsi="Tahoma" w:cs="Tahoma"/>
          <w:sz w:val="21"/>
          <w:szCs w:val="21"/>
        </w:rPr>
        <w:t>mês</w:t>
      </w:r>
      <w:r w:rsidR="00633B4D" w:rsidRPr="00136231">
        <w:rPr>
          <w:rFonts w:ascii="Tahoma" w:hAnsi="Tahoma" w:cs="Tahoma"/>
          <w:sz w:val="21"/>
          <w:szCs w:val="21"/>
        </w:rPr>
        <w:t xml:space="preserve">, a Gerenciadora junto com a Emitente, </w:t>
      </w:r>
      <w:r w:rsidR="00917508" w:rsidRPr="00136231">
        <w:rPr>
          <w:rFonts w:ascii="Tahoma" w:hAnsi="Tahoma" w:cs="Tahoma"/>
          <w:sz w:val="21"/>
          <w:szCs w:val="21"/>
        </w:rPr>
        <w:t xml:space="preserve">enviará </w:t>
      </w:r>
      <w:r w:rsidR="00817080" w:rsidRPr="00136231">
        <w:rPr>
          <w:rFonts w:ascii="Tahoma" w:hAnsi="Tahoma" w:cs="Tahoma"/>
          <w:sz w:val="21"/>
          <w:szCs w:val="21"/>
        </w:rPr>
        <w:t xml:space="preserve">o Relatório de Comprovação, </w:t>
      </w:r>
      <w:r w:rsidR="00917508" w:rsidRPr="00136231">
        <w:rPr>
          <w:rFonts w:ascii="Tahoma" w:hAnsi="Tahoma" w:cs="Tahoma"/>
          <w:sz w:val="21"/>
          <w:szCs w:val="21"/>
        </w:rPr>
        <w:t>reportando</w:t>
      </w:r>
      <w:r w:rsidR="00633B4D" w:rsidRPr="00136231">
        <w:rPr>
          <w:rFonts w:ascii="Tahoma" w:hAnsi="Tahoma" w:cs="Tahoma"/>
          <w:sz w:val="21"/>
          <w:szCs w:val="21"/>
        </w:rPr>
        <w:t xml:space="preserve"> o montante </w:t>
      </w:r>
      <w:r w:rsidR="00817080" w:rsidRPr="00136231">
        <w:rPr>
          <w:rFonts w:ascii="Tahoma" w:hAnsi="Tahoma" w:cs="Tahoma"/>
          <w:sz w:val="21"/>
          <w:szCs w:val="21"/>
        </w:rPr>
        <w:t xml:space="preserve">a ser reembolsado </w:t>
      </w:r>
      <w:r w:rsidR="00633B4D" w:rsidRPr="00136231">
        <w:rPr>
          <w:rFonts w:ascii="Tahoma" w:hAnsi="Tahoma" w:cs="Tahoma"/>
          <w:sz w:val="21"/>
          <w:szCs w:val="21"/>
        </w:rPr>
        <w:t xml:space="preserve">equivalente à evolução </w:t>
      </w:r>
      <w:r w:rsidR="00381B78" w:rsidRPr="00136231">
        <w:rPr>
          <w:rFonts w:ascii="Tahoma" w:hAnsi="Tahoma" w:cs="Tahoma"/>
          <w:sz w:val="21"/>
          <w:szCs w:val="21"/>
        </w:rPr>
        <w:t xml:space="preserve">mensal </w:t>
      </w:r>
      <w:r w:rsidR="00633B4D" w:rsidRPr="00136231">
        <w:rPr>
          <w:rFonts w:ascii="Tahoma" w:hAnsi="Tahoma" w:cs="Tahoma"/>
          <w:sz w:val="21"/>
          <w:szCs w:val="21"/>
        </w:rPr>
        <w:t>do Empreendimento (“</w:t>
      </w:r>
      <w:r w:rsidR="00633B4D" w:rsidRPr="00136231">
        <w:rPr>
          <w:rFonts w:ascii="Tahoma" w:hAnsi="Tahoma" w:cs="Tahoma"/>
          <w:sz w:val="21"/>
          <w:szCs w:val="21"/>
          <w:u w:val="single"/>
        </w:rPr>
        <w:t>Chamada de Capital</w:t>
      </w:r>
      <w:r w:rsidR="00633B4D" w:rsidRPr="00136231">
        <w:rPr>
          <w:rFonts w:ascii="Tahoma" w:hAnsi="Tahoma" w:cs="Tahoma"/>
          <w:sz w:val="21"/>
          <w:szCs w:val="21"/>
        </w:rPr>
        <w:t>”)</w:t>
      </w:r>
      <w:r w:rsidR="001D5EF5" w:rsidRPr="00136231">
        <w:rPr>
          <w:rFonts w:ascii="Tahoma" w:hAnsi="Tahoma" w:cs="Tahoma"/>
          <w:sz w:val="21"/>
          <w:szCs w:val="21"/>
        </w:rPr>
        <w:t xml:space="preserve">, </w:t>
      </w:r>
      <w:r w:rsidR="00633B4D" w:rsidRPr="00136231">
        <w:rPr>
          <w:rFonts w:ascii="Tahoma" w:hAnsi="Tahoma" w:cs="Tahoma"/>
          <w:sz w:val="21"/>
          <w:szCs w:val="21"/>
        </w:rPr>
        <w:t>a Securitizadora deverá transferir</w:t>
      </w:r>
      <w:r w:rsidR="00872207" w:rsidRPr="00136231">
        <w:rPr>
          <w:rFonts w:ascii="Tahoma" w:hAnsi="Tahoma" w:cs="Tahoma"/>
          <w:sz w:val="21"/>
          <w:szCs w:val="21"/>
        </w:rPr>
        <w:t xml:space="preserve"> </w:t>
      </w:r>
      <w:r w:rsidR="00381B78" w:rsidRPr="00136231">
        <w:rPr>
          <w:rFonts w:ascii="Tahoma" w:hAnsi="Tahoma" w:cs="Tahoma"/>
          <w:sz w:val="21"/>
          <w:szCs w:val="21"/>
        </w:rPr>
        <w:t>mensalmente</w:t>
      </w:r>
      <w:r w:rsidR="00633B4D" w:rsidRPr="00136231">
        <w:rPr>
          <w:rFonts w:ascii="Tahoma" w:hAnsi="Tahoma" w:cs="Tahoma"/>
          <w:sz w:val="21"/>
          <w:szCs w:val="21"/>
        </w:rPr>
        <w:t>, para conta bancária de titularidade da Emitente, o respectivo valor solicitado na Chamada de Capital</w:t>
      </w:r>
      <w:r w:rsidR="00917508" w:rsidRPr="00136231">
        <w:rPr>
          <w:rFonts w:ascii="Tahoma" w:hAnsi="Tahoma" w:cs="Tahoma"/>
          <w:sz w:val="21"/>
          <w:szCs w:val="21"/>
        </w:rPr>
        <w:t xml:space="preserve"> em até </w:t>
      </w:r>
      <w:r w:rsidR="004C1990" w:rsidRPr="00136231">
        <w:rPr>
          <w:rFonts w:ascii="Tahoma" w:hAnsi="Tahoma" w:cs="Tahoma"/>
          <w:sz w:val="21"/>
          <w:szCs w:val="21"/>
        </w:rPr>
        <w:t>2 (</w:t>
      </w:r>
      <w:r w:rsidR="00917508" w:rsidRPr="00136231">
        <w:rPr>
          <w:rFonts w:ascii="Tahoma" w:hAnsi="Tahoma" w:cs="Tahoma"/>
          <w:sz w:val="21"/>
          <w:szCs w:val="21"/>
        </w:rPr>
        <w:t>dois</w:t>
      </w:r>
      <w:r w:rsidR="004C1990" w:rsidRPr="00136231">
        <w:rPr>
          <w:rFonts w:ascii="Tahoma" w:hAnsi="Tahoma" w:cs="Tahoma"/>
          <w:sz w:val="21"/>
          <w:szCs w:val="21"/>
        </w:rPr>
        <w:t>)</w:t>
      </w:r>
      <w:r w:rsidR="00917508" w:rsidRPr="00136231">
        <w:rPr>
          <w:rFonts w:ascii="Tahoma" w:hAnsi="Tahoma" w:cs="Tahoma"/>
          <w:sz w:val="21"/>
          <w:szCs w:val="21"/>
        </w:rPr>
        <w:t xml:space="preserve"> </w:t>
      </w:r>
      <w:r w:rsidR="004C1990" w:rsidRPr="00136231">
        <w:rPr>
          <w:rFonts w:ascii="Tahoma" w:hAnsi="Tahoma" w:cs="Tahoma"/>
          <w:sz w:val="21"/>
          <w:szCs w:val="21"/>
        </w:rPr>
        <w:t xml:space="preserve">Dias Úteis </w:t>
      </w:r>
      <w:r w:rsidR="00917508" w:rsidRPr="00136231">
        <w:rPr>
          <w:rFonts w:ascii="Tahoma" w:hAnsi="Tahoma" w:cs="Tahoma"/>
          <w:sz w:val="21"/>
          <w:szCs w:val="21"/>
        </w:rPr>
        <w:t xml:space="preserve">do recebimento do </w:t>
      </w:r>
      <w:r w:rsidR="004C1990" w:rsidRPr="00136231">
        <w:rPr>
          <w:rFonts w:ascii="Tahoma" w:hAnsi="Tahoma" w:cs="Tahoma"/>
          <w:sz w:val="21"/>
          <w:szCs w:val="21"/>
        </w:rPr>
        <w:t xml:space="preserve">Relatório </w:t>
      </w:r>
      <w:r w:rsidR="00917508" w:rsidRPr="00136231">
        <w:rPr>
          <w:rFonts w:ascii="Tahoma" w:hAnsi="Tahoma" w:cs="Tahoma"/>
          <w:sz w:val="21"/>
          <w:szCs w:val="21"/>
        </w:rPr>
        <w:lastRenderedPageBreak/>
        <w:t xml:space="preserve">de </w:t>
      </w:r>
      <w:r w:rsidR="004C1990" w:rsidRPr="00136231">
        <w:rPr>
          <w:rFonts w:ascii="Tahoma" w:hAnsi="Tahoma" w:cs="Tahoma"/>
          <w:sz w:val="21"/>
          <w:szCs w:val="21"/>
        </w:rPr>
        <w:t>Comprovação</w:t>
      </w:r>
      <w:r w:rsidR="00633B4D" w:rsidRPr="00136231">
        <w:rPr>
          <w:rFonts w:ascii="Tahoma" w:hAnsi="Tahoma" w:cs="Tahoma"/>
          <w:sz w:val="21"/>
          <w:szCs w:val="21"/>
        </w:rPr>
        <w:t>.</w:t>
      </w:r>
      <w:r w:rsidR="002B366C" w:rsidRPr="00136231">
        <w:rPr>
          <w:rFonts w:ascii="Tahoma" w:hAnsi="Tahoma" w:cs="Tahoma"/>
          <w:sz w:val="21"/>
          <w:szCs w:val="21"/>
        </w:rPr>
        <w:t xml:space="preserve"> O primeiro relatório será enviado na emissão desta </w:t>
      </w:r>
      <w:r w:rsidR="004C1990" w:rsidRPr="00136231">
        <w:rPr>
          <w:rFonts w:ascii="Tahoma" w:hAnsi="Tahoma" w:cs="Tahoma"/>
          <w:sz w:val="21"/>
          <w:szCs w:val="21"/>
        </w:rPr>
        <w:t xml:space="preserve">Cédula </w:t>
      </w:r>
      <w:r w:rsidR="002B366C" w:rsidRPr="00136231">
        <w:rPr>
          <w:rFonts w:ascii="Tahoma" w:hAnsi="Tahoma" w:cs="Tahoma"/>
          <w:sz w:val="21"/>
          <w:szCs w:val="21"/>
        </w:rPr>
        <w:t xml:space="preserve">e </w:t>
      </w:r>
      <w:bookmarkStart w:id="81" w:name="_Hlk92719255"/>
      <w:r w:rsidR="002B366C" w:rsidRPr="00136231">
        <w:rPr>
          <w:rFonts w:ascii="Tahoma" w:hAnsi="Tahoma" w:cs="Tahoma"/>
          <w:sz w:val="21"/>
          <w:szCs w:val="21"/>
        </w:rPr>
        <w:t>o</w:t>
      </w:r>
      <w:r w:rsidR="00136231">
        <w:rPr>
          <w:rFonts w:ascii="Tahoma" w:hAnsi="Tahoma" w:cs="Tahoma"/>
          <w:sz w:val="21"/>
          <w:szCs w:val="21"/>
        </w:rPr>
        <w:t>s</w:t>
      </w:r>
      <w:r w:rsidR="002B366C" w:rsidRPr="00136231">
        <w:rPr>
          <w:rFonts w:ascii="Tahoma" w:hAnsi="Tahoma" w:cs="Tahoma"/>
          <w:sz w:val="21"/>
          <w:szCs w:val="21"/>
        </w:rPr>
        <w:t xml:space="preserve"> relatório</w:t>
      </w:r>
      <w:r w:rsidR="00136231">
        <w:rPr>
          <w:rFonts w:ascii="Tahoma" w:hAnsi="Tahoma" w:cs="Tahoma"/>
          <w:sz w:val="21"/>
          <w:szCs w:val="21"/>
        </w:rPr>
        <w:t>s</w:t>
      </w:r>
      <w:r w:rsidR="002B366C" w:rsidRPr="00136231">
        <w:rPr>
          <w:rFonts w:ascii="Tahoma" w:hAnsi="Tahoma" w:cs="Tahoma"/>
          <w:sz w:val="21"/>
          <w:szCs w:val="21"/>
        </w:rPr>
        <w:t xml:space="preserve"> </w:t>
      </w:r>
      <w:r w:rsidR="00136231">
        <w:rPr>
          <w:rFonts w:ascii="Tahoma" w:hAnsi="Tahoma" w:cs="Tahoma"/>
          <w:sz w:val="21"/>
          <w:szCs w:val="21"/>
        </w:rPr>
        <w:t xml:space="preserve">seguintes </w:t>
      </w:r>
      <w:r w:rsidR="002B366C" w:rsidRPr="00136231">
        <w:rPr>
          <w:rFonts w:ascii="Tahoma" w:hAnsi="Tahoma" w:cs="Tahoma"/>
          <w:sz w:val="21"/>
          <w:szCs w:val="21"/>
        </w:rPr>
        <w:t xml:space="preserve">até o </w:t>
      </w:r>
      <w:r w:rsidR="004C1990" w:rsidRPr="00136231">
        <w:rPr>
          <w:rFonts w:ascii="Tahoma" w:hAnsi="Tahoma" w:cs="Tahoma"/>
          <w:sz w:val="21"/>
          <w:szCs w:val="21"/>
        </w:rPr>
        <w:t>10º (</w:t>
      </w:r>
      <w:r w:rsidR="002B366C" w:rsidRPr="00136231">
        <w:rPr>
          <w:rFonts w:ascii="Tahoma" w:hAnsi="Tahoma" w:cs="Tahoma"/>
          <w:sz w:val="21"/>
          <w:szCs w:val="21"/>
        </w:rPr>
        <w:t>décimo</w:t>
      </w:r>
      <w:r w:rsidR="004C1990" w:rsidRPr="00136231">
        <w:rPr>
          <w:rFonts w:ascii="Tahoma" w:hAnsi="Tahoma" w:cs="Tahoma"/>
          <w:sz w:val="21"/>
          <w:szCs w:val="21"/>
        </w:rPr>
        <w:t>)</w:t>
      </w:r>
      <w:r w:rsidR="002B366C" w:rsidRPr="00136231">
        <w:rPr>
          <w:rFonts w:ascii="Tahoma" w:hAnsi="Tahoma" w:cs="Tahoma"/>
          <w:sz w:val="21"/>
          <w:szCs w:val="21"/>
        </w:rPr>
        <w:t xml:space="preserve"> </w:t>
      </w:r>
      <w:r w:rsidR="00136231">
        <w:rPr>
          <w:rFonts w:ascii="Tahoma" w:hAnsi="Tahoma" w:cs="Tahoma"/>
          <w:sz w:val="21"/>
          <w:szCs w:val="21"/>
        </w:rPr>
        <w:t xml:space="preserve">dia </w:t>
      </w:r>
      <w:r w:rsidR="00D3272B" w:rsidRPr="00136231">
        <w:rPr>
          <w:rFonts w:ascii="Tahoma" w:hAnsi="Tahoma" w:cs="Tahoma"/>
          <w:sz w:val="21"/>
          <w:szCs w:val="21"/>
        </w:rPr>
        <w:t>de cada mês</w:t>
      </w:r>
      <w:bookmarkEnd w:id="81"/>
      <w:r w:rsidR="00491BC7" w:rsidRPr="00136231">
        <w:rPr>
          <w:rFonts w:ascii="Tahoma" w:hAnsi="Tahoma" w:cs="Tahoma"/>
          <w:sz w:val="21"/>
          <w:szCs w:val="21"/>
        </w:rPr>
        <w:t>.</w:t>
      </w:r>
    </w:p>
    <w:p w14:paraId="2B99B72D" w14:textId="77777777" w:rsidR="00817080" w:rsidRPr="00C02750" w:rsidRDefault="00817080" w:rsidP="0041237F">
      <w:pPr>
        <w:pStyle w:val="PargrafodaLista"/>
        <w:tabs>
          <w:tab w:val="left" w:pos="1560"/>
        </w:tabs>
        <w:spacing w:line="300" w:lineRule="exact"/>
        <w:ind w:left="709"/>
        <w:jc w:val="both"/>
        <w:rPr>
          <w:rFonts w:ascii="Tahoma" w:hAnsi="Tahoma" w:cs="Tahoma"/>
          <w:spacing w:val="-3"/>
          <w:sz w:val="21"/>
          <w:szCs w:val="21"/>
        </w:rPr>
      </w:pPr>
    </w:p>
    <w:p w14:paraId="29D0E7FF" w14:textId="487D89D8" w:rsidR="00817080" w:rsidRPr="00027ED4" w:rsidRDefault="00817080" w:rsidP="0041237F">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r w:rsidR="00381B78">
        <w:rPr>
          <w:rFonts w:ascii="Tahoma" w:hAnsi="Tahoma" w:cs="Tahoma"/>
          <w:spacing w:val="-3"/>
          <w:sz w:val="21"/>
          <w:szCs w:val="21"/>
        </w:rPr>
        <w:t>mês</w:t>
      </w:r>
      <w:r w:rsidR="00917508">
        <w:rPr>
          <w:rFonts w:ascii="Tahoma" w:hAnsi="Tahoma" w:cs="Tahoma"/>
          <w:spacing w:val="-3"/>
          <w:sz w:val="21"/>
          <w:szCs w:val="21"/>
        </w:rPr>
        <w:t xml:space="preserve"> </w:t>
      </w:r>
      <w:r w:rsidRPr="00027ED4">
        <w:rPr>
          <w:rFonts w:ascii="Tahoma" w:hAnsi="Tahoma" w:cs="Tahoma"/>
          <w:spacing w:val="-3"/>
          <w:sz w:val="21"/>
          <w:szCs w:val="21"/>
        </w:rPr>
        <w:t>imediatamente anterior ao da emissão do relatório</w:t>
      </w:r>
      <w:r w:rsidR="00917508">
        <w:rPr>
          <w:rFonts w:ascii="Tahoma" w:hAnsi="Tahoma" w:cs="Tahoma"/>
          <w:spacing w:val="-3"/>
          <w:sz w:val="21"/>
          <w:szCs w:val="21"/>
        </w:rPr>
        <w:t>.</w:t>
      </w:r>
    </w:p>
    <w:p w14:paraId="49B682E6" w14:textId="77777777" w:rsidR="00633B4D" w:rsidRPr="00027ED4" w:rsidRDefault="00633B4D" w:rsidP="0041237F">
      <w:pPr>
        <w:pStyle w:val="PargrafodaLista"/>
        <w:tabs>
          <w:tab w:val="left" w:pos="1560"/>
        </w:tabs>
        <w:spacing w:line="300" w:lineRule="exact"/>
        <w:ind w:left="709"/>
        <w:jc w:val="both"/>
        <w:rPr>
          <w:rFonts w:ascii="Tahoma" w:hAnsi="Tahoma" w:cs="Tahoma"/>
          <w:spacing w:val="-3"/>
          <w:sz w:val="21"/>
          <w:szCs w:val="21"/>
        </w:rPr>
      </w:pPr>
    </w:p>
    <w:p w14:paraId="79C8974E" w14:textId="24AAAC8E" w:rsidR="00633B4D" w:rsidRPr="00027ED4" w:rsidRDefault="00633B4D" w:rsidP="0041237F">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sidRPr="00027ED4">
        <w:rPr>
          <w:rFonts w:ascii="Tahoma" w:hAnsi="Tahoma" w:cs="Tahoma"/>
          <w:sz w:val="21"/>
          <w:szCs w:val="21"/>
        </w:rPr>
        <w:t xml:space="preserve">Até o </w:t>
      </w:r>
      <w:bookmarkStart w:id="82" w:name="_Hlk58887704"/>
      <w:r w:rsidRPr="00027ED4">
        <w:rPr>
          <w:rFonts w:ascii="Tahoma" w:hAnsi="Tahoma" w:cs="Tahoma"/>
          <w:sz w:val="21"/>
          <w:szCs w:val="21"/>
        </w:rPr>
        <w:t xml:space="preserve">10º (décimo) dia de cada mês, a </w:t>
      </w:r>
      <w:r w:rsidR="001D5EF5">
        <w:rPr>
          <w:rFonts w:ascii="Tahoma" w:hAnsi="Tahoma" w:cs="Tahoma"/>
          <w:sz w:val="21"/>
          <w:szCs w:val="21"/>
        </w:rPr>
        <w:t>Gerenciadora</w:t>
      </w:r>
      <w:r w:rsidRPr="00027ED4">
        <w:rPr>
          <w:rFonts w:ascii="Tahoma" w:hAnsi="Tahoma" w:cs="Tahoma"/>
          <w:sz w:val="21"/>
          <w:szCs w:val="21"/>
        </w:rPr>
        <w:t xml:space="preserve"> enviará o respectivo relatório de </w:t>
      </w:r>
      <w:r w:rsidR="001D5EF5">
        <w:rPr>
          <w:rFonts w:ascii="Tahoma" w:hAnsi="Tahoma" w:cs="Tahoma"/>
          <w:sz w:val="21"/>
          <w:szCs w:val="21"/>
        </w:rPr>
        <w:t>acompanhamento</w:t>
      </w:r>
      <w:r w:rsidRPr="00027ED4">
        <w:rPr>
          <w:rFonts w:ascii="Tahoma" w:hAnsi="Tahoma" w:cs="Tahoma"/>
          <w:sz w:val="21"/>
          <w:szCs w:val="21"/>
        </w:rPr>
        <w:t xml:space="preserve"> de obras de cada um do </w:t>
      </w:r>
      <w:r w:rsidR="001D5EF5">
        <w:rPr>
          <w:rFonts w:ascii="Tahoma" w:hAnsi="Tahoma" w:cs="Tahoma"/>
          <w:sz w:val="21"/>
          <w:szCs w:val="21"/>
        </w:rPr>
        <w:t>Empreendimento</w:t>
      </w:r>
      <w:r w:rsidRPr="00027ED4">
        <w:rPr>
          <w:rFonts w:ascii="Tahoma" w:hAnsi="Tahoma" w:cs="Tahoma"/>
          <w:sz w:val="21"/>
          <w:szCs w:val="21"/>
        </w:rPr>
        <w:t>, bem como a 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1F617ECE" w14:textId="77777777" w:rsidR="00633B4D" w:rsidRPr="00027ED4" w:rsidRDefault="00633B4D" w:rsidP="0041237F">
      <w:pPr>
        <w:pStyle w:val="PargrafodaLista"/>
        <w:tabs>
          <w:tab w:val="left" w:pos="1560"/>
        </w:tabs>
        <w:spacing w:line="300" w:lineRule="exact"/>
        <w:ind w:left="709"/>
        <w:jc w:val="both"/>
        <w:rPr>
          <w:rFonts w:ascii="Tahoma" w:hAnsi="Tahoma" w:cs="Tahoma"/>
          <w:spacing w:val="-3"/>
          <w:sz w:val="21"/>
          <w:szCs w:val="21"/>
        </w:rPr>
      </w:pPr>
    </w:p>
    <w:p w14:paraId="20C73D4E" w14:textId="72CD9F56" w:rsidR="00FF20AD" w:rsidRDefault="00633B4D" w:rsidP="0041237F">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83" w:name="_Hlk83203882"/>
      <w:bookmarkEnd w:id="82"/>
      <w:r w:rsidRPr="00027ED4">
        <w:rPr>
          <w:rFonts w:ascii="Tahoma" w:hAnsi="Tahoma" w:cs="Tahoma"/>
          <w:spacing w:val="-3"/>
          <w:sz w:val="21"/>
          <w:szCs w:val="21"/>
        </w:rPr>
        <w:t xml:space="preserve">A Gerenciadora prestará seus serviços da Data de emissão desta </w:t>
      </w:r>
      <w:r w:rsidR="004C1990">
        <w:rPr>
          <w:rFonts w:ascii="Tahoma" w:hAnsi="Tahoma" w:cs="Tahoma"/>
          <w:spacing w:val="-3"/>
          <w:sz w:val="21"/>
          <w:szCs w:val="21"/>
        </w:rPr>
        <w:t>C</w:t>
      </w:r>
      <w:r w:rsidR="004C1990" w:rsidRPr="00027ED4">
        <w:rPr>
          <w:rFonts w:ascii="Tahoma" w:hAnsi="Tahoma" w:cs="Tahoma"/>
          <w:spacing w:val="-3"/>
          <w:sz w:val="21"/>
          <w:szCs w:val="21"/>
        </w:rPr>
        <w:t xml:space="preserve">édula </w:t>
      </w:r>
      <w:r w:rsidRPr="00027ED4">
        <w:rPr>
          <w:rFonts w:ascii="Tahoma" w:hAnsi="Tahoma" w:cs="Tahoma"/>
          <w:spacing w:val="-3"/>
          <w:sz w:val="21"/>
          <w:szCs w:val="21"/>
        </w:rPr>
        <w:t xml:space="preserve">até a conclusão de 100% </w:t>
      </w:r>
      <w:r w:rsidR="004C1990">
        <w:rPr>
          <w:rFonts w:ascii="Tahoma" w:hAnsi="Tahoma" w:cs="Tahoma"/>
          <w:spacing w:val="-3"/>
          <w:sz w:val="21"/>
          <w:szCs w:val="21"/>
        </w:rPr>
        <w:t xml:space="preserve">(cem por cento) </w:t>
      </w:r>
      <w:r w:rsidRPr="00027ED4">
        <w:rPr>
          <w:rFonts w:ascii="Tahoma" w:hAnsi="Tahoma" w:cs="Tahoma"/>
          <w:spacing w:val="-3"/>
          <w:sz w:val="21"/>
          <w:szCs w:val="21"/>
        </w:rPr>
        <w:t>do cronograma de obra ou das vistorias com os terceiros adquirentes, o que por último acontecer</w:t>
      </w:r>
      <w:bookmarkEnd w:id="83"/>
      <w:r w:rsidR="00BF3566">
        <w:rPr>
          <w:rFonts w:ascii="Tahoma" w:hAnsi="Tahoma" w:cs="Tahoma"/>
          <w:spacing w:val="-3"/>
          <w:sz w:val="21"/>
          <w:szCs w:val="21"/>
        </w:rPr>
        <w:t>.</w:t>
      </w:r>
    </w:p>
    <w:p w14:paraId="36289D97" w14:textId="77777777" w:rsidR="00FF20AD" w:rsidRPr="007E30CE" w:rsidRDefault="00FF20AD" w:rsidP="0041237F">
      <w:pPr>
        <w:pStyle w:val="PargrafodaLista"/>
        <w:tabs>
          <w:tab w:val="left" w:pos="567"/>
        </w:tabs>
        <w:spacing w:line="300" w:lineRule="exact"/>
        <w:ind w:left="0"/>
        <w:jc w:val="both"/>
        <w:rPr>
          <w:rFonts w:ascii="Tahoma" w:hAnsi="Tahoma" w:cs="Tahoma"/>
          <w:sz w:val="21"/>
          <w:szCs w:val="21"/>
        </w:rPr>
      </w:pPr>
    </w:p>
    <w:p w14:paraId="3E83D3E0" w14:textId="09B8B3A9" w:rsidR="00CB0FF6" w:rsidRPr="00027ED4" w:rsidRDefault="00CB0FF6" w:rsidP="0041237F">
      <w:pPr>
        <w:pStyle w:val="PargrafodaLista"/>
        <w:numPr>
          <w:ilvl w:val="1"/>
          <w:numId w:val="9"/>
        </w:numPr>
        <w:tabs>
          <w:tab w:val="left" w:pos="709"/>
        </w:tabs>
        <w:spacing w:line="300" w:lineRule="exact"/>
        <w:ind w:left="0" w:firstLine="0"/>
        <w:jc w:val="both"/>
        <w:rPr>
          <w:rFonts w:ascii="Tahoma" w:hAnsi="Tahoma" w:cs="Tahoma"/>
          <w:color w:val="000000"/>
          <w:sz w:val="21"/>
          <w:szCs w:val="21"/>
        </w:rPr>
      </w:pP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r w:rsidRPr="00027ED4">
        <w:rPr>
          <w:rFonts w:ascii="Tahoma" w:hAnsi="Tahoma" w:cs="Tahoma"/>
          <w:color w:val="000000"/>
          <w:sz w:val="21"/>
          <w:szCs w:val="21"/>
        </w:rPr>
        <w:t>A Securitizadora, utilizando-se dos recursos decorrentes,</w:t>
      </w:r>
      <w:r w:rsidR="00917508">
        <w:rPr>
          <w:rFonts w:ascii="Tahoma" w:hAnsi="Tahoma" w:cs="Tahoma"/>
          <w:color w:val="000000"/>
          <w:sz w:val="21"/>
          <w:szCs w:val="21"/>
        </w:rPr>
        <w:t xml:space="preserve"> do Saldo do Direito Creditório </w:t>
      </w:r>
      <w:bookmarkStart w:id="84" w:name="_Hlk88236033"/>
      <w:r w:rsidR="009A6088">
        <w:rPr>
          <w:rFonts w:ascii="Tahoma" w:hAnsi="Tahoma" w:cs="Tahoma"/>
          <w:color w:val="000000"/>
          <w:sz w:val="21"/>
          <w:szCs w:val="21"/>
        </w:rPr>
        <w:t xml:space="preserve">previsto no </w:t>
      </w:r>
      <w:bookmarkEnd w:id="84"/>
      <w:r w:rsidR="00917508">
        <w:rPr>
          <w:rFonts w:ascii="Tahoma" w:hAnsi="Tahoma" w:cs="Tahoma"/>
          <w:color w:val="000000"/>
          <w:sz w:val="21"/>
          <w:szCs w:val="21"/>
        </w:rPr>
        <w:t>item 4.3.3.1 acima,</w:t>
      </w:r>
      <w:r w:rsidRPr="00027ED4">
        <w:rPr>
          <w:rFonts w:ascii="Tahoma" w:hAnsi="Tahoma" w:cs="Tahoma"/>
          <w:color w:val="000000"/>
          <w:sz w:val="21"/>
          <w:szCs w:val="21"/>
        </w:rPr>
        <w:t xml:space="preserve"> e </w:t>
      </w:r>
      <w:r w:rsidR="00917508">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 Empreendimento, procederá ao pagamento dos Custos de Obra, de acordo com </w:t>
      </w:r>
      <w:r w:rsidR="00E571A0">
        <w:rPr>
          <w:rFonts w:ascii="Tahoma" w:hAnsi="Tahoma" w:cs="Tahoma"/>
          <w:color w:val="000000"/>
          <w:sz w:val="21"/>
          <w:szCs w:val="21"/>
        </w:rPr>
        <w:t>o</w:t>
      </w:r>
      <w:r w:rsidRPr="00027ED4">
        <w:rPr>
          <w:rFonts w:ascii="Tahoma" w:hAnsi="Tahoma" w:cs="Tahoma"/>
          <w:color w:val="000000"/>
          <w:sz w:val="21"/>
          <w:szCs w:val="21"/>
        </w:rPr>
        <w:t xml:space="preserve"> </w:t>
      </w:r>
      <w:r w:rsidR="007D7F12">
        <w:rPr>
          <w:rFonts w:ascii="Tahoma" w:hAnsi="Tahoma" w:cs="Tahoma"/>
          <w:color w:val="000000"/>
          <w:sz w:val="21"/>
          <w:szCs w:val="21"/>
        </w:rPr>
        <w:t>Relatório de Comprovação</w:t>
      </w:r>
      <w:r w:rsidRPr="00027ED4">
        <w:rPr>
          <w:rFonts w:ascii="Tahoma" w:hAnsi="Tahoma" w:cs="Tahoma"/>
          <w:color w:val="000000"/>
          <w:sz w:val="21"/>
          <w:szCs w:val="21"/>
        </w:rPr>
        <w:t xml:space="preserve">. </w:t>
      </w:r>
    </w:p>
    <w:p w14:paraId="62640BFE" w14:textId="77777777" w:rsidR="00CB0FF6" w:rsidRPr="00027ED4" w:rsidRDefault="00CB0FF6" w:rsidP="0041237F">
      <w:pPr>
        <w:pStyle w:val="PargrafodaLista"/>
        <w:tabs>
          <w:tab w:val="left" w:pos="709"/>
        </w:tabs>
        <w:spacing w:line="300" w:lineRule="exact"/>
        <w:ind w:left="0"/>
        <w:jc w:val="both"/>
        <w:rPr>
          <w:rFonts w:ascii="Tahoma" w:hAnsi="Tahoma" w:cs="Tahoma"/>
          <w:sz w:val="21"/>
          <w:szCs w:val="21"/>
          <w:u w:val="single"/>
        </w:rPr>
      </w:pPr>
    </w:p>
    <w:p w14:paraId="332D0463" w14:textId="0DD10448" w:rsidR="00CB0FF6" w:rsidRPr="00027ED4" w:rsidRDefault="00CB0FF6" w:rsidP="0041237F">
      <w:pPr>
        <w:pStyle w:val="PargrafodaLista"/>
        <w:numPr>
          <w:ilvl w:val="1"/>
          <w:numId w:val="9"/>
        </w:numPr>
        <w:tabs>
          <w:tab w:val="left" w:pos="709"/>
        </w:tabs>
        <w:spacing w:line="300" w:lineRule="exact"/>
        <w:ind w:left="0" w:firstLine="0"/>
        <w:jc w:val="both"/>
        <w:rPr>
          <w:rFonts w:ascii="Tahoma" w:hAnsi="Tahoma" w:cs="Tahoma"/>
          <w:sz w:val="21"/>
          <w:szCs w:val="21"/>
        </w:rPr>
      </w:pPr>
      <w:r w:rsidRPr="00027ED4">
        <w:rPr>
          <w:rFonts w:ascii="Tahoma" w:hAnsi="Tahoma" w:cs="Tahoma"/>
          <w:sz w:val="21"/>
          <w:szCs w:val="21"/>
        </w:rPr>
        <w:t xml:space="preserve">O desembolso pela Securitizadora à </w:t>
      </w:r>
      <w:r w:rsidR="007D7F12">
        <w:rPr>
          <w:rFonts w:ascii="Tahoma" w:hAnsi="Tahoma" w:cs="Tahoma"/>
          <w:sz w:val="21"/>
          <w:szCs w:val="21"/>
        </w:rPr>
        <w:t>Emitente</w:t>
      </w:r>
      <w:r w:rsidRPr="00027ED4">
        <w:rPr>
          <w:rFonts w:ascii="Tahoma" w:hAnsi="Tahoma" w:cs="Tahoma"/>
          <w:sz w:val="21"/>
          <w:szCs w:val="21"/>
        </w:rPr>
        <w:t xml:space="preserve"> do</w:t>
      </w:r>
      <w:r w:rsidR="007D7F12">
        <w:rPr>
          <w:rFonts w:ascii="Tahoma" w:hAnsi="Tahoma" w:cs="Tahoma"/>
          <w:sz w:val="21"/>
          <w:szCs w:val="21"/>
        </w:rPr>
        <w:t xml:space="preserve"> reembolso dos</w:t>
      </w:r>
      <w:r w:rsidRPr="00027ED4">
        <w:rPr>
          <w:rFonts w:ascii="Tahoma" w:hAnsi="Tahoma" w:cs="Tahoma"/>
          <w:sz w:val="21"/>
          <w:szCs w:val="21"/>
        </w:rPr>
        <w:t xml:space="preserve"> valores do</w:t>
      </w:r>
      <w:r w:rsidR="007D7F12">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indicada, seja de, no máximo, </w:t>
      </w:r>
      <w:bookmarkStart w:id="85" w:name="_Hlk40199838"/>
      <w:r w:rsidRPr="00027ED4">
        <w:rPr>
          <w:rFonts w:ascii="Tahoma" w:hAnsi="Tahoma" w:cs="Tahoma"/>
          <w:b/>
          <w:bCs/>
          <w:sz w:val="21"/>
          <w:szCs w:val="21"/>
        </w:rPr>
        <w:t>7</w:t>
      </w:r>
      <w:r w:rsidR="007D7F12">
        <w:rPr>
          <w:rFonts w:ascii="Tahoma" w:hAnsi="Tahoma" w:cs="Tahoma"/>
          <w:b/>
          <w:bCs/>
          <w:sz w:val="21"/>
          <w:szCs w:val="21"/>
        </w:rPr>
        <w:t>5</w:t>
      </w:r>
      <w:r w:rsidRPr="00027ED4">
        <w:rPr>
          <w:rFonts w:ascii="Tahoma" w:hAnsi="Tahoma" w:cs="Tahoma"/>
          <w:b/>
          <w:bCs/>
          <w:sz w:val="21"/>
          <w:szCs w:val="21"/>
        </w:rPr>
        <w:t>% (setenta</w:t>
      </w:r>
      <w:r w:rsidR="007D7F12">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sidR="007D7F12">
        <w:rPr>
          <w:rFonts w:ascii="Tahoma" w:hAnsi="Tahoma" w:cs="Tahoma"/>
          <w:sz w:val="21"/>
          <w:szCs w:val="21"/>
        </w:rPr>
        <w:t>74</w:t>
      </w:r>
      <w:r w:rsidRPr="00027ED4">
        <w:rPr>
          <w:rFonts w:ascii="Tahoma" w:hAnsi="Tahoma" w:cs="Tahoma"/>
          <w:sz w:val="21"/>
          <w:szCs w:val="21"/>
        </w:rPr>
        <w:t xml:space="preserve">% (sessenta e </w:t>
      </w:r>
      <w:r w:rsidR="007D7F12">
        <w:rPr>
          <w:rFonts w:ascii="Tahoma" w:hAnsi="Tahoma" w:cs="Tahoma"/>
          <w:sz w:val="21"/>
          <w:szCs w:val="21"/>
        </w:rPr>
        <w:t>quatro</w:t>
      </w:r>
      <w:r w:rsidRPr="00027ED4">
        <w:rPr>
          <w:rFonts w:ascii="Tahoma" w:hAnsi="Tahoma" w:cs="Tahoma"/>
          <w:sz w:val="21"/>
          <w:szCs w:val="21"/>
        </w:rPr>
        <w:t xml:space="preserve"> por cento), a Securitizadora liberará </w:t>
      </w:r>
      <w:r w:rsidR="007D7F12">
        <w:rPr>
          <w:rFonts w:ascii="Tahoma" w:hAnsi="Tahoma" w:cs="Tahoma"/>
          <w:sz w:val="21"/>
          <w:szCs w:val="21"/>
        </w:rPr>
        <w:t xml:space="preserve">o reembolso </w:t>
      </w:r>
      <w:bookmarkEnd w:id="85"/>
      <w:r w:rsidRPr="00027ED4">
        <w:rPr>
          <w:rFonts w:ascii="Tahoma" w:hAnsi="Tahoma" w:cs="Tahoma"/>
          <w:sz w:val="21"/>
          <w:szCs w:val="21"/>
        </w:rPr>
        <w:t>para fazer frente aos Custos de Obra, conforme o procedimento previsto nesta Cédula. Por outro lado, caso o LTV seja de 7</w:t>
      </w:r>
      <w:r w:rsidR="008F17A7">
        <w:rPr>
          <w:rFonts w:ascii="Tahoma" w:hAnsi="Tahoma" w:cs="Tahoma"/>
          <w:sz w:val="21"/>
          <w:szCs w:val="21"/>
        </w:rPr>
        <w:t>6</w:t>
      </w:r>
      <w:r w:rsidRPr="00027ED4">
        <w:rPr>
          <w:rFonts w:ascii="Tahoma" w:hAnsi="Tahoma" w:cs="Tahoma"/>
          <w:sz w:val="21"/>
          <w:szCs w:val="21"/>
        </w:rPr>
        <w:t xml:space="preserve">% (setenta e </w:t>
      </w:r>
      <w:r w:rsidR="008F17A7">
        <w:rPr>
          <w:rFonts w:ascii="Tahoma" w:hAnsi="Tahoma" w:cs="Tahoma"/>
          <w:sz w:val="21"/>
          <w:szCs w:val="21"/>
        </w:rPr>
        <w:t>seis</w:t>
      </w:r>
      <w:r w:rsidRPr="00027ED4">
        <w:rPr>
          <w:rFonts w:ascii="Tahoma" w:hAnsi="Tahoma" w:cs="Tahoma"/>
          <w:sz w:val="21"/>
          <w:szCs w:val="21"/>
        </w:rPr>
        <w:t xml:space="preserve"> por cento), caberá à Emitente, nos termo</w:t>
      </w:r>
      <w:r w:rsidRPr="00B222FD">
        <w:rPr>
          <w:rFonts w:ascii="Tahoma" w:hAnsi="Tahoma" w:cs="Tahoma"/>
          <w:sz w:val="21"/>
          <w:szCs w:val="21"/>
        </w:rPr>
        <w:t>s do item 4.6.1 abaixo</w:t>
      </w:r>
      <w:r w:rsidRPr="00027ED4">
        <w:rPr>
          <w:rFonts w:ascii="Tahoma" w:hAnsi="Tahoma" w:cs="Tahoma"/>
          <w:sz w:val="21"/>
          <w:szCs w:val="21"/>
        </w:rPr>
        <w:t>, providenciar a complementação dos valores necessários à recomposição do limite máximo do LTV de 7</w:t>
      </w:r>
      <w:r w:rsidR="008F17A7">
        <w:rPr>
          <w:rFonts w:ascii="Tahoma" w:hAnsi="Tahoma" w:cs="Tahoma"/>
          <w:sz w:val="21"/>
          <w:szCs w:val="21"/>
        </w:rPr>
        <w:t>5</w:t>
      </w:r>
      <w:r w:rsidRPr="00027ED4">
        <w:rPr>
          <w:rFonts w:ascii="Tahoma" w:hAnsi="Tahoma" w:cs="Tahoma"/>
          <w:sz w:val="21"/>
          <w:szCs w:val="21"/>
        </w:rPr>
        <w:t xml:space="preserve">% (setenta </w:t>
      </w:r>
      <w:r w:rsidR="008F17A7">
        <w:rPr>
          <w:rFonts w:ascii="Tahoma" w:hAnsi="Tahoma" w:cs="Tahoma"/>
          <w:sz w:val="21"/>
          <w:szCs w:val="21"/>
        </w:rPr>
        <w:t xml:space="preserve">e cinco </w:t>
      </w:r>
      <w:r w:rsidRPr="00027ED4">
        <w:rPr>
          <w:rFonts w:ascii="Tahoma" w:hAnsi="Tahoma" w:cs="Tahoma"/>
          <w:sz w:val="21"/>
          <w:szCs w:val="21"/>
        </w:rPr>
        <w:t>por cento):</w:t>
      </w:r>
    </w:p>
    <w:p w14:paraId="610E2021" w14:textId="77777777" w:rsidR="00CB0FF6" w:rsidRPr="00027ED4" w:rsidRDefault="00CB0FF6" w:rsidP="0041237F">
      <w:pPr>
        <w:tabs>
          <w:tab w:val="left" w:pos="851"/>
        </w:tabs>
        <w:autoSpaceDE w:val="0"/>
        <w:autoSpaceDN w:val="0"/>
        <w:adjustRightInd w:val="0"/>
        <w:spacing w:line="300" w:lineRule="exact"/>
        <w:contextualSpacing/>
        <w:jc w:val="both"/>
        <w:rPr>
          <w:rFonts w:ascii="Tahoma" w:hAnsi="Tahoma" w:cs="Tahoma"/>
          <w:sz w:val="21"/>
          <w:szCs w:val="21"/>
        </w:rPr>
      </w:pPr>
    </w:p>
    <w:p w14:paraId="75F38DD7" w14:textId="35B63971" w:rsidR="00CB0FF6" w:rsidRPr="00027ED4" w:rsidRDefault="00CB0FF6" w:rsidP="0041237F">
      <w:pPr>
        <w:autoSpaceDE w:val="0"/>
        <w:autoSpaceDN w:val="0"/>
        <w:adjustRightInd w:val="0"/>
        <w:spacing w:line="360" w:lineRule="auto"/>
        <w:contextualSpacing/>
        <w:jc w:val="both"/>
        <w:rPr>
          <w:rFonts w:ascii="Tahoma" w:hAnsi="Tahoma" w:cs="Tahoma"/>
          <w:sz w:val="21"/>
          <w:szCs w:val="21"/>
          <w:lang w:eastAsia="pt-BR"/>
        </w:rPr>
      </w:pPr>
      <w:bookmarkStart w:id="86" w:name="_Hlk40218252"/>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Devedor Atualizado da CCB+Obra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VGV dos Direitos Créditórios+70%*VGV do Estoque </m:t>
                  </m:r>
                  <m:ctrlPr>
                    <w:rPr>
                      <w:rFonts w:ascii="Cambria Math" w:eastAsia="Cambria Math" w:hAnsi="Cambria Math" w:cs="Tahoma"/>
                      <w:i/>
                      <w:sz w:val="21"/>
                      <w:szCs w:val="21"/>
                    </w:rPr>
                  </m:ctrlPr>
                </m:e>
                <m:e>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=&lt;75%</m:t>
          </m:r>
        </m:oMath>
      </m:oMathPara>
    </w:p>
    <w:p w14:paraId="4AF48CD1" w14:textId="429F6D38" w:rsidR="00193D50" w:rsidRDefault="00193D50" w:rsidP="0041237F">
      <w:pPr>
        <w:tabs>
          <w:tab w:val="left" w:pos="1134"/>
        </w:tabs>
        <w:autoSpaceDE w:val="0"/>
        <w:autoSpaceDN w:val="0"/>
        <w:adjustRightInd w:val="0"/>
        <w:spacing w:line="300" w:lineRule="exact"/>
        <w:ind w:left="567"/>
        <w:contextualSpacing/>
        <w:jc w:val="both"/>
        <w:rPr>
          <w:rFonts w:ascii="Tahoma" w:hAnsi="Tahoma" w:cs="Tahoma"/>
          <w:sz w:val="21"/>
          <w:szCs w:val="21"/>
          <w:lang w:eastAsia="pt-BR"/>
        </w:rPr>
      </w:pPr>
    </w:p>
    <w:p w14:paraId="509B84B0" w14:textId="77777777"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sz w:val="21"/>
          <w:szCs w:val="21"/>
          <w:lang w:eastAsia="pt-BR"/>
        </w:rPr>
        <w:t>Onde:</w:t>
      </w:r>
    </w:p>
    <w:bookmarkEnd w:id="86"/>
    <w:p w14:paraId="793E32CB" w14:textId="77777777"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622F944C" w14:textId="07861C6F"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r w:rsidRPr="001A05AF">
        <w:rPr>
          <w:rFonts w:ascii="Tahoma" w:hAnsi="Tahoma" w:cs="Tahoma"/>
          <w:i/>
          <w:iCs/>
          <w:sz w:val="21"/>
          <w:szCs w:val="21"/>
          <w:lang w:eastAsia="pt-BR"/>
        </w:rPr>
        <w:t>Saldo Devedor Atualizado</w:t>
      </w:r>
      <w:r w:rsidRPr="001A05AF">
        <w:rPr>
          <w:rFonts w:ascii="Tahoma" w:hAnsi="Tahoma"/>
          <w:i/>
          <w:sz w:val="21"/>
        </w:rPr>
        <w:t xml:space="preserve"> d</w:t>
      </w:r>
      <w:r w:rsidR="00ED1F78">
        <w:rPr>
          <w:rFonts w:ascii="Tahoma" w:hAnsi="Tahoma"/>
          <w:i/>
          <w:sz w:val="21"/>
        </w:rPr>
        <w:t>a CCB</w:t>
      </w:r>
      <w:r w:rsidRPr="001A05AF">
        <w:rPr>
          <w:rFonts w:ascii="Tahoma" w:hAnsi="Tahoma"/>
          <w:sz w:val="21"/>
        </w:rPr>
        <w:t xml:space="preserve"> = </w:t>
      </w:r>
      <w:r w:rsidRPr="001A05AF">
        <w:rPr>
          <w:rFonts w:ascii="Tahoma" w:hAnsi="Tahoma" w:cs="Tahoma"/>
          <w:sz w:val="21"/>
          <w:szCs w:val="21"/>
          <w:lang w:eastAsia="pt-BR"/>
        </w:rPr>
        <w:t xml:space="preserve">Saldo Devedor Atualizado </w:t>
      </w:r>
      <w:r w:rsidR="00A17934">
        <w:rPr>
          <w:rFonts w:ascii="Tahoma" w:hAnsi="Tahoma" w:cs="Tahoma"/>
          <w:sz w:val="21"/>
          <w:szCs w:val="21"/>
          <w:lang w:eastAsia="pt-BR"/>
        </w:rPr>
        <w:t xml:space="preserve">desta </w:t>
      </w:r>
      <w:r w:rsidR="00ED1F78">
        <w:rPr>
          <w:rFonts w:ascii="Tahoma" w:hAnsi="Tahoma" w:cs="Tahoma"/>
          <w:sz w:val="21"/>
          <w:szCs w:val="21"/>
          <w:lang w:eastAsia="pt-BR"/>
        </w:rPr>
        <w:t>CCB</w:t>
      </w:r>
      <w:r w:rsidR="00A17934">
        <w:rPr>
          <w:rFonts w:ascii="Tahoma" w:hAnsi="Tahoma" w:cs="Tahoma"/>
          <w:sz w:val="21"/>
          <w:szCs w:val="21"/>
          <w:lang w:eastAsia="pt-BR"/>
        </w:rPr>
        <w:t>,</w:t>
      </w:r>
      <w:r w:rsidR="00FF6740">
        <w:rPr>
          <w:rFonts w:ascii="Tahoma" w:hAnsi="Tahoma" w:cs="Tahoma"/>
          <w:sz w:val="21"/>
          <w:szCs w:val="21"/>
          <w:lang w:eastAsia="pt-BR"/>
        </w:rPr>
        <w:t xml:space="preserve"> da CCB </w:t>
      </w:r>
      <w:r w:rsidR="00A17934">
        <w:rPr>
          <w:rFonts w:ascii="Tahoma" w:hAnsi="Tahoma" w:cs="Tahoma"/>
          <w:sz w:val="21"/>
          <w:szCs w:val="21"/>
          <w:lang w:eastAsia="pt-BR"/>
        </w:rPr>
        <w:t>Themis e da CCB Agave</w:t>
      </w:r>
      <w:r w:rsidRPr="001A05AF">
        <w:rPr>
          <w:rFonts w:ascii="Tahoma" w:hAnsi="Tahoma"/>
          <w:sz w:val="21"/>
        </w:rPr>
        <w:t>, na data do cálculo</w:t>
      </w:r>
      <w:r w:rsidR="00F31011">
        <w:rPr>
          <w:rFonts w:ascii="Tahoma" w:hAnsi="Tahoma"/>
          <w:sz w:val="21"/>
        </w:rPr>
        <w:t>;</w:t>
      </w:r>
    </w:p>
    <w:p w14:paraId="56591FDE" w14:textId="77777777"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342875F2" w14:textId="039E4670"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 xml:space="preserve">Obra </w:t>
      </w:r>
      <w:r w:rsidRPr="00E571A0">
        <w:rPr>
          <w:rFonts w:ascii="Tahoma" w:hAnsi="Tahoma" w:cs="Tahoma"/>
          <w:i/>
          <w:iCs/>
          <w:sz w:val="21"/>
          <w:szCs w:val="21"/>
          <w:lang w:eastAsia="pt-BR"/>
        </w:rPr>
        <w:t>a incorrer</w:t>
      </w:r>
      <w:r w:rsidRPr="00E571A0">
        <w:rPr>
          <w:rFonts w:ascii="Tahoma" w:hAnsi="Tahoma" w:cs="Tahoma"/>
          <w:sz w:val="21"/>
          <w:szCs w:val="21"/>
          <w:lang w:eastAsia="pt-BR"/>
        </w:rPr>
        <w:t xml:space="preserve"> = Valor total de obra </w:t>
      </w:r>
      <w:r w:rsidR="00925EC8">
        <w:rPr>
          <w:rFonts w:ascii="Tahoma" w:hAnsi="Tahoma" w:cs="Tahoma"/>
          <w:sz w:val="21"/>
          <w:szCs w:val="21"/>
          <w:lang w:eastAsia="pt-BR"/>
        </w:rPr>
        <w:t xml:space="preserve">a incorrer </w:t>
      </w:r>
      <w:r w:rsidR="00A17934">
        <w:rPr>
          <w:rFonts w:ascii="Tahoma" w:hAnsi="Tahoma" w:cs="Tahoma"/>
          <w:sz w:val="21"/>
          <w:szCs w:val="21"/>
          <w:lang w:eastAsia="pt-BR"/>
        </w:rPr>
        <w:t xml:space="preserve">atualizado </w:t>
      </w:r>
      <w:r w:rsidRPr="00E571A0">
        <w:rPr>
          <w:rFonts w:ascii="Tahoma" w:hAnsi="Tahoma" w:cs="Tahoma"/>
          <w:sz w:val="21"/>
          <w:szCs w:val="21"/>
          <w:lang w:eastAsia="pt-BR"/>
        </w:rPr>
        <w:t>do Empreendimento</w:t>
      </w:r>
      <w:r w:rsidR="00CA4A62">
        <w:rPr>
          <w:rFonts w:ascii="Tahoma" w:hAnsi="Tahoma" w:cs="Tahoma"/>
          <w:sz w:val="21"/>
          <w:szCs w:val="21"/>
          <w:lang w:eastAsia="pt-BR"/>
        </w:rPr>
        <w:t>, do Empreendimento Themis</w:t>
      </w:r>
      <w:r w:rsidRPr="00E571A0">
        <w:rPr>
          <w:rFonts w:ascii="Tahoma" w:hAnsi="Tahoma" w:cs="Tahoma"/>
          <w:sz w:val="21"/>
          <w:szCs w:val="21"/>
          <w:lang w:eastAsia="pt-BR"/>
        </w:rPr>
        <w:t xml:space="preserve"> </w:t>
      </w:r>
      <w:r w:rsidR="009A6088">
        <w:rPr>
          <w:rFonts w:ascii="Tahoma" w:hAnsi="Tahoma" w:cs="Tahoma"/>
          <w:sz w:val="21"/>
          <w:szCs w:val="21"/>
          <w:lang w:eastAsia="pt-BR"/>
        </w:rPr>
        <w:t xml:space="preserve">e do Empreendimento Agave, </w:t>
      </w:r>
      <w:r w:rsidRPr="00E571A0">
        <w:rPr>
          <w:rFonts w:ascii="Tahoma" w:hAnsi="Tahoma" w:cs="Tahoma"/>
          <w:sz w:val="21"/>
          <w:szCs w:val="21"/>
          <w:lang w:eastAsia="pt-BR"/>
        </w:rPr>
        <w:t>a ser indicado no Relatório Mensal</w:t>
      </w:r>
      <w:bookmarkStart w:id="87" w:name="_Hlk92373633"/>
      <w:r w:rsidR="0088162B">
        <w:rPr>
          <w:rFonts w:ascii="Tahoma" w:hAnsi="Tahoma" w:cs="Tahoma"/>
          <w:sz w:val="21"/>
          <w:szCs w:val="21"/>
          <w:lang w:eastAsia="pt-BR"/>
        </w:rPr>
        <w:t xml:space="preserve">, </w:t>
      </w:r>
      <w:r w:rsidR="004758E8">
        <w:rPr>
          <w:rFonts w:ascii="Tahoma" w:hAnsi="Tahoma" w:cs="Tahoma"/>
          <w:sz w:val="21"/>
          <w:szCs w:val="21"/>
        </w:rPr>
        <w:t xml:space="preserve">deduzidos </w:t>
      </w:r>
      <w:r w:rsidR="0088162B">
        <w:rPr>
          <w:rFonts w:ascii="Tahoma" w:hAnsi="Tahoma" w:cs="Tahoma"/>
          <w:sz w:val="21"/>
          <w:szCs w:val="21"/>
        </w:rPr>
        <w:t xml:space="preserve">R$ </w:t>
      </w:r>
      <w:r w:rsidR="0088162B" w:rsidRPr="00330456">
        <w:rPr>
          <w:rFonts w:ascii="Tahoma" w:hAnsi="Tahoma" w:cs="Tahoma"/>
          <w:sz w:val="21"/>
          <w:szCs w:val="21"/>
        </w:rPr>
        <w:t>700</w:t>
      </w:r>
      <w:r w:rsidR="0088162B">
        <w:rPr>
          <w:rFonts w:ascii="Tahoma" w:hAnsi="Tahoma" w:cs="Tahoma"/>
          <w:sz w:val="21"/>
          <w:szCs w:val="21"/>
        </w:rPr>
        <w:t>.000,00 (setecentos mil reais)</w:t>
      </w:r>
      <w:r w:rsidR="0088162B" w:rsidRPr="00330456">
        <w:rPr>
          <w:rFonts w:ascii="Tahoma" w:hAnsi="Tahoma" w:cs="Tahoma"/>
          <w:sz w:val="21"/>
          <w:szCs w:val="21"/>
        </w:rPr>
        <w:t xml:space="preserve"> </w:t>
      </w:r>
      <w:r w:rsidR="0088162B">
        <w:rPr>
          <w:rFonts w:ascii="Tahoma" w:hAnsi="Tahoma" w:cs="Tahoma"/>
          <w:sz w:val="21"/>
          <w:szCs w:val="21"/>
        </w:rPr>
        <w:t>incorridos pela Emitente</w:t>
      </w:r>
      <w:r w:rsidR="00BC3D85">
        <w:rPr>
          <w:rFonts w:ascii="Tahoma" w:hAnsi="Tahoma" w:cs="Tahoma"/>
          <w:sz w:val="21"/>
          <w:szCs w:val="21"/>
        </w:rPr>
        <w:t xml:space="preserve"> </w:t>
      </w:r>
      <w:del w:id="88" w:author="Flávia Rezende Dias" w:date="2022-01-13T17:24:00Z">
        <w:r w:rsidR="00BC3D85" w:rsidDel="004C3953">
          <w:rPr>
            <w:rFonts w:ascii="Tahoma" w:hAnsi="Tahoma" w:cs="Tahoma"/>
            <w:sz w:val="21"/>
            <w:szCs w:val="21"/>
          </w:rPr>
          <w:delText xml:space="preserve">e a </w:delText>
        </w:r>
        <w:commentRangeStart w:id="89"/>
        <w:r w:rsidR="00BC3D85" w:rsidDel="004C3953">
          <w:rPr>
            <w:rFonts w:ascii="Tahoma" w:hAnsi="Tahoma" w:cs="Tahoma"/>
            <w:sz w:val="21"/>
            <w:szCs w:val="21"/>
          </w:rPr>
          <w:delText>Martpan</w:delText>
        </w:r>
      </w:del>
      <w:ins w:id="90" w:author="Flávia Rezende Dias" w:date="2022-01-13T17:24:00Z">
        <w:r w:rsidR="004C3953">
          <w:rPr>
            <w:rFonts w:ascii="Tahoma" w:hAnsi="Tahoma" w:cs="Tahoma"/>
            <w:sz w:val="21"/>
            <w:szCs w:val="21"/>
          </w:rPr>
          <w:t>no Empreendimento Fontana</w:t>
        </w:r>
      </w:ins>
      <w:commentRangeEnd w:id="89"/>
      <w:r w:rsidR="00291196">
        <w:rPr>
          <w:rStyle w:val="Refdecomentrio"/>
        </w:rPr>
        <w:commentReference w:id="89"/>
      </w:r>
      <w:r w:rsidR="0088162B">
        <w:rPr>
          <w:rFonts w:ascii="Tahoma" w:hAnsi="Tahoma" w:cs="Tahoma"/>
          <w:sz w:val="21"/>
          <w:szCs w:val="21"/>
        </w:rPr>
        <w:t xml:space="preserve"> em </w:t>
      </w:r>
      <w:r w:rsidR="0088162B" w:rsidRPr="00330456">
        <w:rPr>
          <w:rFonts w:ascii="Tahoma" w:hAnsi="Tahoma" w:cs="Tahoma"/>
          <w:sz w:val="21"/>
          <w:szCs w:val="21"/>
        </w:rPr>
        <w:t>esquadrias, que serão desconsiderados da Obra a Incorrer no LTV</w:t>
      </w:r>
      <w:r w:rsidR="006F4EEE">
        <w:rPr>
          <w:rFonts w:ascii="Tahoma" w:hAnsi="Tahoma" w:cs="Tahoma"/>
          <w:sz w:val="21"/>
          <w:szCs w:val="21"/>
        </w:rPr>
        <w:t xml:space="preserve"> </w:t>
      </w:r>
      <w:bookmarkStart w:id="91" w:name="_Hlk92718331"/>
      <w:r w:rsidR="006F4EEE">
        <w:rPr>
          <w:rFonts w:ascii="Tahoma" w:hAnsi="Tahoma" w:cs="Tahoma"/>
          <w:sz w:val="21"/>
          <w:szCs w:val="21"/>
        </w:rPr>
        <w:t>até que esteja medido no item esquadrias</w:t>
      </w:r>
      <w:bookmarkEnd w:id="91"/>
      <w:r w:rsidR="0088162B">
        <w:rPr>
          <w:rFonts w:ascii="Tahoma" w:hAnsi="Tahoma" w:cs="Tahoma"/>
          <w:sz w:val="21"/>
          <w:szCs w:val="21"/>
        </w:rPr>
        <w:t>,</w:t>
      </w:r>
      <w:r w:rsidR="0088162B">
        <w:rPr>
          <w:rFonts w:ascii="Tahoma" w:hAnsi="Tahoma" w:cs="Tahoma"/>
          <w:sz w:val="21"/>
          <w:szCs w:val="21"/>
          <w:lang w:eastAsia="pt-BR"/>
        </w:rPr>
        <w:t xml:space="preserve"> </w:t>
      </w:r>
      <w:r w:rsidR="00347E30">
        <w:rPr>
          <w:rFonts w:ascii="Tahoma" w:hAnsi="Tahoma" w:cs="Tahoma"/>
          <w:sz w:val="21"/>
          <w:szCs w:val="21"/>
          <w:lang w:eastAsia="pt-BR"/>
        </w:rPr>
        <w:t xml:space="preserve">conforme </w:t>
      </w:r>
      <w:r w:rsidR="00347E30" w:rsidRPr="00027ED4">
        <w:rPr>
          <w:rFonts w:ascii="Tahoma" w:hAnsi="Tahoma" w:cs="Tahoma"/>
          <w:sz w:val="21"/>
          <w:szCs w:val="21"/>
        </w:rPr>
        <w:t>cronograma físico e financeiro de obra</w:t>
      </w:r>
      <w:bookmarkEnd w:id="87"/>
      <w:r w:rsidRPr="00E571A0">
        <w:rPr>
          <w:rFonts w:ascii="Tahoma" w:hAnsi="Tahoma" w:cs="Tahoma"/>
          <w:sz w:val="21"/>
          <w:szCs w:val="21"/>
          <w:lang w:eastAsia="pt-BR"/>
        </w:rPr>
        <w:t>;</w:t>
      </w:r>
    </w:p>
    <w:p w14:paraId="020532D8" w14:textId="77777777" w:rsidR="00A74E1D" w:rsidRPr="00027ED4" w:rsidRDefault="00A74E1D"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5FDC4D2B" w14:textId="0220C8FA"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bookmarkStart w:id="92" w:name="_Hlk40218264"/>
      <w:r w:rsidRPr="00027ED4">
        <w:rPr>
          <w:rFonts w:ascii="Tahoma" w:hAnsi="Tahoma" w:cs="Tahoma"/>
          <w:i/>
          <w:iCs/>
          <w:sz w:val="21"/>
          <w:szCs w:val="21"/>
          <w:lang w:eastAsia="pt-BR"/>
        </w:rPr>
        <w:lastRenderedPageBreak/>
        <w:t>Caixa Fundos de Obra</w:t>
      </w:r>
      <w:r w:rsidRPr="00027ED4">
        <w:rPr>
          <w:rFonts w:ascii="Tahoma" w:hAnsi="Tahoma" w:cs="Tahoma"/>
          <w:sz w:val="21"/>
          <w:szCs w:val="21"/>
          <w:lang w:eastAsia="pt-BR"/>
        </w:rPr>
        <w:t xml:space="preserve"> = Fundo de Obra retido no Patrimônio Separado dos CRI</w:t>
      </w:r>
      <w:r w:rsidR="00A17934">
        <w:rPr>
          <w:rFonts w:ascii="Tahoma" w:hAnsi="Tahoma" w:cs="Tahoma"/>
          <w:sz w:val="21"/>
          <w:szCs w:val="21"/>
          <w:lang w:eastAsia="pt-BR"/>
        </w:rPr>
        <w:t xml:space="preserve"> </w:t>
      </w:r>
      <w:r w:rsidR="00A17934" w:rsidRPr="00E571A0">
        <w:rPr>
          <w:rFonts w:ascii="Tahoma" w:hAnsi="Tahoma" w:cs="Tahoma"/>
          <w:sz w:val="21"/>
          <w:szCs w:val="21"/>
          <w:lang w:eastAsia="pt-BR"/>
        </w:rPr>
        <w:t>do Empreendimento</w:t>
      </w:r>
      <w:r w:rsidR="00A17934">
        <w:rPr>
          <w:rFonts w:ascii="Tahoma" w:hAnsi="Tahoma" w:cs="Tahoma"/>
          <w:sz w:val="21"/>
          <w:szCs w:val="21"/>
          <w:lang w:eastAsia="pt-BR"/>
        </w:rPr>
        <w:t>, do Empreendimento Themis e do Empreendimento Agave</w:t>
      </w:r>
      <w:r w:rsidR="009A6088">
        <w:rPr>
          <w:rFonts w:ascii="Tahoma" w:hAnsi="Tahoma" w:cs="Tahoma"/>
          <w:sz w:val="21"/>
          <w:szCs w:val="21"/>
          <w:lang w:eastAsia="pt-BR"/>
        </w:rPr>
        <w:t>;</w:t>
      </w:r>
    </w:p>
    <w:bookmarkEnd w:id="92"/>
    <w:p w14:paraId="21895266" w14:textId="77777777"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2C2ADC7C" w14:textId="6E817017" w:rsidR="00CB0FF6" w:rsidRPr="00027ED4" w:rsidRDefault="00E571A0"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r>
        <w:rPr>
          <w:rFonts w:ascii="Tahoma" w:hAnsi="Tahoma" w:cs="Tahoma"/>
          <w:i/>
          <w:iCs/>
          <w:sz w:val="21"/>
          <w:szCs w:val="21"/>
        </w:rPr>
        <w:t>VGV dos</w:t>
      </w:r>
      <w:r w:rsidR="00CB0FF6" w:rsidRPr="00027ED4">
        <w:rPr>
          <w:rFonts w:ascii="Tahoma" w:hAnsi="Tahoma" w:cs="Tahoma"/>
          <w:i/>
          <w:iCs/>
          <w:sz w:val="21"/>
          <w:szCs w:val="21"/>
        </w:rPr>
        <w:t xml:space="preserve"> Direitos Creditórios</w:t>
      </w:r>
      <w:r w:rsidR="00CB0FF6" w:rsidRPr="00027ED4">
        <w:rPr>
          <w:rFonts w:ascii="Tahoma" w:hAnsi="Tahoma" w:cs="Tahoma"/>
          <w:sz w:val="21"/>
          <w:szCs w:val="21"/>
        </w:rPr>
        <w:t xml:space="preserve"> = Receita a receber das Unidades</w:t>
      </w:r>
      <w:r w:rsidR="00A2403C">
        <w:rPr>
          <w:rFonts w:ascii="Tahoma" w:hAnsi="Tahoma" w:cs="Tahoma"/>
          <w:sz w:val="21"/>
          <w:szCs w:val="21"/>
        </w:rPr>
        <w:t xml:space="preserve"> </w:t>
      </w:r>
      <w:bookmarkStart w:id="93" w:name="_Hlk92373671"/>
      <w:r w:rsidR="00A2403C">
        <w:rPr>
          <w:rFonts w:ascii="Tahoma" w:hAnsi="Tahoma" w:cs="Tahoma"/>
          <w:sz w:val="21"/>
          <w:szCs w:val="21"/>
        </w:rPr>
        <w:t>(excluídas as Unidades 1101, 1102 e 1502 do Empreendimento)</w:t>
      </w:r>
      <w:bookmarkEnd w:id="93"/>
      <w:r w:rsidR="00CA4A62">
        <w:rPr>
          <w:rFonts w:ascii="Tahoma" w:hAnsi="Tahoma" w:cs="Tahoma"/>
          <w:sz w:val="21"/>
          <w:szCs w:val="21"/>
        </w:rPr>
        <w:t>, Unidades Themis</w:t>
      </w:r>
      <w:r w:rsidR="00096D1A">
        <w:rPr>
          <w:rFonts w:ascii="Tahoma" w:hAnsi="Tahoma" w:cs="Tahoma"/>
          <w:sz w:val="21"/>
          <w:szCs w:val="21"/>
        </w:rPr>
        <w:t xml:space="preserve"> e </w:t>
      </w:r>
      <w:r w:rsidR="00096D1A" w:rsidRPr="00027ED4">
        <w:rPr>
          <w:rFonts w:ascii="Tahoma" w:hAnsi="Tahoma" w:cs="Tahoma"/>
          <w:sz w:val="21"/>
          <w:szCs w:val="21"/>
        </w:rPr>
        <w:t>Unidades</w:t>
      </w:r>
      <w:r w:rsidR="00096D1A">
        <w:rPr>
          <w:rFonts w:ascii="Tahoma" w:hAnsi="Tahoma" w:cs="Tahoma"/>
          <w:sz w:val="21"/>
          <w:szCs w:val="21"/>
        </w:rPr>
        <w:t xml:space="preserve"> Agave</w:t>
      </w:r>
      <w:r w:rsidR="00CB0FF6" w:rsidRPr="00027ED4">
        <w:rPr>
          <w:rFonts w:ascii="Tahoma" w:hAnsi="Tahoma" w:cs="Tahoma"/>
          <w:sz w:val="21"/>
          <w:szCs w:val="21"/>
        </w:rPr>
        <w:t xml:space="preserve"> </w:t>
      </w:r>
      <w:r w:rsidR="009A6088">
        <w:rPr>
          <w:rFonts w:ascii="Tahoma" w:hAnsi="Tahoma" w:cs="Tahoma"/>
          <w:sz w:val="21"/>
          <w:szCs w:val="21"/>
        </w:rPr>
        <w:t>v</w:t>
      </w:r>
      <w:r w:rsidR="00CB0FF6" w:rsidRPr="00027ED4">
        <w:rPr>
          <w:rFonts w:ascii="Tahoma" w:hAnsi="Tahoma" w:cs="Tahoma"/>
          <w:sz w:val="21"/>
          <w:szCs w:val="21"/>
        </w:rPr>
        <w:t>endidas no Empreendimento</w:t>
      </w:r>
      <w:r w:rsidR="00CA4A62">
        <w:rPr>
          <w:rFonts w:ascii="Tahoma" w:hAnsi="Tahoma" w:cs="Tahoma"/>
          <w:sz w:val="21"/>
          <w:szCs w:val="21"/>
        </w:rPr>
        <w:t>,</w:t>
      </w:r>
      <w:r w:rsidR="00096D1A">
        <w:rPr>
          <w:rFonts w:ascii="Tahoma" w:hAnsi="Tahoma" w:cs="Tahoma"/>
          <w:sz w:val="21"/>
          <w:szCs w:val="21"/>
        </w:rPr>
        <w:t xml:space="preserve"> Empreendimento </w:t>
      </w:r>
      <w:r w:rsidR="00CA4A62">
        <w:rPr>
          <w:rFonts w:ascii="Tahoma" w:hAnsi="Tahoma" w:cs="Tahoma"/>
          <w:sz w:val="21"/>
          <w:szCs w:val="21"/>
        </w:rPr>
        <w:t xml:space="preserve">Themis e Empreendimento </w:t>
      </w:r>
      <w:r w:rsidR="00096D1A">
        <w:rPr>
          <w:rFonts w:ascii="Tahoma" w:hAnsi="Tahoma" w:cs="Tahoma"/>
          <w:sz w:val="21"/>
          <w:szCs w:val="21"/>
        </w:rPr>
        <w:t>Agave</w:t>
      </w:r>
      <w:r w:rsidR="00CB0FF6" w:rsidRPr="00027ED4">
        <w:rPr>
          <w:rFonts w:ascii="Tahoma" w:hAnsi="Tahoma" w:cs="Tahoma"/>
          <w:sz w:val="21"/>
          <w:szCs w:val="21"/>
        </w:rPr>
        <w:t xml:space="preserve">, considerando a soma das parcelas vincendas sem considerar previsão de inflação, para os períodos seguintes à data de realização do relatório </w:t>
      </w:r>
      <w:r w:rsidR="00CB0FF6" w:rsidRPr="00027ED4">
        <w:rPr>
          <w:rFonts w:ascii="Tahoma" w:hAnsi="Tahoma" w:cs="Tahoma"/>
          <w:sz w:val="21"/>
          <w:szCs w:val="21"/>
          <w:lang w:eastAsia="pt-BR"/>
        </w:rPr>
        <w:t xml:space="preserve">elaborado pelo </w:t>
      </w:r>
      <w:r w:rsidR="00CB0FF6" w:rsidRPr="00027ED4">
        <w:rPr>
          <w:rFonts w:ascii="Tahoma" w:hAnsi="Tahoma" w:cs="Tahoma"/>
          <w:i/>
          <w:sz w:val="21"/>
          <w:szCs w:val="21"/>
          <w:lang w:eastAsia="pt-BR"/>
        </w:rPr>
        <w:t>Servicer</w:t>
      </w:r>
      <w:r w:rsidR="00CB0FF6" w:rsidRPr="00027ED4">
        <w:rPr>
          <w:rFonts w:ascii="Tahoma" w:hAnsi="Tahoma" w:cs="Tahoma"/>
          <w:sz w:val="21"/>
          <w:szCs w:val="21"/>
          <w:lang w:eastAsia="pt-BR"/>
        </w:rPr>
        <w:t>, o qual contemplará, dentre outras informações, o total das Unidades</w:t>
      </w:r>
      <w:r w:rsidR="007A4766">
        <w:rPr>
          <w:rFonts w:ascii="Tahoma" w:hAnsi="Tahoma" w:cs="Tahoma"/>
          <w:sz w:val="21"/>
          <w:szCs w:val="21"/>
          <w:lang w:eastAsia="pt-BR"/>
        </w:rPr>
        <w:t xml:space="preserve"> </w:t>
      </w:r>
      <w:r w:rsidR="007A4766">
        <w:rPr>
          <w:rFonts w:ascii="Tahoma" w:hAnsi="Tahoma" w:cs="Tahoma"/>
          <w:sz w:val="21"/>
          <w:szCs w:val="21"/>
        </w:rPr>
        <w:t>(excluídas as Unidades 1101, 1102 e 1502 do Empreendimento)</w:t>
      </w:r>
      <w:r w:rsidR="00CA4A62">
        <w:rPr>
          <w:rFonts w:ascii="Tahoma" w:hAnsi="Tahoma" w:cs="Tahoma"/>
          <w:sz w:val="21"/>
          <w:szCs w:val="21"/>
          <w:lang w:eastAsia="pt-BR"/>
        </w:rPr>
        <w:t>, Unidades Themis</w:t>
      </w:r>
      <w:r w:rsidR="00CB0FF6" w:rsidRPr="00027ED4">
        <w:rPr>
          <w:rFonts w:ascii="Tahoma" w:hAnsi="Tahoma" w:cs="Tahoma"/>
          <w:sz w:val="21"/>
          <w:szCs w:val="21"/>
          <w:lang w:eastAsia="pt-BR"/>
        </w:rPr>
        <w:t xml:space="preserve"> </w:t>
      </w:r>
      <w:r w:rsidR="00096D1A">
        <w:rPr>
          <w:rFonts w:ascii="Tahoma" w:hAnsi="Tahoma" w:cs="Tahoma"/>
          <w:sz w:val="21"/>
          <w:szCs w:val="21"/>
          <w:lang w:eastAsia="pt-BR"/>
        </w:rPr>
        <w:t xml:space="preserve">e Unidades Agave </w:t>
      </w:r>
      <w:r w:rsidR="00CB0FF6" w:rsidRPr="00027ED4">
        <w:rPr>
          <w:rFonts w:ascii="Tahoma" w:hAnsi="Tahoma" w:cs="Tahoma"/>
          <w:sz w:val="21"/>
          <w:szCs w:val="21"/>
          <w:lang w:eastAsia="pt-BR"/>
        </w:rPr>
        <w:t>em Estoque do Empreendimento</w:t>
      </w:r>
      <w:r w:rsidR="00CA4A62">
        <w:rPr>
          <w:rFonts w:ascii="Tahoma" w:hAnsi="Tahoma" w:cs="Tahoma"/>
          <w:sz w:val="21"/>
          <w:szCs w:val="21"/>
          <w:lang w:eastAsia="pt-BR"/>
        </w:rPr>
        <w:t>,</w:t>
      </w:r>
      <w:r w:rsidR="00096D1A">
        <w:rPr>
          <w:rFonts w:ascii="Tahoma" w:hAnsi="Tahoma" w:cs="Tahoma"/>
          <w:sz w:val="21"/>
          <w:szCs w:val="21"/>
          <w:lang w:eastAsia="pt-BR"/>
        </w:rPr>
        <w:t xml:space="preserve"> </w:t>
      </w:r>
      <w:r w:rsidR="00CA4A62">
        <w:rPr>
          <w:rFonts w:ascii="Tahoma" w:hAnsi="Tahoma" w:cs="Tahoma"/>
          <w:sz w:val="21"/>
          <w:szCs w:val="21"/>
        </w:rPr>
        <w:t xml:space="preserve">Empreendimento Themis </w:t>
      </w:r>
      <w:r w:rsidR="00096D1A">
        <w:rPr>
          <w:rFonts w:ascii="Tahoma" w:hAnsi="Tahoma" w:cs="Tahoma"/>
          <w:sz w:val="21"/>
          <w:szCs w:val="21"/>
          <w:lang w:eastAsia="pt-BR"/>
        </w:rPr>
        <w:t xml:space="preserve">e </w:t>
      </w:r>
      <w:r w:rsidR="00096D1A">
        <w:rPr>
          <w:rFonts w:ascii="Tahoma" w:hAnsi="Tahoma" w:cs="Tahoma"/>
          <w:sz w:val="21"/>
          <w:szCs w:val="21"/>
        </w:rPr>
        <w:t>Empreendimento Agave</w:t>
      </w:r>
      <w:r w:rsidR="00CB0FF6" w:rsidRPr="00027ED4">
        <w:rPr>
          <w:rFonts w:ascii="Tahoma" w:hAnsi="Tahoma" w:cs="Tahoma"/>
          <w:sz w:val="21"/>
          <w:szCs w:val="21"/>
          <w:lang w:eastAsia="pt-BR"/>
        </w:rPr>
        <w:t>, quantidade de Unidades</w:t>
      </w:r>
      <w:r w:rsidR="00A2403C">
        <w:rPr>
          <w:rFonts w:ascii="Tahoma" w:hAnsi="Tahoma" w:cs="Tahoma"/>
          <w:sz w:val="21"/>
          <w:szCs w:val="21"/>
          <w:lang w:eastAsia="pt-BR"/>
        </w:rPr>
        <w:t xml:space="preserve"> </w:t>
      </w:r>
      <w:r w:rsidR="00A2403C">
        <w:rPr>
          <w:rFonts w:ascii="Tahoma" w:hAnsi="Tahoma" w:cs="Tahoma"/>
          <w:sz w:val="21"/>
          <w:szCs w:val="21"/>
        </w:rPr>
        <w:t>(excluídas as Unidades 1101, 1102 e 1502 do Empreendimento)</w:t>
      </w:r>
      <w:r w:rsidR="00CA4A62">
        <w:rPr>
          <w:rFonts w:ascii="Tahoma" w:hAnsi="Tahoma" w:cs="Tahoma"/>
          <w:sz w:val="21"/>
          <w:szCs w:val="21"/>
          <w:lang w:eastAsia="pt-BR"/>
        </w:rPr>
        <w:t>, Unidades Themis</w:t>
      </w:r>
      <w:r w:rsidR="00CB0FF6" w:rsidRPr="00027ED4">
        <w:rPr>
          <w:rFonts w:ascii="Tahoma" w:hAnsi="Tahoma" w:cs="Tahoma"/>
          <w:sz w:val="21"/>
          <w:szCs w:val="21"/>
          <w:lang w:eastAsia="pt-BR"/>
        </w:rPr>
        <w:t xml:space="preserve"> </w:t>
      </w:r>
      <w:r w:rsidR="00CB0495">
        <w:rPr>
          <w:rFonts w:ascii="Tahoma" w:hAnsi="Tahoma" w:cs="Tahoma"/>
          <w:sz w:val="21"/>
          <w:szCs w:val="21"/>
          <w:lang w:eastAsia="pt-BR"/>
        </w:rPr>
        <w:t xml:space="preserve">e Unidades Agave </w:t>
      </w:r>
      <w:r w:rsidR="009A6088">
        <w:rPr>
          <w:rFonts w:ascii="Tahoma" w:hAnsi="Tahoma" w:cs="Tahoma"/>
          <w:sz w:val="21"/>
          <w:szCs w:val="21"/>
          <w:lang w:eastAsia="pt-BR"/>
        </w:rPr>
        <w:t>v</w:t>
      </w:r>
      <w:r w:rsidR="00CB0FF6" w:rsidRPr="00027ED4">
        <w:rPr>
          <w:rFonts w:ascii="Tahoma" w:hAnsi="Tahoma" w:cs="Tahoma"/>
          <w:sz w:val="21"/>
          <w:szCs w:val="21"/>
          <w:lang w:eastAsia="pt-BR"/>
        </w:rPr>
        <w:t>endidas no Empreendimento</w:t>
      </w:r>
      <w:r w:rsidR="00CA4A62">
        <w:rPr>
          <w:rFonts w:ascii="Tahoma" w:hAnsi="Tahoma" w:cs="Tahoma"/>
          <w:sz w:val="21"/>
          <w:szCs w:val="21"/>
          <w:lang w:eastAsia="pt-BR"/>
        </w:rPr>
        <w:t xml:space="preserve">, </w:t>
      </w:r>
      <w:r w:rsidR="00CA4A62">
        <w:rPr>
          <w:rFonts w:ascii="Tahoma" w:hAnsi="Tahoma" w:cs="Tahoma"/>
          <w:sz w:val="21"/>
          <w:szCs w:val="21"/>
        </w:rPr>
        <w:t>Empreendimento Themis</w:t>
      </w:r>
      <w:r w:rsidR="00CB0FF6" w:rsidRPr="00027ED4">
        <w:rPr>
          <w:rFonts w:ascii="Tahoma" w:hAnsi="Tahoma" w:cs="Tahoma"/>
          <w:sz w:val="21"/>
          <w:szCs w:val="21"/>
          <w:lang w:eastAsia="pt-BR"/>
        </w:rPr>
        <w:t xml:space="preserve"> </w:t>
      </w:r>
      <w:r w:rsidR="00CB0495">
        <w:rPr>
          <w:rFonts w:ascii="Tahoma" w:hAnsi="Tahoma" w:cs="Tahoma"/>
          <w:sz w:val="21"/>
          <w:szCs w:val="21"/>
          <w:lang w:eastAsia="pt-BR"/>
        </w:rPr>
        <w:t xml:space="preserve">e Empreendimento Agave </w:t>
      </w:r>
      <w:r w:rsidR="00CB0FF6" w:rsidRPr="00027ED4">
        <w:rPr>
          <w:rFonts w:ascii="Tahoma" w:hAnsi="Tahoma" w:cs="Tahoma"/>
          <w:sz w:val="21"/>
          <w:szCs w:val="21"/>
          <w:lang w:eastAsia="pt-BR"/>
        </w:rPr>
        <w:t>e seus respectivos fluxos de pagamento, e que deverá ser encaminhado para a Securitizadora;</w:t>
      </w:r>
    </w:p>
    <w:p w14:paraId="03595B31" w14:textId="77777777" w:rsidR="00CB0FF6" w:rsidRPr="00027ED4"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160C079F" w14:textId="69802192" w:rsidR="00CB0FF6" w:rsidRDefault="00CB0FF6"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VGV do Estoque</w:t>
      </w:r>
      <w:r w:rsidRPr="00027ED4">
        <w:rPr>
          <w:rFonts w:ascii="Tahoma" w:hAnsi="Tahoma" w:cs="Tahoma"/>
          <w:sz w:val="21"/>
          <w:szCs w:val="21"/>
          <w:lang w:eastAsia="pt-BR"/>
        </w:rPr>
        <w:t xml:space="preserve"> = Valor total das Unidades</w:t>
      </w:r>
      <w:r w:rsidR="00CA4A62">
        <w:rPr>
          <w:rFonts w:ascii="Tahoma" w:hAnsi="Tahoma" w:cs="Tahoma"/>
          <w:sz w:val="21"/>
          <w:szCs w:val="21"/>
          <w:lang w:eastAsia="pt-BR"/>
        </w:rPr>
        <w:t>, Unidades Themis</w:t>
      </w:r>
      <w:r w:rsidRPr="00027ED4">
        <w:rPr>
          <w:rFonts w:ascii="Tahoma" w:hAnsi="Tahoma" w:cs="Tahoma"/>
          <w:sz w:val="21"/>
          <w:szCs w:val="21"/>
          <w:lang w:eastAsia="pt-BR"/>
        </w:rPr>
        <w:t xml:space="preserve"> </w:t>
      </w:r>
      <w:r w:rsidR="00CB0495">
        <w:rPr>
          <w:rFonts w:ascii="Tahoma" w:hAnsi="Tahoma" w:cs="Tahoma"/>
          <w:sz w:val="21"/>
          <w:szCs w:val="21"/>
          <w:lang w:eastAsia="pt-BR"/>
        </w:rPr>
        <w:t xml:space="preserve">e Unidades Agave </w:t>
      </w:r>
      <w:r w:rsidRPr="00027ED4">
        <w:rPr>
          <w:rFonts w:ascii="Tahoma" w:hAnsi="Tahoma" w:cs="Tahoma"/>
          <w:sz w:val="21"/>
          <w:szCs w:val="21"/>
          <w:lang w:eastAsia="pt-BR"/>
        </w:rPr>
        <w:t>em Estoque do Empreendimento</w:t>
      </w:r>
      <w:r w:rsidR="00CA4A62">
        <w:rPr>
          <w:rFonts w:ascii="Tahoma" w:hAnsi="Tahoma" w:cs="Tahoma"/>
          <w:sz w:val="21"/>
          <w:szCs w:val="21"/>
          <w:lang w:eastAsia="pt-BR"/>
        </w:rPr>
        <w:t xml:space="preserve">, </w:t>
      </w:r>
      <w:r w:rsidR="00CA4A62">
        <w:rPr>
          <w:rFonts w:ascii="Tahoma" w:hAnsi="Tahoma" w:cs="Tahoma"/>
          <w:sz w:val="21"/>
          <w:szCs w:val="21"/>
        </w:rPr>
        <w:t>Empreendimento Themis</w:t>
      </w:r>
      <w:r w:rsidR="00CB0495">
        <w:rPr>
          <w:rFonts w:ascii="Tahoma" w:hAnsi="Tahoma" w:cs="Tahoma"/>
          <w:sz w:val="21"/>
          <w:szCs w:val="21"/>
          <w:lang w:eastAsia="pt-BR"/>
        </w:rPr>
        <w:t xml:space="preserve"> e Empreendimento Agave</w:t>
      </w:r>
      <w:bookmarkStart w:id="94" w:name="_Hlk92373707"/>
      <w:r w:rsidR="007A4766">
        <w:rPr>
          <w:rFonts w:ascii="Tahoma" w:hAnsi="Tahoma" w:cs="Tahoma"/>
          <w:sz w:val="21"/>
          <w:szCs w:val="21"/>
          <w:lang w:eastAsia="pt-BR"/>
        </w:rPr>
        <w:t>,</w:t>
      </w:r>
      <w:r w:rsidR="00AB3119">
        <w:rPr>
          <w:rFonts w:ascii="Tahoma" w:hAnsi="Tahoma" w:cs="Tahoma"/>
          <w:sz w:val="21"/>
          <w:szCs w:val="21"/>
          <w:lang w:eastAsia="pt-BR"/>
        </w:rPr>
        <w:t xml:space="preserve"> </w:t>
      </w:r>
      <w:r w:rsidR="007A4766">
        <w:rPr>
          <w:rFonts w:ascii="Tahoma" w:hAnsi="Tahoma" w:cs="Tahoma"/>
          <w:sz w:val="21"/>
          <w:szCs w:val="21"/>
        </w:rPr>
        <w:t xml:space="preserve">adicionadas </w:t>
      </w:r>
      <w:r w:rsidR="00AB3119">
        <w:rPr>
          <w:rFonts w:ascii="Tahoma" w:hAnsi="Tahoma" w:cs="Tahoma"/>
          <w:sz w:val="21"/>
          <w:szCs w:val="21"/>
        </w:rPr>
        <w:t>as Unidades 1101, 1102 e 1502 do Empreendimento, as quais já se encontram vendidas</w:t>
      </w:r>
      <w:bookmarkEnd w:id="94"/>
      <w:r w:rsidRPr="00027ED4">
        <w:rPr>
          <w:rFonts w:ascii="Tahoma" w:hAnsi="Tahoma" w:cs="Tahoma"/>
          <w:sz w:val="21"/>
          <w:szCs w:val="21"/>
          <w:lang w:eastAsia="pt-BR"/>
        </w:rPr>
        <w:t>, calculadas com o valor do metro qu</w:t>
      </w:r>
      <w:r w:rsidRPr="002969FC">
        <w:rPr>
          <w:rFonts w:ascii="Tahoma" w:hAnsi="Tahoma" w:cs="Tahoma"/>
          <w:sz w:val="21"/>
          <w:szCs w:val="21"/>
          <w:lang w:eastAsia="pt-BR"/>
        </w:rPr>
        <w:t xml:space="preserve">adrado nominal médio das </w:t>
      </w:r>
      <w:r w:rsidR="002969FC">
        <w:rPr>
          <w:rFonts w:ascii="Tahoma" w:hAnsi="Tahoma" w:cs="Tahoma"/>
          <w:sz w:val="21"/>
          <w:szCs w:val="21"/>
          <w:lang w:eastAsia="pt-BR"/>
        </w:rPr>
        <w:t>3</w:t>
      </w:r>
      <w:r w:rsidRPr="002969FC">
        <w:rPr>
          <w:rFonts w:ascii="Tahoma" w:hAnsi="Tahoma" w:cs="Tahoma"/>
          <w:sz w:val="21"/>
          <w:szCs w:val="21"/>
          <w:lang w:eastAsia="pt-BR"/>
        </w:rPr>
        <w:t xml:space="preserve"> (</w:t>
      </w:r>
      <w:r w:rsidR="00ED1F78">
        <w:rPr>
          <w:rFonts w:ascii="Tahoma" w:hAnsi="Tahoma" w:cs="Tahoma"/>
          <w:sz w:val="21"/>
          <w:szCs w:val="21"/>
          <w:lang w:eastAsia="pt-BR"/>
        </w:rPr>
        <w:t>três</w:t>
      </w:r>
      <w:r w:rsidRPr="002969FC">
        <w:rPr>
          <w:rFonts w:ascii="Tahoma" w:hAnsi="Tahoma" w:cs="Tahoma"/>
          <w:sz w:val="21"/>
          <w:szCs w:val="21"/>
          <w:lang w:eastAsia="pt-BR"/>
        </w:rPr>
        <w:t>) últimas Unidades</w:t>
      </w:r>
      <w:r w:rsidR="00CA4A62">
        <w:rPr>
          <w:rFonts w:ascii="Tahoma" w:hAnsi="Tahoma" w:cs="Tahoma"/>
          <w:sz w:val="21"/>
          <w:szCs w:val="21"/>
          <w:lang w:eastAsia="pt-BR"/>
        </w:rPr>
        <w:t>, Unidades Themis</w:t>
      </w:r>
      <w:r w:rsidRPr="002969FC">
        <w:rPr>
          <w:rFonts w:ascii="Tahoma" w:hAnsi="Tahoma" w:cs="Tahoma"/>
          <w:sz w:val="21"/>
          <w:szCs w:val="21"/>
          <w:lang w:eastAsia="pt-BR"/>
        </w:rPr>
        <w:t xml:space="preserve"> </w:t>
      </w:r>
      <w:r w:rsidR="00CB0495">
        <w:rPr>
          <w:rFonts w:ascii="Tahoma" w:hAnsi="Tahoma" w:cs="Tahoma"/>
          <w:sz w:val="21"/>
          <w:szCs w:val="21"/>
          <w:lang w:eastAsia="pt-BR"/>
        </w:rPr>
        <w:t>e Unidades Agave v</w:t>
      </w:r>
      <w:r w:rsidRPr="002969FC">
        <w:rPr>
          <w:rFonts w:ascii="Tahoma" w:hAnsi="Tahoma" w:cs="Tahoma"/>
          <w:sz w:val="21"/>
          <w:szCs w:val="21"/>
          <w:lang w:eastAsia="pt-BR"/>
        </w:rPr>
        <w:t>endidas</w:t>
      </w:r>
      <w:r w:rsidR="002969FC">
        <w:rPr>
          <w:rFonts w:ascii="Tahoma" w:hAnsi="Tahoma" w:cs="Tahoma"/>
          <w:sz w:val="21"/>
          <w:szCs w:val="21"/>
          <w:lang w:eastAsia="pt-BR"/>
        </w:rPr>
        <w:t xml:space="preserve"> a partir da assinatura dess</w:t>
      </w:r>
      <w:r w:rsidR="00CB0495">
        <w:rPr>
          <w:rFonts w:ascii="Tahoma" w:hAnsi="Tahoma" w:cs="Tahoma"/>
          <w:sz w:val="21"/>
          <w:szCs w:val="21"/>
          <w:lang w:eastAsia="pt-BR"/>
        </w:rPr>
        <w:t>a</w:t>
      </w:r>
      <w:r w:rsidR="002969FC">
        <w:rPr>
          <w:rFonts w:ascii="Tahoma" w:hAnsi="Tahoma" w:cs="Tahoma"/>
          <w:sz w:val="21"/>
          <w:szCs w:val="21"/>
          <w:lang w:eastAsia="pt-BR"/>
        </w:rPr>
        <w:t xml:space="preserve"> </w:t>
      </w:r>
      <w:r w:rsidR="00CB0495">
        <w:rPr>
          <w:rFonts w:ascii="Tahoma" w:hAnsi="Tahoma" w:cs="Tahoma"/>
          <w:sz w:val="21"/>
          <w:szCs w:val="21"/>
          <w:lang w:eastAsia="pt-BR"/>
        </w:rPr>
        <w:t xml:space="preserve">Cédula </w:t>
      </w:r>
      <w:r w:rsidRPr="002969FC">
        <w:rPr>
          <w:rFonts w:ascii="Tahoma" w:hAnsi="Tahoma" w:cs="Tahoma"/>
          <w:sz w:val="21"/>
          <w:szCs w:val="21"/>
          <w:lang w:eastAsia="pt-BR"/>
        </w:rPr>
        <w:t xml:space="preserve">(com </w:t>
      </w:r>
      <w:r w:rsidRPr="00C02750">
        <w:rPr>
          <w:rFonts w:ascii="Tahoma" w:hAnsi="Tahoma" w:cs="Tahoma"/>
          <w:sz w:val="21"/>
          <w:szCs w:val="21"/>
          <w:lang w:eastAsia="pt-BR"/>
        </w:rPr>
        <w:t>status</w:t>
      </w:r>
      <w:r w:rsidRPr="002969FC">
        <w:rPr>
          <w:rFonts w:ascii="Tahoma" w:hAnsi="Tahoma" w:cs="Tahoma"/>
          <w:sz w:val="21"/>
          <w:szCs w:val="21"/>
          <w:lang w:eastAsia="pt-BR"/>
        </w:rPr>
        <w:t xml:space="preserve"> de ativa, quitada ou distratada, na data do cálculo</w:t>
      </w:r>
      <w:bookmarkStart w:id="95" w:name="_Hlk92373722"/>
      <w:r w:rsidRPr="002969FC">
        <w:rPr>
          <w:rFonts w:ascii="Tahoma" w:hAnsi="Tahoma" w:cs="Tahoma"/>
          <w:sz w:val="21"/>
          <w:szCs w:val="21"/>
          <w:lang w:eastAsia="pt-BR"/>
        </w:rPr>
        <w:t>)</w:t>
      </w:r>
      <w:r w:rsidR="00AB3119">
        <w:rPr>
          <w:rFonts w:ascii="Tahoma" w:hAnsi="Tahoma" w:cs="Tahoma"/>
          <w:sz w:val="21"/>
          <w:szCs w:val="21"/>
          <w:lang w:eastAsia="pt-BR"/>
        </w:rPr>
        <w:t xml:space="preserve">, </w:t>
      </w:r>
      <w:r w:rsidR="00AB3119">
        <w:rPr>
          <w:rFonts w:ascii="Tahoma" w:hAnsi="Tahoma" w:cs="Tahoma"/>
          <w:sz w:val="21"/>
          <w:szCs w:val="21"/>
        </w:rPr>
        <w:t>incluindo as Unidades 1101, 1102 e 1502 do Empreendimento, as quais já se encontram vendidas</w:t>
      </w:r>
      <w:bookmarkEnd w:id="95"/>
      <w:r w:rsidRPr="002969FC">
        <w:rPr>
          <w:rFonts w:ascii="Tahoma" w:hAnsi="Tahoma" w:cs="Tahoma"/>
          <w:sz w:val="21"/>
          <w:szCs w:val="21"/>
          <w:lang w:eastAsia="pt-BR"/>
        </w:rPr>
        <w:t>,</w:t>
      </w:r>
      <w:r w:rsidRPr="00027ED4">
        <w:rPr>
          <w:rFonts w:ascii="Tahoma" w:hAnsi="Tahoma" w:cs="Tahoma"/>
          <w:sz w:val="21"/>
          <w:szCs w:val="21"/>
          <w:lang w:eastAsia="pt-BR"/>
        </w:rPr>
        <w:t xml:space="preserve"> líquido de corretagem e prêmio sobre vendas, conforme indicado no relatório elaborado pelo </w:t>
      </w:r>
      <w:r w:rsidRPr="00027ED4">
        <w:rPr>
          <w:rFonts w:ascii="Tahoma" w:hAnsi="Tahoma" w:cs="Tahoma"/>
          <w:i/>
          <w:sz w:val="21"/>
          <w:szCs w:val="21"/>
          <w:lang w:eastAsia="pt-BR"/>
        </w:rPr>
        <w:t>Servicer</w:t>
      </w:r>
      <w:r w:rsidRPr="00027ED4">
        <w:rPr>
          <w:rFonts w:ascii="Tahoma" w:hAnsi="Tahoma" w:cs="Tahoma"/>
          <w:sz w:val="21"/>
          <w:szCs w:val="21"/>
          <w:lang w:eastAsia="pt-BR"/>
        </w:rPr>
        <w:t xml:space="preserve"> e conforme tipologia das Unidades</w:t>
      </w:r>
      <w:r w:rsidR="00CA4A62">
        <w:rPr>
          <w:rFonts w:ascii="Tahoma" w:hAnsi="Tahoma" w:cs="Tahoma"/>
          <w:sz w:val="21"/>
          <w:szCs w:val="21"/>
          <w:lang w:eastAsia="pt-BR"/>
        </w:rPr>
        <w:t>, Unidades Themis</w:t>
      </w:r>
      <w:r w:rsidRPr="00027ED4">
        <w:rPr>
          <w:rFonts w:ascii="Tahoma" w:hAnsi="Tahoma" w:cs="Tahoma"/>
          <w:sz w:val="21"/>
          <w:szCs w:val="21"/>
          <w:lang w:eastAsia="pt-BR"/>
        </w:rPr>
        <w:t xml:space="preserve"> </w:t>
      </w:r>
      <w:r w:rsidR="00CB0495">
        <w:rPr>
          <w:rFonts w:ascii="Tahoma" w:hAnsi="Tahoma" w:cs="Tahoma"/>
          <w:sz w:val="21"/>
          <w:szCs w:val="21"/>
          <w:lang w:eastAsia="pt-BR"/>
        </w:rPr>
        <w:t xml:space="preserve">e Unidades Agave </w:t>
      </w:r>
      <w:r w:rsidRPr="00027ED4">
        <w:rPr>
          <w:rFonts w:ascii="Tahoma" w:hAnsi="Tahoma" w:cs="Tahoma"/>
          <w:sz w:val="21"/>
          <w:szCs w:val="21"/>
          <w:lang w:eastAsia="pt-BR"/>
        </w:rPr>
        <w:t>(exemplificativamente, tipo com vaga, tipo sem vaga e serviço de moradia)</w:t>
      </w:r>
      <w:r w:rsidR="00CB0495">
        <w:rPr>
          <w:rFonts w:ascii="Tahoma" w:hAnsi="Tahoma" w:cs="Tahoma"/>
          <w:sz w:val="21"/>
          <w:szCs w:val="21"/>
          <w:lang w:eastAsia="pt-BR"/>
        </w:rPr>
        <w:t>.</w:t>
      </w:r>
    </w:p>
    <w:p w14:paraId="3939EEDB" w14:textId="77777777" w:rsidR="00CB0495" w:rsidRDefault="00CB0495"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456384AA" w14:textId="06E91BA3" w:rsidR="00ED1F78" w:rsidRPr="00027ED4" w:rsidRDefault="00ED1F78"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bookmarkStart w:id="96" w:name="_Hlk88236349"/>
      <w:r w:rsidRPr="00C02750">
        <w:rPr>
          <w:rFonts w:ascii="Tahoma" w:hAnsi="Tahoma" w:cs="Tahoma"/>
          <w:sz w:val="21"/>
          <w:szCs w:val="21"/>
          <w:lang w:eastAsia="pt-BR"/>
        </w:rPr>
        <w:t xml:space="preserve">Na </w:t>
      </w:r>
      <w:r w:rsidR="00636AC2">
        <w:rPr>
          <w:rFonts w:ascii="Tahoma" w:hAnsi="Tahoma" w:cs="Tahoma"/>
          <w:sz w:val="21"/>
          <w:szCs w:val="21"/>
          <w:lang w:eastAsia="pt-BR"/>
        </w:rPr>
        <w:t>D</w:t>
      </w:r>
      <w:r w:rsidR="00636AC2" w:rsidRPr="00C02750">
        <w:rPr>
          <w:rFonts w:ascii="Tahoma" w:hAnsi="Tahoma" w:cs="Tahoma"/>
          <w:sz w:val="21"/>
          <w:szCs w:val="21"/>
          <w:lang w:eastAsia="pt-BR"/>
        </w:rPr>
        <w:t xml:space="preserve">ata </w:t>
      </w:r>
      <w:r w:rsidRPr="00C02750">
        <w:rPr>
          <w:rFonts w:ascii="Tahoma" w:hAnsi="Tahoma" w:cs="Tahoma"/>
          <w:sz w:val="21"/>
          <w:szCs w:val="21"/>
          <w:lang w:eastAsia="pt-BR"/>
        </w:rPr>
        <w:t xml:space="preserve">de </w:t>
      </w:r>
      <w:r w:rsidR="00636AC2">
        <w:rPr>
          <w:rFonts w:ascii="Tahoma" w:hAnsi="Tahoma" w:cs="Tahoma"/>
          <w:sz w:val="21"/>
          <w:szCs w:val="21"/>
          <w:lang w:eastAsia="pt-BR"/>
        </w:rPr>
        <w:t>E</w:t>
      </w:r>
      <w:r w:rsidRPr="00C02750">
        <w:rPr>
          <w:rFonts w:ascii="Tahoma" w:hAnsi="Tahoma" w:cs="Tahoma"/>
          <w:sz w:val="21"/>
          <w:szCs w:val="21"/>
          <w:lang w:eastAsia="pt-BR"/>
        </w:rPr>
        <w:t>missão</w:t>
      </w:r>
      <w:r w:rsidR="00CB0495">
        <w:rPr>
          <w:rFonts w:ascii="Tahoma" w:hAnsi="Tahoma" w:cs="Tahoma"/>
          <w:sz w:val="21"/>
          <w:szCs w:val="21"/>
          <w:lang w:eastAsia="pt-BR"/>
        </w:rPr>
        <w:t xml:space="preserve"> da presente Cédula,</w:t>
      </w:r>
      <w:r w:rsidRPr="00C02750">
        <w:rPr>
          <w:rFonts w:ascii="Tahoma" w:hAnsi="Tahoma" w:cs="Tahoma"/>
          <w:sz w:val="21"/>
          <w:szCs w:val="21"/>
          <w:lang w:eastAsia="pt-BR"/>
        </w:rPr>
        <w:t xml:space="preserve"> </w:t>
      </w:r>
      <w:bookmarkEnd w:id="96"/>
      <w:r w:rsidRPr="00C02750">
        <w:rPr>
          <w:rFonts w:ascii="Tahoma" w:hAnsi="Tahoma" w:cs="Tahoma"/>
          <w:sz w:val="21"/>
          <w:szCs w:val="21"/>
          <w:lang w:eastAsia="pt-BR"/>
        </w:rPr>
        <w:t>o VGV do Estoque</w:t>
      </w:r>
      <w:bookmarkStart w:id="97" w:name="_Hlk92719643"/>
      <w:r w:rsidR="00925EC8">
        <w:rPr>
          <w:rFonts w:ascii="Tahoma" w:hAnsi="Tahoma" w:cs="Tahoma"/>
          <w:sz w:val="21"/>
          <w:szCs w:val="21"/>
          <w:lang w:eastAsia="pt-BR"/>
        </w:rPr>
        <w:t>, desconsiderando as unidades em permuta, se aplicável,</w:t>
      </w:r>
      <w:r w:rsidRPr="00C02750">
        <w:rPr>
          <w:rFonts w:ascii="Tahoma" w:hAnsi="Tahoma" w:cs="Tahoma"/>
          <w:sz w:val="21"/>
          <w:szCs w:val="21"/>
          <w:lang w:eastAsia="pt-BR"/>
        </w:rPr>
        <w:t xml:space="preserve"> </w:t>
      </w:r>
      <w:bookmarkEnd w:id="97"/>
      <w:r w:rsidRPr="00C02750">
        <w:rPr>
          <w:rFonts w:ascii="Tahoma" w:hAnsi="Tahoma" w:cs="Tahoma"/>
          <w:sz w:val="21"/>
          <w:szCs w:val="21"/>
          <w:lang w:eastAsia="pt-BR"/>
        </w:rPr>
        <w:t>será calculado conforme a tabela de venda</w:t>
      </w:r>
      <w:r>
        <w:rPr>
          <w:rFonts w:ascii="Tahoma" w:hAnsi="Tahoma" w:cs="Tahoma"/>
          <w:sz w:val="21"/>
          <w:szCs w:val="21"/>
          <w:lang w:eastAsia="pt-BR"/>
        </w:rPr>
        <w:t xml:space="preserve"> abaixo</w:t>
      </w:r>
      <w:r w:rsidRPr="00C02750">
        <w:rPr>
          <w:rFonts w:ascii="Tahoma" w:hAnsi="Tahoma" w:cs="Tahoma"/>
          <w:sz w:val="21"/>
          <w:szCs w:val="21"/>
          <w:lang w:eastAsia="pt-BR"/>
        </w:rPr>
        <w:t xml:space="preserve">, e será utilizado tais valores </w:t>
      </w:r>
      <w:r w:rsidR="00424D57" w:rsidRPr="00C02750">
        <w:rPr>
          <w:rFonts w:ascii="Tahoma" w:hAnsi="Tahoma" w:cs="Tahoma"/>
          <w:sz w:val="21"/>
          <w:szCs w:val="21"/>
          <w:lang w:eastAsia="pt-BR"/>
        </w:rPr>
        <w:t>até</w:t>
      </w:r>
      <w:r w:rsidRPr="00C02750">
        <w:rPr>
          <w:rFonts w:ascii="Tahoma" w:hAnsi="Tahoma" w:cs="Tahoma"/>
          <w:sz w:val="21"/>
          <w:szCs w:val="21"/>
          <w:lang w:eastAsia="pt-BR"/>
        </w:rPr>
        <w:t xml:space="preserve"> que atinja 3 </w:t>
      </w:r>
      <w:r w:rsidR="00CB0495">
        <w:rPr>
          <w:rFonts w:ascii="Tahoma" w:hAnsi="Tahoma" w:cs="Tahoma"/>
          <w:sz w:val="21"/>
          <w:szCs w:val="21"/>
          <w:lang w:eastAsia="pt-BR"/>
        </w:rPr>
        <w:t xml:space="preserve">(três) </w:t>
      </w:r>
      <w:r w:rsidRPr="00C02750">
        <w:rPr>
          <w:rFonts w:ascii="Tahoma" w:hAnsi="Tahoma" w:cs="Tahoma"/>
          <w:sz w:val="21"/>
          <w:szCs w:val="21"/>
          <w:lang w:eastAsia="pt-BR"/>
        </w:rPr>
        <w:t>unidades vendidas.</w:t>
      </w:r>
    </w:p>
    <w:p w14:paraId="25CA01D4" w14:textId="2D4F44F0" w:rsidR="00B222FD" w:rsidRDefault="00B222FD" w:rsidP="0041237F">
      <w:pPr>
        <w:tabs>
          <w:tab w:val="left" w:pos="1134"/>
        </w:tabs>
        <w:autoSpaceDE w:val="0"/>
        <w:autoSpaceDN w:val="0"/>
        <w:adjustRightInd w:val="0"/>
        <w:spacing w:line="300" w:lineRule="exact"/>
        <w:contextualSpacing/>
        <w:jc w:val="both"/>
        <w:rPr>
          <w:rFonts w:ascii="Tahoma" w:hAnsi="Tahoma" w:cs="Tahoma"/>
          <w:sz w:val="21"/>
          <w:szCs w:val="21"/>
          <w:highlight w:val="yellow"/>
          <w:lang w:eastAsia="pt-BR"/>
        </w:rPr>
      </w:pPr>
    </w:p>
    <w:tbl>
      <w:tblPr>
        <w:tblW w:w="5000" w:type="pct"/>
        <w:tblCellMar>
          <w:left w:w="0" w:type="dxa"/>
          <w:right w:w="0" w:type="dxa"/>
        </w:tblCellMar>
        <w:tblLook w:val="04A0" w:firstRow="1" w:lastRow="0" w:firstColumn="1" w:lastColumn="0" w:noHBand="0" w:noVBand="1"/>
      </w:tblPr>
      <w:tblGrid>
        <w:gridCol w:w="2551"/>
        <w:gridCol w:w="2309"/>
        <w:gridCol w:w="2591"/>
        <w:gridCol w:w="1620"/>
      </w:tblGrid>
      <w:tr w:rsidR="00EE535C" w:rsidRPr="00EE535C" w14:paraId="6F3697CB" w14:textId="77777777" w:rsidTr="00A17934">
        <w:trPr>
          <w:trHeight w:val="290"/>
        </w:trPr>
        <w:tc>
          <w:tcPr>
            <w:tcW w:w="1406"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0F17F107" w14:textId="77777777" w:rsidR="00EE535C" w:rsidRPr="00EE535C" w:rsidRDefault="00EE535C" w:rsidP="0041237F">
            <w:pPr>
              <w:jc w:val="center"/>
              <w:rPr>
                <w:rFonts w:ascii="Tahoma" w:hAnsi="Tahoma" w:cs="Tahoma"/>
                <w:color w:val="000000"/>
                <w:sz w:val="21"/>
                <w:szCs w:val="21"/>
                <w:lang w:eastAsia="pt-BR"/>
              </w:rPr>
            </w:pPr>
            <w:bookmarkStart w:id="98" w:name="_Hlk88558748"/>
            <w:r w:rsidRPr="00EE535C">
              <w:rPr>
                <w:rFonts w:ascii="Tahoma" w:hAnsi="Tahoma" w:cs="Tahoma"/>
                <w:color w:val="000000"/>
                <w:sz w:val="21"/>
                <w:szCs w:val="21"/>
              </w:rPr>
              <w:t>Empreendimento</w:t>
            </w:r>
          </w:p>
        </w:tc>
        <w:tc>
          <w:tcPr>
            <w:tcW w:w="127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24865FE7"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No. Unidades</w:t>
            </w:r>
          </w:p>
        </w:tc>
        <w:tc>
          <w:tcPr>
            <w:tcW w:w="1428"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5219E9E6"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Metragem</w:t>
            </w:r>
          </w:p>
        </w:tc>
        <w:tc>
          <w:tcPr>
            <w:tcW w:w="89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472EF33F"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R$ / m2</w:t>
            </w:r>
          </w:p>
        </w:tc>
      </w:tr>
      <w:tr w:rsidR="00EE535C" w:rsidRPr="00EE535C" w14:paraId="17F8F1D4" w14:textId="77777777" w:rsidTr="00A17934">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1C6A33C5"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Fontana</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3150CB22" w14:textId="4E40AE6D" w:rsidR="00EE535C" w:rsidRPr="00EE535C" w:rsidRDefault="00FF5011" w:rsidP="0041237F">
            <w:pPr>
              <w:jc w:val="center"/>
              <w:rPr>
                <w:rFonts w:ascii="Tahoma" w:hAnsi="Tahoma" w:cs="Tahoma"/>
                <w:color w:val="000000"/>
                <w:sz w:val="21"/>
                <w:szCs w:val="21"/>
              </w:rPr>
            </w:pPr>
            <w:r>
              <w:rPr>
                <w:rFonts w:ascii="Tahoma" w:hAnsi="Tahoma" w:cs="Tahoma"/>
                <w:color w:val="000000"/>
                <w:sz w:val="21"/>
                <w:szCs w:val="21"/>
              </w:rPr>
              <w:t>12</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038DA488"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6BEDAC54" w14:textId="237E5E62" w:rsidR="00EE535C" w:rsidRPr="00EE535C" w:rsidRDefault="00BC1AEF" w:rsidP="0041237F">
            <w:pPr>
              <w:jc w:val="center"/>
              <w:rPr>
                <w:rFonts w:ascii="Tahoma" w:hAnsi="Tahoma" w:cs="Tahoma"/>
                <w:color w:val="000000"/>
                <w:sz w:val="21"/>
                <w:szCs w:val="21"/>
              </w:rPr>
            </w:pPr>
            <w:r>
              <w:rPr>
                <w:rFonts w:ascii="Tahoma" w:hAnsi="Tahoma" w:cs="Tahoma"/>
                <w:color w:val="000000"/>
                <w:sz w:val="21"/>
                <w:szCs w:val="21"/>
              </w:rPr>
              <w:t>8</w:t>
            </w:r>
            <w:r w:rsidR="00EE535C" w:rsidRPr="00EE535C">
              <w:rPr>
                <w:rFonts w:ascii="Tahoma" w:hAnsi="Tahoma" w:cs="Tahoma"/>
                <w:color w:val="000000"/>
                <w:sz w:val="21"/>
                <w:szCs w:val="21"/>
              </w:rPr>
              <w:t>.</w:t>
            </w:r>
            <w:r>
              <w:rPr>
                <w:rFonts w:ascii="Tahoma" w:hAnsi="Tahoma" w:cs="Tahoma"/>
                <w:color w:val="000000"/>
                <w:sz w:val="21"/>
                <w:szCs w:val="21"/>
              </w:rPr>
              <w:t>1</w:t>
            </w:r>
            <w:r w:rsidR="00EE535C" w:rsidRPr="00EE535C">
              <w:rPr>
                <w:rFonts w:ascii="Tahoma" w:hAnsi="Tahoma" w:cs="Tahoma"/>
                <w:color w:val="000000"/>
                <w:sz w:val="21"/>
                <w:szCs w:val="21"/>
              </w:rPr>
              <w:t>00,00</w:t>
            </w:r>
          </w:p>
        </w:tc>
      </w:tr>
      <w:tr w:rsidR="00EE535C" w:rsidRPr="00EE535C" w14:paraId="42678D4B" w14:textId="77777777" w:rsidTr="00A17934">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4462074A"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Themis</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7FBE8157"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33</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4A74D02E"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7E634C00" w14:textId="4ED713E8"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6.000,00</w:t>
            </w:r>
          </w:p>
        </w:tc>
      </w:tr>
      <w:tr w:rsidR="00EE535C" w:rsidRPr="00EE535C" w14:paraId="05D7BEC4" w14:textId="77777777" w:rsidTr="00A17934">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19A4424D"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Agave</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4D904576"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6</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32C59044" w14:textId="77777777"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603C56B8" w14:textId="6A5D806E" w:rsidR="00EE535C" w:rsidRPr="00EE535C" w:rsidRDefault="00EE535C" w:rsidP="0041237F">
            <w:pPr>
              <w:jc w:val="center"/>
              <w:rPr>
                <w:rFonts w:ascii="Tahoma" w:hAnsi="Tahoma" w:cs="Tahoma"/>
                <w:color w:val="000000"/>
                <w:sz w:val="21"/>
                <w:szCs w:val="21"/>
              </w:rPr>
            </w:pPr>
            <w:r w:rsidRPr="00EE535C">
              <w:rPr>
                <w:rFonts w:ascii="Tahoma" w:hAnsi="Tahoma" w:cs="Tahoma"/>
                <w:color w:val="000000"/>
                <w:sz w:val="21"/>
                <w:szCs w:val="21"/>
              </w:rPr>
              <w:t>5.650,00</w:t>
            </w:r>
          </w:p>
        </w:tc>
      </w:tr>
      <w:bookmarkEnd w:id="98"/>
    </w:tbl>
    <w:p w14:paraId="29678A03" w14:textId="77777777" w:rsidR="00193D50" w:rsidRPr="00027ED4" w:rsidRDefault="00193D50"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6BD0BB27" w14:textId="40E28B99" w:rsidR="00A17934" w:rsidRPr="00027ED4" w:rsidRDefault="00A17934" w:rsidP="0041237F">
      <w:pPr>
        <w:tabs>
          <w:tab w:val="left" w:pos="1134"/>
        </w:tabs>
        <w:autoSpaceDE w:val="0"/>
        <w:autoSpaceDN w:val="0"/>
        <w:adjustRightInd w:val="0"/>
        <w:spacing w:line="300" w:lineRule="exact"/>
        <w:contextualSpacing/>
        <w:jc w:val="both"/>
        <w:rPr>
          <w:rFonts w:ascii="Tahoma" w:hAnsi="Tahoma" w:cs="Tahoma"/>
          <w:sz w:val="21"/>
          <w:szCs w:val="21"/>
          <w:lang w:eastAsia="pt-BR"/>
        </w:rPr>
      </w:pPr>
      <w:bookmarkStart w:id="99" w:name="_Hlk89202710"/>
      <w:r w:rsidRPr="00A17934">
        <w:rPr>
          <w:rFonts w:ascii="Tahoma" w:hAnsi="Tahoma" w:cs="Tahoma"/>
          <w:i/>
          <w:iCs/>
          <w:sz w:val="21"/>
          <w:szCs w:val="21"/>
          <w:lang w:eastAsia="pt-BR"/>
        </w:rPr>
        <w:t>Impostos</w:t>
      </w:r>
      <w:r w:rsidRPr="004805F2">
        <w:rPr>
          <w:rFonts w:ascii="Tahoma" w:hAnsi="Tahoma" w:cs="Tahoma"/>
          <w:sz w:val="21"/>
          <w:szCs w:val="21"/>
          <w:lang w:eastAsia="pt-BR"/>
        </w:rPr>
        <w:t xml:space="preserve"> = Imposto RET (4%), calculado sobre o VGV do Estoque e VGV </w:t>
      </w:r>
      <w:r>
        <w:rPr>
          <w:rFonts w:ascii="Tahoma" w:hAnsi="Tahoma" w:cs="Tahoma"/>
          <w:sz w:val="21"/>
          <w:szCs w:val="21"/>
          <w:lang w:eastAsia="pt-BR"/>
        </w:rPr>
        <w:t>dos Direitos Creditórios acima definido</w:t>
      </w:r>
      <w:r w:rsidR="00ED0EAA">
        <w:rPr>
          <w:rFonts w:ascii="Tahoma" w:hAnsi="Tahoma" w:cs="Tahoma"/>
          <w:sz w:val="21"/>
          <w:szCs w:val="21"/>
          <w:lang w:eastAsia="pt-BR"/>
        </w:rPr>
        <w:t>s</w:t>
      </w:r>
      <w:r w:rsidRPr="004805F2">
        <w:rPr>
          <w:rFonts w:ascii="Tahoma" w:hAnsi="Tahoma" w:cs="Tahoma"/>
          <w:sz w:val="21"/>
          <w:szCs w:val="21"/>
        </w:rPr>
        <w:t>.</w:t>
      </w:r>
    </w:p>
    <w:bookmarkEnd w:id="99"/>
    <w:p w14:paraId="5F6095E5" w14:textId="77777777" w:rsidR="00CB0FF6" w:rsidRPr="00027ED4" w:rsidRDefault="00CB0FF6" w:rsidP="0041237F">
      <w:pPr>
        <w:spacing w:line="300" w:lineRule="exact"/>
        <w:jc w:val="both"/>
        <w:rPr>
          <w:rFonts w:ascii="Tahoma" w:hAnsi="Tahoma" w:cs="Tahoma"/>
          <w:sz w:val="21"/>
          <w:szCs w:val="21"/>
        </w:rPr>
      </w:pPr>
    </w:p>
    <w:p w14:paraId="17636B47" w14:textId="0219F586" w:rsidR="00CB0FF6" w:rsidRPr="00027ED4" w:rsidRDefault="00CB0FF6" w:rsidP="0041237F">
      <w:pPr>
        <w:pStyle w:val="PargrafodaLista"/>
        <w:numPr>
          <w:ilvl w:val="2"/>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Caso, por qualquer motivo, o LTV deixe de observar o limite máximo de 7</w:t>
      </w:r>
      <w:r w:rsidR="002C57FA">
        <w:rPr>
          <w:rFonts w:ascii="Tahoma" w:hAnsi="Tahoma" w:cs="Tahoma"/>
          <w:sz w:val="21"/>
          <w:szCs w:val="21"/>
        </w:rPr>
        <w:t>5</w:t>
      </w:r>
      <w:r w:rsidRPr="00027ED4">
        <w:rPr>
          <w:rFonts w:ascii="Tahoma" w:hAnsi="Tahoma" w:cs="Tahoma"/>
          <w:sz w:val="21"/>
          <w:szCs w:val="21"/>
        </w:rPr>
        <w:t xml:space="preserve">% (setenta </w:t>
      </w:r>
      <w:r w:rsidR="002C57FA">
        <w:rPr>
          <w:rFonts w:ascii="Tahoma" w:hAnsi="Tahoma" w:cs="Tahoma"/>
          <w:sz w:val="21"/>
          <w:szCs w:val="21"/>
        </w:rPr>
        <w:t xml:space="preserve">e cinco </w:t>
      </w:r>
      <w:r w:rsidRPr="00027ED4">
        <w:rPr>
          <w:rFonts w:ascii="Tahoma" w:hAnsi="Tahoma" w:cs="Tahoma"/>
          <w:sz w:val="21"/>
          <w:szCs w:val="21"/>
        </w:rPr>
        <w:t>por cento), a Emitente e/ou os Avalistas deverão ser notificados pela Securitizadora a aportar recursos próprios na Conta Centralizadora</w:t>
      </w:r>
      <w:r w:rsidR="00424D57">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disposto no item </w:t>
      </w:r>
      <w:r w:rsidR="002C57FA">
        <w:rPr>
          <w:rFonts w:ascii="Tahoma" w:hAnsi="Tahoma" w:cs="Tahoma"/>
          <w:sz w:val="21"/>
          <w:szCs w:val="21"/>
        </w:rPr>
        <w:t>5</w:t>
      </w:r>
      <w:r w:rsidRPr="00027ED4">
        <w:rPr>
          <w:rFonts w:ascii="Tahoma" w:hAnsi="Tahoma" w:cs="Tahoma"/>
          <w:sz w:val="21"/>
          <w:szCs w:val="21"/>
        </w:rPr>
        <w:t>.1, alínea “</w:t>
      </w:r>
      <w:r w:rsidR="002C57FA">
        <w:rPr>
          <w:rFonts w:ascii="Tahoma" w:hAnsi="Tahoma" w:cs="Tahoma"/>
          <w:sz w:val="21"/>
          <w:szCs w:val="21"/>
        </w:rPr>
        <w:t>e</w:t>
      </w:r>
      <w:r w:rsidRPr="00027ED4">
        <w:rPr>
          <w:rFonts w:ascii="Tahoma" w:hAnsi="Tahoma" w:cs="Tahoma"/>
          <w:sz w:val="21"/>
          <w:szCs w:val="21"/>
        </w:rPr>
        <w:t>”, desta Cédula.</w:t>
      </w:r>
    </w:p>
    <w:p w14:paraId="5C174AA6" w14:textId="77777777" w:rsidR="00CB0FF6" w:rsidRPr="00027ED4" w:rsidRDefault="00CB0FF6" w:rsidP="0041237F">
      <w:pPr>
        <w:tabs>
          <w:tab w:val="left" w:pos="1560"/>
        </w:tabs>
        <w:spacing w:line="300" w:lineRule="exact"/>
        <w:ind w:left="709"/>
        <w:jc w:val="both"/>
        <w:rPr>
          <w:rFonts w:ascii="Tahoma" w:hAnsi="Tahoma" w:cs="Tahoma"/>
          <w:sz w:val="21"/>
          <w:szCs w:val="21"/>
        </w:rPr>
      </w:pPr>
      <w:bookmarkStart w:id="100" w:name="_Hlk40107251"/>
      <w:bookmarkStart w:id="101" w:name="_Hlk40219212"/>
      <w:bookmarkStart w:id="102" w:name="_Hlk40218330"/>
    </w:p>
    <w:p w14:paraId="0497A391" w14:textId="7C6BDFF0" w:rsidR="00CB0FF6" w:rsidRPr="00027ED4" w:rsidRDefault="00CB0FF6" w:rsidP="0041237F">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Caso o aporte descrito no item 4.6.1 acima não ocorra nos 5 (cinco) dias corridos contados do recebimento da referida notificação, a Emitente e/ou os Avalistas se obrigam </w:t>
      </w:r>
      <w:r w:rsidRPr="00027ED4">
        <w:rPr>
          <w:rFonts w:ascii="Tahoma" w:hAnsi="Tahoma" w:cs="Tahoma"/>
          <w:sz w:val="21"/>
          <w:szCs w:val="21"/>
        </w:rPr>
        <w:lastRenderedPageBreak/>
        <w:t xml:space="preserve">a pagar ao titular da CCB </w:t>
      </w:r>
      <w:r w:rsidRPr="0031030C">
        <w:rPr>
          <w:rFonts w:ascii="Tahoma" w:hAnsi="Tahoma" w:cs="Tahoma"/>
          <w:sz w:val="21"/>
          <w:szCs w:val="21"/>
        </w:rPr>
        <w:t xml:space="preserve">um prêmio no valor equivalente </w:t>
      </w:r>
      <w:r w:rsidR="00CB0495">
        <w:rPr>
          <w:rFonts w:ascii="Tahoma" w:hAnsi="Tahoma" w:cs="Tahoma"/>
          <w:sz w:val="21"/>
          <w:szCs w:val="21"/>
        </w:rPr>
        <w:t xml:space="preserve">a </w:t>
      </w:r>
      <w:r w:rsidR="00A033E5" w:rsidRPr="00C02750">
        <w:rPr>
          <w:rFonts w:ascii="Tahoma" w:hAnsi="Tahoma" w:cs="Tahoma"/>
          <w:sz w:val="21"/>
          <w:szCs w:val="21"/>
        </w:rPr>
        <w:t>1,0</w:t>
      </w:r>
      <w:r w:rsidRPr="0031030C">
        <w:rPr>
          <w:rFonts w:ascii="Tahoma" w:hAnsi="Tahoma" w:cs="Tahoma"/>
          <w:sz w:val="21"/>
          <w:szCs w:val="21"/>
        </w:rPr>
        <w:t>%</w:t>
      </w:r>
      <w:r w:rsidR="006F4EEE">
        <w:rPr>
          <w:rFonts w:ascii="Tahoma" w:hAnsi="Tahoma" w:cs="Tahoma"/>
          <w:sz w:val="21"/>
          <w:szCs w:val="21"/>
        </w:rPr>
        <w:t xml:space="preserve"> a.a.</w:t>
      </w:r>
      <w:r w:rsidRPr="0031030C">
        <w:rPr>
          <w:rFonts w:ascii="Tahoma" w:hAnsi="Tahoma" w:cs="Tahoma"/>
          <w:sz w:val="21"/>
          <w:szCs w:val="21"/>
        </w:rPr>
        <w:t xml:space="preserve"> (</w:t>
      </w:r>
      <w:r w:rsidR="00A033E5" w:rsidRPr="00C02750">
        <w:rPr>
          <w:rFonts w:ascii="Tahoma" w:hAnsi="Tahoma" w:cs="Tahoma"/>
          <w:sz w:val="21"/>
          <w:szCs w:val="21"/>
        </w:rPr>
        <w:t>um</w:t>
      </w:r>
      <w:r w:rsidRPr="0031030C">
        <w:rPr>
          <w:rFonts w:ascii="Tahoma" w:hAnsi="Tahoma" w:cs="Tahoma"/>
          <w:sz w:val="21"/>
          <w:szCs w:val="21"/>
        </w:rPr>
        <w:t xml:space="preserve"> por cento</w:t>
      </w:r>
      <w:r w:rsidR="006F4EEE">
        <w:rPr>
          <w:rFonts w:ascii="Tahoma" w:hAnsi="Tahoma" w:cs="Tahoma"/>
          <w:sz w:val="21"/>
          <w:szCs w:val="21"/>
        </w:rPr>
        <w:t xml:space="preserve"> ao ano</w:t>
      </w:r>
      <w:r w:rsidRPr="0031030C">
        <w:rPr>
          <w:rFonts w:ascii="Tahoma" w:hAnsi="Tahoma" w:cs="Tahoma"/>
          <w:sz w:val="21"/>
          <w:szCs w:val="21"/>
        </w:rPr>
        <w:t xml:space="preserve">) sobre o Saldo Devedor Atualizado da CCB na data da notificação, calculado </w:t>
      </w:r>
      <w:r w:rsidRPr="0031030C">
        <w:rPr>
          <w:rFonts w:ascii="Tahoma" w:hAnsi="Tahoma" w:cs="Tahoma"/>
          <w:i/>
          <w:sz w:val="21"/>
          <w:szCs w:val="21"/>
        </w:rPr>
        <w:t>pro rata temporis</w:t>
      </w:r>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100"/>
      <w:r w:rsidRPr="00027ED4">
        <w:rPr>
          <w:rFonts w:ascii="Tahoma" w:hAnsi="Tahoma" w:cs="Tahoma"/>
          <w:sz w:val="21"/>
          <w:szCs w:val="21"/>
        </w:rPr>
        <w:t xml:space="preserve"> total por parte Emitente e/ou dos Avalistas</w:t>
      </w:r>
      <w:bookmarkEnd w:id="101"/>
      <w:r w:rsidRPr="00027ED4">
        <w:rPr>
          <w:rFonts w:ascii="Tahoma" w:hAnsi="Tahoma" w:cs="Tahoma"/>
          <w:sz w:val="21"/>
          <w:szCs w:val="21"/>
        </w:rPr>
        <w:t xml:space="preserve">, sob pena de aplicação do previsto na Cláusula </w:t>
      </w:r>
      <w:r w:rsidR="002C57FA">
        <w:rPr>
          <w:rFonts w:ascii="Tahoma" w:hAnsi="Tahoma" w:cs="Tahoma"/>
          <w:sz w:val="21"/>
          <w:szCs w:val="21"/>
        </w:rPr>
        <w:t>5</w:t>
      </w:r>
      <w:r w:rsidRPr="00027ED4">
        <w:rPr>
          <w:rFonts w:ascii="Tahoma" w:hAnsi="Tahoma" w:cs="Tahoma"/>
          <w:sz w:val="21"/>
          <w:szCs w:val="21"/>
        </w:rPr>
        <w:t>.1 (e) desta Cédula.</w:t>
      </w:r>
    </w:p>
    <w:p w14:paraId="486A9C4F" w14:textId="77777777" w:rsidR="00CB0FF6" w:rsidRPr="00027ED4" w:rsidRDefault="00CB0FF6" w:rsidP="0041237F">
      <w:pPr>
        <w:pStyle w:val="PargrafodaLista"/>
        <w:tabs>
          <w:tab w:val="left" w:pos="1560"/>
          <w:tab w:val="left" w:pos="1701"/>
        </w:tabs>
        <w:spacing w:line="300" w:lineRule="exact"/>
        <w:ind w:left="709"/>
        <w:jc w:val="both"/>
        <w:rPr>
          <w:rFonts w:ascii="Tahoma" w:hAnsi="Tahoma" w:cs="Tahoma"/>
          <w:sz w:val="21"/>
          <w:szCs w:val="21"/>
        </w:rPr>
      </w:pPr>
    </w:p>
    <w:p w14:paraId="3CFB6A1A" w14:textId="20B6F139" w:rsidR="00CB0FF6" w:rsidRPr="00027ED4" w:rsidRDefault="00CB0FF6" w:rsidP="0041237F">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4.6.1 acima poderá ser recorrente, até que se restabeleça o LTV. </w:t>
      </w:r>
    </w:p>
    <w:p w14:paraId="14223466" w14:textId="77777777" w:rsidR="00CB0FF6" w:rsidRPr="00027ED4" w:rsidRDefault="00CB0FF6" w:rsidP="0041237F">
      <w:pPr>
        <w:pStyle w:val="PargrafodaLista"/>
        <w:tabs>
          <w:tab w:val="left" w:pos="1560"/>
        </w:tabs>
        <w:spacing w:line="300" w:lineRule="exact"/>
        <w:ind w:left="709"/>
        <w:rPr>
          <w:rFonts w:ascii="Tahoma" w:hAnsi="Tahoma" w:cs="Tahoma"/>
          <w:sz w:val="21"/>
          <w:szCs w:val="21"/>
        </w:rPr>
      </w:pPr>
    </w:p>
    <w:p w14:paraId="5C127DA6" w14:textId="77777777" w:rsidR="006620E5" w:rsidRDefault="00CB0FF6" w:rsidP="0041237F">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estabelecido até que o LTV seja cumprido.</w:t>
      </w:r>
    </w:p>
    <w:p w14:paraId="4C6B31D4" w14:textId="77777777" w:rsidR="006620E5" w:rsidRPr="007E2787" w:rsidRDefault="006620E5" w:rsidP="0041237F">
      <w:pPr>
        <w:pStyle w:val="PargrafodaLista"/>
        <w:tabs>
          <w:tab w:val="left" w:pos="1560"/>
        </w:tabs>
        <w:spacing w:line="300" w:lineRule="exact"/>
        <w:ind w:left="709"/>
        <w:rPr>
          <w:rFonts w:ascii="Tahoma" w:hAnsi="Tahoma" w:cs="Tahoma"/>
          <w:sz w:val="21"/>
          <w:szCs w:val="21"/>
        </w:rPr>
      </w:pPr>
    </w:p>
    <w:p w14:paraId="7F40F56F" w14:textId="21562A39" w:rsidR="00CB0FF6" w:rsidRPr="007965C9" w:rsidRDefault="00CB0FF6" w:rsidP="0041237F">
      <w:pPr>
        <w:pStyle w:val="PargrafodaLista"/>
        <w:numPr>
          <w:ilvl w:val="2"/>
          <w:numId w:val="9"/>
        </w:numPr>
        <w:tabs>
          <w:tab w:val="left" w:pos="1560"/>
        </w:tabs>
        <w:spacing w:line="300" w:lineRule="exact"/>
        <w:ind w:left="709" w:firstLine="0"/>
        <w:jc w:val="both"/>
        <w:rPr>
          <w:rFonts w:ascii="Tahoma" w:hAnsi="Tahoma" w:cs="Tahoma"/>
          <w:sz w:val="21"/>
          <w:szCs w:val="21"/>
        </w:rPr>
      </w:pPr>
      <w:r w:rsidRPr="007965C9">
        <w:rPr>
          <w:rFonts w:ascii="Tahoma" w:hAnsi="Tahoma" w:cs="Tahoma"/>
          <w:sz w:val="21"/>
          <w:szCs w:val="21"/>
        </w:rPr>
        <w:t xml:space="preserve"> </w:t>
      </w:r>
      <w:bookmarkStart w:id="103" w:name="_Hlk92373789"/>
      <w:bookmarkEnd w:id="102"/>
      <w:r w:rsidR="006620E5">
        <w:rPr>
          <w:rFonts w:ascii="Tahoma" w:hAnsi="Tahoma" w:cs="Tahoma"/>
          <w:sz w:val="21"/>
          <w:szCs w:val="21"/>
        </w:rPr>
        <w:t>Sem prejuízo do previsto acima, e</w:t>
      </w:r>
      <w:r w:rsidR="006620E5" w:rsidRPr="006620E5">
        <w:rPr>
          <w:rFonts w:ascii="Tahoma" w:hAnsi="Tahoma" w:cs="Tahoma"/>
          <w:sz w:val="21"/>
          <w:szCs w:val="21"/>
        </w:rPr>
        <w:t xml:space="preserve">nquanto </w:t>
      </w:r>
      <w:r w:rsidR="006620E5">
        <w:rPr>
          <w:rFonts w:ascii="Tahoma" w:hAnsi="Tahoma" w:cs="Tahoma"/>
          <w:sz w:val="21"/>
          <w:szCs w:val="21"/>
        </w:rPr>
        <w:t xml:space="preserve">as condições precedentes previstas na </w:t>
      </w:r>
      <w:r w:rsidR="006620E5" w:rsidRPr="006620E5">
        <w:rPr>
          <w:rFonts w:ascii="Tahoma" w:hAnsi="Tahoma" w:cs="Tahoma"/>
          <w:sz w:val="21"/>
          <w:szCs w:val="21"/>
        </w:rPr>
        <w:t xml:space="preserve">CCB Themis e </w:t>
      </w:r>
      <w:r w:rsidR="006620E5">
        <w:rPr>
          <w:rFonts w:ascii="Tahoma" w:hAnsi="Tahoma" w:cs="Tahoma"/>
          <w:sz w:val="21"/>
          <w:szCs w:val="21"/>
        </w:rPr>
        <w:t>CCB</w:t>
      </w:r>
      <w:r w:rsidR="006620E5" w:rsidRPr="006620E5">
        <w:rPr>
          <w:rFonts w:ascii="Tahoma" w:hAnsi="Tahoma" w:cs="Tahoma"/>
          <w:sz w:val="21"/>
          <w:szCs w:val="21"/>
        </w:rPr>
        <w:t xml:space="preserve"> Agave</w:t>
      </w:r>
      <w:r w:rsidR="00B10425">
        <w:rPr>
          <w:rFonts w:ascii="Tahoma" w:hAnsi="Tahoma" w:cs="Tahoma"/>
          <w:sz w:val="21"/>
          <w:szCs w:val="21"/>
        </w:rPr>
        <w:t>, individual e não cumulativamente,</w:t>
      </w:r>
      <w:r w:rsidR="006620E5" w:rsidRPr="006620E5">
        <w:rPr>
          <w:rFonts w:ascii="Tahoma" w:hAnsi="Tahoma" w:cs="Tahoma"/>
          <w:sz w:val="21"/>
          <w:szCs w:val="21"/>
        </w:rPr>
        <w:t xml:space="preserve"> não </w:t>
      </w:r>
      <w:r w:rsidR="006620E5">
        <w:rPr>
          <w:rFonts w:ascii="Tahoma" w:hAnsi="Tahoma" w:cs="Tahoma"/>
          <w:sz w:val="21"/>
          <w:szCs w:val="21"/>
        </w:rPr>
        <w:t xml:space="preserve">forem </w:t>
      </w:r>
      <w:r w:rsidR="006620E5" w:rsidRPr="006620E5">
        <w:rPr>
          <w:rFonts w:ascii="Tahoma" w:hAnsi="Tahoma" w:cs="Tahoma"/>
          <w:sz w:val="21"/>
          <w:szCs w:val="21"/>
        </w:rPr>
        <w:t xml:space="preserve">cumpridas, os </w:t>
      </w:r>
      <w:r w:rsidR="004B1454">
        <w:rPr>
          <w:rFonts w:ascii="Tahoma" w:hAnsi="Tahoma" w:cs="Tahoma"/>
          <w:sz w:val="21"/>
          <w:szCs w:val="21"/>
        </w:rPr>
        <w:t xml:space="preserve">parâmetros </w:t>
      </w:r>
      <w:r w:rsidR="007E2787">
        <w:rPr>
          <w:rFonts w:ascii="Tahoma" w:hAnsi="Tahoma" w:cs="Tahoma"/>
          <w:sz w:val="21"/>
          <w:szCs w:val="21"/>
        </w:rPr>
        <w:t xml:space="preserve">relacionados às Unidades </w:t>
      </w:r>
      <w:r w:rsidR="006620E5" w:rsidRPr="006620E5">
        <w:rPr>
          <w:rFonts w:ascii="Tahoma" w:hAnsi="Tahoma" w:cs="Tahoma"/>
          <w:sz w:val="21"/>
          <w:szCs w:val="21"/>
        </w:rPr>
        <w:t>Themis</w:t>
      </w:r>
      <w:r w:rsidR="00C2229B">
        <w:rPr>
          <w:rFonts w:ascii="Tahoma" w:hAnsi="Tahoma" w:cs="Tahoma"/>
          <w:sz w:val="21"/>
          <w:szCs w:val="21"/>
        </w:rPr>
        <w:t>/Empreendimento Themis</w:t>
      </w:r>
      <w:r w:rsidR="006620E5" w:rsidRPr="006620E5">
        <w:rPr>
          <w:rFonts w:ascii="Tahoma" w:hAnsi="Tahoma" w:cs="Tahoma"/>
          <w:sz w:val="21"/>
          <w:szCs w:val="21"/>
        </w:rPr>
        <w:t xml:space="preserve"> e </w:t>
      </w:r>
      <w:r w:rsidR="007E2787">
        <w:rPr>
          <w:rFonts w:ascii="Tahoma" w:hAnsi="Tahoma" w:cs="Tahoma"/>
          <w:sz w:val="21"/>
          <w:szCs w:val="21"/>
        </w:rPr>
        <w:t xml:space="preserve">Unidades </w:t>
      </w:r>
      <w:r w:rsidR="006620E5" w:rsidRPr="006620E5">
        <w:rPr>
          <w:rFonts w:ascii="Tahoma" w:hAnsi="Tahoma" w:cs="Tahoma"/>
          <w:sz w:val="21"/>
          <w:szCs w:val="21"/>
        </w:rPr>
        <w:t>Agave</w:t>
      </w:r>
      <w:r w:rsidR="00C2229B">
        <w:rPr>
          <w:rFonts w:ascii="Tahoma" w:hAnsi="Tahoma" w:cs="Tahoma"/>
          <w:sz w:val="21"/>
          <w:szCs w:val="21"/>
        </w:rPr>
        <w:t>/Empreendimento Agave</w:t>
      </w:r>
      <w:r w:rsidR="006620E5" w:rsidRPr="006620E5">
        <w:rPr>
          <w:rFonts w:ascii="Tahoma" w:hAnsi="Tahoma" w:cs="Tahoma"/>
          <w:sz w:val="21"/>
          <w:szCs w:val="21"/>
        </w:rPr>
        <w:t xml:space="preserve"> não </w:t>
      </w:r>
      <w:r w:rsidR="007E2787">
        <w:rPr>
          <w:rFonts w:ascii="Tahoma" w:hAnsi="Tahoma" w:cs="Tahoma"/>
          <w:sz w:val="21"/>
          <w:szCs w:val="21"/>
        </w:rPr>
        <w:t xml:space="preserve">comporão </w:t>
      </w:r>
      <w:r w:rsidR="006620E5" w:rsidRPr="006620E5">
        <w:rPr>
          <w:rFonts w:ascii="Tahoma" w:hAnsi="Tahoma" w:cs="Tahoma"/>
          <w:sz w:val="21"/>
          <w:szCs w:val="21"/>
        </w:rPr>
        <w:t>o cálculo do LTV.</w:t>
      </w:r>
      <w:bookmarkEnd w:id="103"/>
    </w:p>
    <w:p w14:paraId="5001CE43" w14:textId="77777777" w:rsidR="00CC7E2D" w:rsidRPr="007E30CE" w:rsidRDefault="00CC7E2D" w:rsidP="0041237F">
      <w:pPr>
        <w:spacing w:line="300" w:lineRule="exact"/>
        <w:rPr>
          <w:rFonts w:ascii="Tahoma" w:hAnsi="Tahoma" w:cs="Tahoma"/>
          <w:sz w:val="21"/>
          <w:szCs w:val="21"/>
        </w:rPr>
      </w:pPr>
    </w:p>
    <w:bookmarkEnd w:id="73"/>
    <w:bookmarkEnd w:id="79"/>
    <w:bookmarkEnd w:id="80"/>
    <w:p w14:paraId="1D0DFCF7" w14:textId="1AF95709" w:rsidR="00EC05CD" w:rsidRPr="0046304D" w:rsidRDefault="006A3BB9"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QUINTA </w:t>
      </w:r>
      <w:r w:rsidRPr="0046304D">
        <w:rPr>
          <w:rFonts w:ascii="Tahoma" w:hAnsi="Tahoma" w:cs="Tahoma"/>
          <w:b/>
          <w:sz w:val="21"/>
          <w:szCs w:val="21"/>
        </w:rPr>
        <w:t xml:space="preserve">– EVENTOS DE </w:t>
      </w:r>
      <w:r w:rsidR="009F6421" w:rsidRPr="0046304D">
        <w:rPr>
          <w:rFonts w:ascii="Tahoma" w:hAnsi="Tahoma" w:cs="Tahoma"/>
          <w:b/>
          <w:sz w:val="21"/>
          <w:szCs w:val="21"/>
        </w:rPr>
        <w:t>VENCIMENTO ANTECIPADO</w:t>
      </w:r>
    </w:p>
    <w:p w14:paraId="47B039C4" w14:textId="77777777" w:rsidR="00832418" w:rsidRPr="0046304D" w:rsidRDefault="00832418" w:rsidP="0041237F">
      <w:pPr>
        <w:spacing w:line="300" w:lineRule="exact"/>
        <w:contextualSpacing/>
        <w:jc w:val="both"/>
        <w:rPr>
          <w:rFonts w:ascii="Tahoma" w:hAnsi="Tahoma" w:cs="Tahoma"/>
          <w:sz w:val="21"/>
          <w:szCs w:val="21"/>
        </w:rPr>
      </w:pPr>
    </w:p>
    <w:p w14:paraId="107BF439" w14:textId="389F9FD9" w:rsidR="009F6421" w:rsidRPr="0046304D" w:rsidRDefault="006A3BB9" w:rsidP="0041237F">
      <w:pPr>
        <w:pStyle w:val="western"/>
        <w:numPr>
          <w:ilvl w:val="1"/>
          <w:numId w:val="12"/>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Eventos de Vencimento Antecipado</w:t>
      </w:r>
      <w:r w:rsidRPr="0046304D">
        <w:rPr>
          <w:rFonts w:ascii="Tahoma" w:hAnsi="Tahoma" w:cs="Tahoma"/>
          <w:sz w:val="21"/>
          <w:szCs w:val="21"/>
        </w:rPr>
        <w:t xml:space="preserve">: </w:t>
      </w:r>
      <w:r w:rsidR="00260ACA" w:rsidRPr="0046304D">
        <w:rPr>
          <w:rFonts w:ascii="Tahoma" w:hAnsi="Tahoma" w:cs="Tahoma"/>
          <w:sz w:val="21"/>
          <w:szCs w:val="21"/>
        </w:rPr>
        <w:t>E</w:t>
      </w:r>
      <w:r w:rsidR="009F6421" w:rsidRPr="0046304D">
        <w:rPr>
          <w:rFonts w:ascii="Tahoma" w:hAnsi="Tahoma" w:cs="Tahoma"/>
          <w:sz w:val="21"/>
          <w:szCs w:val="21"/>
        </w:rPr>
        <w:t>sta Cédula poderá ser declarada vencida antecipadamente, tornando-se imediatamente exigível o valor total</w:t>
      </w:r>
      <w:r w:rsidR="0081765B" w:rsidRPr="0046304D">
        <w:rPr>
          <w:rFonts w:ascii="Tahoma" w:hAnsi="Tahoma" w:cs="Tahoma"/>
          <w:sz w:val="21"/>
          <w:szCs w:val="21"/>
        </w:rPr>
        <w:t xml:space="preserve"> liberado </w:t>
      </w:r>
      <w:r w:rsidR="00B256C4" w:rsidRPr="0046304D">
        <w:rPr>
          <w:rFonts w:ascii="Tahoma" w:hAnsi="Tahoma" w:cs="Tahoma"/>
          <w:sz w:val="21"/>
          <w:szCs w:val="21"/>
        </w:rPr>
        <w:t>à</w:t>
      </w:r>
      <w:r w:rsidR="0081765B" w:rsidRPr="0046304D">
        <w:rPr>
          <w:rFonts w:ascii="Tahoma" w:hAnsi="Tahoma" w:cs="Tahoma"/>
          <w:sz w:val="21"/>
          <w:szCs w:val="21"/>
        </w:rPr>
        <w:t xml:space="preserve"> Emitente</w:t>
      </w:r>
      <w:r w:rsidR="009F6421" w:rsidRPr="0046304D">
        <w:rPr>
          <w:rFonts w:ascii="Tahoma" w:hAnsi="Tahoma" w:cs="Tahoma"/>
          <w:sz w:val="21"/>
          <w:szCs w:val="21"/>
        </w:rPr>
        <w:t xml:space="preserve">, incluindo o </w:t>
      </w:r>
      <w:r w:rsidR="00813188" w:rsidRPr="0046304D">
        <w:rPr>
          <w:rFonts w:ascii="Tahoma" w:hAnsi="Tahoma" w:cs="Tahoma"/>
          <w:sz w:val="21"/>
          <w:szCs w:val="21"/>
        </w:rPr>
        <w:t>V</w:t>
      </w:r>
      <w:r w:rsidR="009F6421" w:rsidRPr="0046304D">
        <w:rPr>
          <w:rFonts w:ascii="Tahoma" w:hAnsi="Tahoma" w:cs="Tahoma"/>
          <w:sz w:val="21"/>
          <w:szCs w:val="21"/>
        </w:rPr>
        <w:t xml:space="preserve">alor </w:t>
      </w:r>
      <w:r w:rsidR="00813188" w:rsidRPr="0046304D">
        <w:rPr>
          <w:rFonts w:ascii="Tahoma" w:hAnsi="Tahoma" w:cs="Tahoma"/>
          <w:sz w:val="21"/>
          <w:szCs w:val="21"/>
        </w:rPr>
        <w:t>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w:t>
      </w:r>
      <w:r w:rsidR="007307B7" w:rsidRPr="0046304D">
        <w:rPr>
          <w:rFonts w:ascii="Tahoma" w:hAnsi="Tahoma" w:cs="Tahoma"/>
          <w:sz w:val="21"/>
          <w:szCs w:val="21"/>
        </w:rPr>
        <w:t>pelos</w:t>
      </w:r>
      <w:r w:rsidR="009F6421" w:rsidRPr="0046304D">
        <w:rPr>
          <w:rFonts w:ascii="Tahoma" w:hAnsi="Tahoma" w:cs="Tahoma"/>
          <w:sz w:val="21"/>
          <w:szCs w:val="21"/>
        </w:rPr>
        <w:t xml:space="preserve"> </w:t>
      </w:r>
      <w:r w:rsidR="00813188" w:rsidRPr="0046304D">
        <w:rPr>
          <w:rFonts w:ascii="Tahoma" w:hAnsi="Tahoma" w:cs="Tahoma"/>
          <w:sz w:val="21"/>
          <w:szCs w:val="21"/>
        </w:rPr>
        <w:t>J</w:t>
      </w:r>
      <w:r w:rsidR="009F6421" w:rsidRPr="0046304D">
        <w:rPr>
          <w:rFonts w:ascii="Tahoma" w:hAnsi="Tahoma" w:cs="Tahoma"/>
          <w:sz w:val="21"/>
          <w:szCs w:val="21"/>
        </w:rPr>
        <w:t xml:space="preserve">uros </w:t>
      </w:r>
      <w:r w:rsidRPr="0046304D">
        <w:rPr>
          <w:rFonts w:ascii="Tahoma" w:hAnsi="Tahoma" w:cs="Tahoma"/>
          <w:sz w:val="21"/>
          <w:szCs w:val="21"/>
        </w:rPr>
        <w:t>Remuneratórios</w:t>
      </w:r>
      <w:r w:rsidR="00696552" w:rsidRPr="0046304D">
        <w:rPr>
          <w:rFonts w:ascii="Tahoma" w:hAnsi="Tahoma" w:cs="Tahoma"/>
          <w:sz w:val="21"/>
          <w:szCs w:val="21"/>
        </w:rPr>
        <w:t>, Atualização Monet</w:t>
      </w:r>
      <w:r w:rsidR="00B26F16" w:rsidRPr="0046304D">
        <w:rPr>
          <w:rFonts w:ascii="Tahoma" w:hAnsi="Tahoma" w:cs="Tahoma"/>
          <w:sz w:val="21"/>
          <w:szCs w:val="21"/>
        </w:rPr>
        <w:t>á</w:t>
      </w:r>
      <w:r w:rsidR="00696552" w:rsidRPr="0046304D">
        <w:rPr>
          <w:rFonts w:ascii="Tahoma" w:hAnsi="Tahoma" w:cs="Tahoma"/>
          <w:sz w:val="21"/>
          <w:szCs w:val="21"/>
        </w:rPr>
        <w:t>ria</w:t>
      </w:r>
      <w:r w:rsidRPr="0046304D">
        <w:rPr>
          <w:rFonts w:ascii="Tahoma" w:hAnsi="Tahoma" w:cs="Tahoma"/>
          <w:sz w:val="21"/>
          <w:szCs w:val="21"/>
        </w:rPr>
        <w:t xml:space="preserve"> </w:t>
      </w:r>
      <w:r w:rsidR="009F6421" w:rsidRPr="0046304D">
        <w:rPr>
          <w:rFonts w:ascii="Tahoma" w:hAnsi="Tahoma" w:cs="Tahoma"/>
          <w:sz w:val="21"/>
          <w:szCs w:val="21"/>
        </w:rPr>
        <w:t>e demais encargos</w:t>
      </w:r>
      <w:r w:rsidR="002759D7" w:rsidRPr="0046304D">
        <w:rPr>
          <w:rFonts w:ascii="Tahoma" w:hAnsi="Tahoma" w:cs="Tahoma"/>
          <w:sz w:val="21"/>
          <w:szCs w:val="21"/>
        </w:rPr>
        <w:t xml:space="preserve"> não amortizados</w:t>
      </w:r>
      <w:r w:rsidR="009F6421" w:rsidRPr="0046304D">
        <w:rPr>
          <w:rFonts w:ascii="Tahoma" w:hAnsi="Tahoma" w:cs="Tahoma"/>
          <w:sz w:val="21"/>
          <w:szCs w:val="21"/>
        </w:rPr>
        <w:t xml:space="preserve">, </w:t>
      </w:r>
      <w:r w:rsidR="00DA5F06" w:rsidRPr="0046304D">
        <w:rPr>
          <w:rFonts w:ascii="Tahoma" w:hAnsi="Tahoma" w:cs="Tahoma"/>
          <w:sz w:val="21"/>
          <w:szCs w:val="21"/>
        </w:rPr>
        <w:t>sempre de forma não automática, ou seja, mediante deliberação dos titulares dos CRI reunidos em assembleia geral</w:t>
      </w:r>
      <w:r w:rsidR="009F6421" w:rsidRPr="0046304D">
        <w:rPr>
          <w:rFonts w:ascii="Tahoma" w:hAnsi="Tahoma" w:cs="Tahoma"/>
          <w:sz w:val="21"/>
          <w:szCs w:val="21"/>
        </w:rPr>
        <w:t xml:space="preserve">, </w:t>
      </w:r>
      <w:r w:rsidR="004B38E2" w:rsidRPr="0046304D">
        <w:rPr>
          <w:rFonts w:ascii="Tahoma" w:hAnsi="Tahoma" w:cs="Tahoma"/>
          <w:sz w:val="21"/>
          <w:szCs w:val="21"/>
        </w:rPr>
        <w:t>na ocorrência das seguintes hipóteses</w:t>
      </w:r>
      <w:r w:rsidRPr="0046304D">
        <w:rPr>
          <w:rFonts w:ascii="Tahoma" w:hAnsi="Tahoma" w:cs="Tahoma"/>
          <w:sz w:val="21"/>
          <w:szCs w:val="21"/>
        </w:rPr>
        <w:t xml:space="preserve"> (“</w:t>
      </w:r>
      <w:r w:rsidRPr="0046304D">
        <w:rPr>
          <w:rFonts w:ascii="Tahoma" w:hAnsi="Tahoma" w:cs="Tahoma"/>
          <w:sz w:val="21"/>
          <w:szCs w:val="21"/>
          <w:u w:val="single"/>
        </w:rPr>
        <w:t>Eventos de Vencimento Antecipado</w:t>
      </w:r>
      <w:r w:rsidRPr="0046304D">
        <w:rPr>
          <w:rFonts w:ascii="Tahoma" w:hAnsi="Tahoma" w:cs="Tahoma"/>
          <w:sz w:val="21"/>
          <w:szCs w:val="21"/>
        </w:rPr>
        <w:t>”)</w:t>
      </w:r>
      <w:r w:rsidR="009F6421" w:rsidRPr="0046304D">
        <w:rPr>
          <w:rFonts w:ascii="Tahoma" w:hAnsi="Tahoma" w:cs="Tahoma"/>
          <w:sz w:val="21"/>
          <w:szCs w:val="21"/>
        </w:rPr>
        <w:t>:</w:t>
      </w:r>
      <w:r w:rsidR="007307B7" w:rsidRPr="0046304D">
        <w:rPr>
          <w:rFonts w:ascii="Tahoma" w:hAnsi="Tahoma" w:cs="Tahoma"/>
          <w:sz w:val="21"/>
          <w:szCs w:val="21"/>
        </w:rPr>
        <w:t xml:space="preserve"> </w:t>
      </w:r>
    </w:p>
    <w:p w14:paraId="65430ACE" w14:textId="7F93C7A0" w:rsidR="00924597" w:rsidRDefault="00924597" w:rsidP="0041237F">
      <w:pPr>
        <w:tabs>
          <w:tab w:val="left" w:pos="567"/>
        </w:tabs>
        <w:spacing w:line="300" w:lineRule="exact"/>
        <w:jc w:val="both"/>
        <w:rPr>
          <w:rFonts w:ascii="Tahoma" w:hAnsi="Tahoma" w:cs="Tahoma"/>
          <w:sz w:val="21"/>
          <w:szCs w:val="21"/>
        </w:rPr>
      </w:pPr>
    </w:p>
    <w:p w14:paraId="33C44B9C" w14:textId="73B272E4" w:rsidR="00A67FC9" w:rsidDel="00A67FC9" w:rsidRDefault="00A67FC9" w:rsidP="00A67FC9">
      <w:pPr>
        <w:pStyle w:val="PargrafodaLista"/>
        <w:numPr>
          <w:ilvl w:val="0"/>
          <w:numId w:val="13"/>
        </w:numPr>
        <w:tabs>
          <w:tab w:val="left" w:pos="709"/>
        </w:tabs>
        <w:spacing w:line="300" w:lineRule="exact"/>
        <w:ind w:left="709" w:hanging="709"/>
        <w:jc w:val="both"/>
        <w:rPr>
          <w:ins w:id="104" w:author="Matheus Gomes Faria" w:date="2022-01-14T11:58:00Z"/>
          <w:del w:id="105" w:author="Andressa Ferreira" w:date="2022-01-14T12:45:00Z"/>
          <w:rFonts w:ascii="Tahoma" w:hAnsi="Tahoma" w:cs="Tahoma"/>
          <w:sz w:val="21"/>
          <w:szCs w:val="21"/>
        </w:rPr>
      </w:pPr>
      <w:commentRangeStart w:id="106"/>
      <w:commentRangeStart w:id="107"/>
      <w:ins w:id="108" w:author="Matheus Gomes Faria" w:date="2022-01-14T11:58:00Z">
        <w:del w:id="109" w:author="Andressa Ferreira" w:date="2022-01-14T12:45:00Z">
          <w:r w:rsidRPr="004C37D4" w:rsidDel="00A67FC9">
            <w:rPr>
              <w:rFonts w:ascii="Tahoma" w:hAnsi="Tahoma" w:cs="Tahoma"/>
              <w:sz w:val="21"/>
              <w:szCs w:val="21"/>
            </w:rPr>
            <w:delText>Caso o registro do Instrumento Particular de Alienação Fiduciária não seja comprovado à Securitizadora, na forma prevista no item 6.4 e seguintes abaixo</w:delText>
          </w:r>
          <w:r w:rsidDel="00A67FC9">
            <w:rPr>
              <w:rFonts w:ascii="Tahoma" w:hAnsi="Tahoma" w:cs="Tahoma"/>
              <w:sz w:val="21"/>
              <w:szCs w:val="21"/>
            </w:rPr>
            <w:delText>;</w:delText>
          </w:r>
          <w:commentRangeEnd w:id="106"/>
          <w:r w:rsidDel="00A67FC9">
            <w:rPr>
              <w:rStyle w:val="Refdecomentrio"/>
            </w:rPr>
            <w:commentReference w:id="106"/>
          </w:r>
        </w:del>
      </w:ins>
      <w:commentRangeEnd w:id="107"/>
      <w:r>
        <w:rPr>
          <w:rStyle w:val="Refdecomentrio"/>
        </w:rPr>
        <w:commentReference w:id="107"/>
      </w:r>
    </w:p>
    <w:p w14:paraId="635E4D31" w14:textId="6C163A5E" w:rsidR="00A67FC9" w:rsidRPr="0046304D" w:rsidDel="00A67FC9" w:rsidRDefault="00A67FC9" w:rsidP="0041237F">
      <w:pPr>
        <w:tabs>
          <w:tab w:val="left" w:pos="567"/>
        </w:tabs>
        <w:spacing w:line="300" w:lineRule="exact"/>
        <w:jc w:val="both"/>
        <w:rPr>
          <w:del w:id="111" w:author="Andressa Ferreira" w:date="2022-01-14T12:45:00Z"/>
          <w:rFonts w:ascii="Tahoma" w:hAnsi="Tahoma" w:cs="Tahoma"/>
          <w:sz w:val="21"/>
          <w:szCs w:val="21"/>
        </w:rPr>
      </w:pPr>
    </w:p>
    <w:p w14:paraId="2655CC8C" w14:textId="6530C3B5" w:rsidR="00AF624E" w:rsidRPr="0046304D" w:rsidRDefault="00C6764C" w:rsidP="0041237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 o</w:t>
      </w:r>
      <w:r w:rsidR="0018557C">
        <w:rPr>
          <w:rFonts w:ascii="Tahoma" w:hAnsi="Tahoma" w:cs="Tahoma"/>
          <w:sz w:val="21"/>
          <w:szCs w:val="21"/>
        </w:rPr>
        <w:t>s</w:t>
      </w:r>
      <w:r w:rsidRPr="0046304D">
        <w:rPr>
          <w:rFonts w:ascii="Tahoma" w:hAnsi="Tahoma" w:cs="Tahoma"/>
          <w:sz w:val="21"/>
          <w:szCs w:val="21"/>
        </w:rPr>
        <w:t xml:space="preserve"> registro</w:t>
      </w:r>
      <w:r w:rsidR="0018557C">
        <w:rPr>
          <w:rFonts w:ascii="Tahoma" w:hAnsi="Tahoma" w:cs="Tahoma"/>
          <w:sz w:val="21"/>
          <w:szCs w:val="21"/>
        </w:rPr>
        <w:t>s</w:t>
      </w:r>
      <w:r w:rsidRPr="0046304D">
        <w:rPr>
          <w:rFonts w:ascii="Tahoma" w:hAnsi="Tahoma" w:cs="Tahoma"/>
          <w:sz w:val="21"/>
          <w:szCs w:val="21"/>
        </w:rPr>
        <w:t xml:space="preserve"> do</w:t>
      </w:r>
      <w:r w:rsidR="0018557C">
        <w:rPr>
          <w:rFonts w:ascii="Tahoma" w:hAnsi="Tahoma" w:cs="Tahoma"/>
          <w:sz w:val="21"/>
          <w:szCs w:val="21"/>
        </w:rPr>
        <w:t>s</w:t>
      </w:r>
      <w:r w:rsidRPr="0046304D">
        <w:rPr>
          <w:rFonts w:ascii="Tahoma" w:hAnsi="Tahoma" w:cs="Tahoma"/>
          <w:sz w:val="21"/>
          <w:szCs w:val="21"/>
        </w:rPr>
        <w:t xml:space="preserve"> Instrumento</w:t>
      </w:r>
      <w:r w:rsidR="0018557C">
        <w:rPr>
          <w:rFonts w:ascii="Tahoma" w:hAnsi="Tahoma" w:cs="Tahoma"/>
          <w:sz w:val="21"/>
          <w:szCs w:val="21"/>
        </w:rPr>
        <w:t>s</w:t>
      </w:r>
      <w:r w:rsidRPr="0046304D">
        <w:rPr>
          <w:rFonts w:ascii="Tahoma" w:hAnsi="Tahoma" w:cs="Tahoma"/>
          <w:sz w:val="21"/>
          <w:szCs w:val="21"/>
        </w:rPr>
        <w:t xml:space="preserve"> Particular</w:t>
      </w:r>
      <w:r w:rsidR="0018557C">
        <w:rPr>
          <w:rFonts w:ascii="Tahoma" w:hAnsi="Tahoma" w:cs="Tahoma"/>
          <w:sz w:val="21"/>
          <w:szCs w:val="21"/>
        </w:rPr>
        <w:t>es</w:t>
      </w:r>
      <w:r w:rsidRPr="0046304D">
        <w:rPr>
          <w:rFonts w:ascii="Tahoma" w:hAnsi="Tahoma" w:cs="Tahoma"/>
          <w:sz w:val="21"/>
          <w:szCs w:val="21"/>
        </w:rPr>
        <w:t xml:space="preserve"> de Alienação Fiduciária não seja</w:t>
      </w:r>
      <w:r w:rsidR="00245ECC">
        <w:rPr>
          <w:rFonts w:ascii="Tahoma" w:hAnsi="Tahoma" w:cs="Tahoma"/>
          <w:sz w:val="21"/>
          <w:szCs w:val="21"/>
        </w:rPr>
        <w:t>m</w:t>
      </w:r>
      <w:r w:rsidRPr="0046304D">
        <w:rPr>
          <w:rFonts w:ascii="Tahoma" w:hAnsi="Tahoma" w:cs="Tahoma"/>
          <w:sz w:val="21"/>
          <w:szCs w:val="21"/>
        </w:rPr>
        <w:t xml:space="preserve"> comprovado</w:t>
      </w:r>
      <w:r w:rsidR="00245ECC">
        <w:rPr>
          <w:rFonts w:ascii="Tahoma" w:hAnsi="Tahoma" w:cs="Tahoma"/>
          <w:sz w:val="21"/>
          <w:szCs w:val="21"/>
        </w:rPr>
        <w:t>s</w:t>
      </w:r>
      <w:r w:rsidRPr="0046304D">
        <w:rPr>
          <w:rFonts w:ascii="Tahoma" w:hAnsi="Tahoma" w:cs="Tahoma"/>
          <w:sz w:val="21"/>
          <w:szCs w:val="21"/>
        </w:rPr>
        <w:t xml:space="preserve"> à Securitizadora em até </w:t>
      </w:r>
      <w:r w:rsidR="00AF12EC">
        <w:rPr>
          <w:rFonts w:ascii="Tahoma" w:hAnsi="Tahoma" w:cs="Tahoma"/>
          <w:sz w:val="21"/>
          <w:szCs w:val="21"/>
        </w:rPr>
        <w:t>45</w:t>
      </w:r>
      <w:r w:rsidRPr="0046304D">
        <w:rPr>
          <w:rFonts w:ascii="Tahoma" w:hAnsi="Tahoma" w:cs="Tahoma"/>
          <w:sz w:val="21"/>
          <w:szCs w:val="21"/>
        </w:rPr>
        <w:t xml:space="preserve"> (</w:t>
      </w:r>
      <w:r w:rsidR="00AF12EC">
        <w:rPr>
          <w:rFonts w:ascii="Tahoma" w:hAnsi="Tahoma" w:cs="Tahoma"/>
          <w:sz w:val="21"/>
          <w:szCs w:val="21"/>
        </w:rPr>
        <w:t>quarenta e cinco</w:t>
      </w:r>
      <w:r w:rsidRPr="0046304D">
        <w:rPr>
          <w:rFonts w:ascii="Tahoma" w:hAnsi="Tahoma" w:cs="Tahoma"/>
          <w:sz w:val="21"/>
          <w:szCs w:val="21"/>
        </w:rPr>
        <w:t xml:space="preserve">) dias contados da data de assinatura desta CCB, </w:t>
      </w:r>
      <w:bookmarkStart w:id="112" w:name="_Hlk55888354"/>
      <w:r w:rsidRPr="0046304D">
        <w:rPr>
          <w:rFonts w:ascii="Tahoma" w:hAnsi="Tahoma" w:cs="Tahoma"/>
          <w:sz w:val="21"/>
          <w:szCs w:val="21"/>
        </w:rPr>
        <w:t>podendo ser prorrogado pela Securitizadora por igual período</w:t>
      </w:r>
      <w:r w:rsidR="007F49B6" w:rsidRPr="0046304D">
        <w:rPr>
          <w:rFonts w:ascii="Tahoma" w:hAnsi="Tahoma" w:cs="Tahoma"/>
          <w:sz w:val="21"/>
          <w:szCs w:val="21"/>
        </w:rPr>
        <w:t>, por duas vezes</w:t>
      </w:r>
      <w:r w:rsidRPr="0046304D">
        <w:rPr>
          <w:rFonts w:ascii="Tahoma" w:hAnsi="Tahoma" w:cs="Tahoma"/>
          <w:sz w:val="21"/>
          <w:szCs w:val="21"/>
        </w:rPr>
        <w:t>, desde que a Emitente comprove ter adotado os melhores esforços para cumprir eventuais exigências realizadas pelo competente Oficial de Registro de Imóveis</w:t>
      </w:r>
      <w:bookmarkEnd w:id="112"/>
      <w:r w:rsidR="006C73D4" w:rsidRPr="0046304D">
        <w:rPr>
          <w:rFonts w:ascii="Tahoma" w:hAnsi="Tahoma" w:cs="Tahoma"/>
          <w:sz w:val="21"/>
          <w:szCs w:val="21"/>
        </w:rPr>
        <w:t>;</w:t>
      </w:r>
    </w:p>
    <w:p w14:paraId="489E245F" w14:textId="77777777" w:rsidR="008902C1" w:rsidRPr="0046304D" w:rsidRDefault="008902C1" w:rsidP="0041237F">
      <w:pPr>
        <w:pStyle w:val="PargrafodaLista"/>
        <w:tabs>
          <w:tab w:val="left" w:pos="709"/>
        </w:tabs>
        <w:spacing w:line="300" w:lineRule="exact"/>
        <w:ind w:left="709" w:hanging="709"/>
        <w:rPr>
          <w:rFonts w:ascii="Tahoma" w:hAnsi="Tahoma" w:cs="Tahoma"/>
          <w:sz w:val="21"/>
          <w:szCs w:val="21"/>
        </w:rPr>
      </w:pPr>
    </w:p>
    <w:p w14:paraId="3F2A89E6" w14:textId="24431651" w:rsidR="009B66DA" w:rsidRDefault="009B66DA" w:rsidP="0041237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w:t>
      </w:r>
      <w:r w:rsidR="008902C1" w:rsidRPr="0046304D">
        <w:rPr>
          <w:rFonts w:ascii="Tahoma" w:hAnsi="Tahoma" w:cs="Tahoma"/>
          <w:sz w:val="21"/>
          <w:szCs w:val="21"/>
        </w:rPr>
        <w:t xml:space="preserve"> ocorra a paralização das obras d</w:t>
      </w:r>
      <w:r w:rsidR="00E50129" w:rsidRPr="0046304D">
        <w:rPr>
          <w:rFonts w:ascii="Tahoma" w:hAnsi="Tahoma" w:cs="Tahoma"/>
          <w:sz w:val="21"/>
          <w:szCs w:val="21"/>
        </w:rPr>
        <w:t>e quaisquer d</w:t>
      </w:r>
      <w:r w:rsidR="008902C1" w:rsidRPr="0046304D">
        <w:rPr>
          <w:rFonts w:ascii="Tahoma" w:hAnsi="Tahoma" w:cs="Tahoma"/>
          <w:sz w:val="21"/>
          <w:szCs w:val="21"/>
        </w:rPr>
        <w:t>o Empreendimento por um período superior a 30 (trinta) dias</w:t>
      </w:r>
      <w:r w:rsidR="00AF12EC">
        <w:rPr>
          <w:rFonts w:ascii="Tahoma" w:hAnsi="Tahoma" w:cs="Tahoma"/>
          <w:sz w:val="21"/>
          <w:szCs w:val="21"/>
        </w:rPr>
        <w:t xml:space="preserve"> corridos</w:t>
      </w:r>
      <w:r w:rsidR="008902C1" w:rsidRPr="0046304D">
        <w:rPr>
          <w:rFonts w:ascii="Tahoma" w:hAnsi="Tahoma" w:cs="Tahoma"/>
          <w:sz w:val="21"/>
          <w:szCs w:val="21"/>
        </w:rPr>
        <w:t xml:space="preserve">, em decorrência de qualquer ação ou omissão </w:t>
      </w:r>
      <w:r w:rsidR="001C575D" w:rsidRPr="0046304D">
        <w:rPr>
          <w:rFonts w:ascii="Tahoma" w:hAnsi="Tahoma" w:cs="Tahoma"/>
          <w:sz w:val="21"/>
          <w:szCs w:val="21"/>
        </w:rPr>
        <w:t>por culpa ou</w:t>
      </w:r>
      <w:r w:rsidR="008902C1" w:rsidRPr="0046304D">
        <w:rPr>
          <w:rFonts w:ascii="Tahoma" w:hAnsi="Tahoma" w:cs="Tahoma"/>
          <w:sz w:val="21"/>
          <w:szCs w:val="21"/>
        </w:rPr>
        <w:t xml:space="preserve"> responsabilidade da Emitente;</w:t>
      </w:r>
    </w:p>
    <w:p w14:paraId="20C2E882" w14:textId="77777777" w:rsidR="00AF12EC" w:rsidRPr="000A0EE6" w:rsidRDefault="00AF12EC" w:rsidP="0041237F">
      <w:pPr>
        <w:pStyle w:val="PargrafodaLista"/>
        <w:tabs>
          <w:tab w:val="left" w:pos="709"/>
        </w:tabs>
        <w:spacing w:line="300" w:lineRule="exact"/>
        <w:ind w:left="709" w:hanging="709"/>
        <w:rPr>
          <w:rFonts w:ascii="Tahoma" w:hAnsi="Tahoma" w:cs="Tahoma"/>
          <w:sz w:val="21"/>
          <w:szCs w:val="21"/>
        </w:rPr>
      </w:pPr>
    </w:p>
    <w:p w14:paraId="7AE123BB" w14:textId="0E4AC36D" w:rsidR="00AF12EC" w:rsidRPr="0046304D" w:rsidRDefault="00AF12EC" w:rsidP="0041237F">
      <w:pPr>
        <w:pStyle w:val="PargrafodaLista"/>
        <w:numPr>
          <w:ilvl w:val="0"/>
          <w:numId w:val="13"/>
        </w:numPr>
        <w:tabs>
          <w:tab w:val="left" w:pos="709"/>
        </w:tabs>
        <w:spacing w:line="300" w:lineRule="exact"/>
        <w:ind w:left="709" w:hanging="709"/>
        <w:jc w:val="both"/>
        <w:rPr>
          <w:rFonts w:ascii="Tahoma" w:hAnsi="Tahoma" w:cs="Tahoma"/>
          <w:sz w:val="21"/>
          <w:szCs w:val="21"/>
        </w:rPr>
      </w:pPr>
      <w:bookmarkStart w:id="113" w:name="_Hlk86575668"/>
      <w:r w:rsidRPr="0046304D">
        <w:rPr>
          <w:rFonts w:ascii="Tahoma" w:hAnsi="Tahoma" w:cs="Tahoma"/>
          <w:sz w:val="21"/>
          <w:szCs w:val="21"/>
        </w:rPr>
        <w:t xml:space="preserve">Caso ocorra </w:t>
      </w:r>
      <w:r>
        <w:rPr>
          <w:rFonts w:ascii="Tahoma" w:hAnsi="Tahoma" w:cs="Tahoma"/>
          <w:sz w:val="21"/>
          <w:szCs w:val="21"/>
        </w:rPr>
        <w:t>atraso</w:t>
      </w:r>
      <w:r w:rsidRPr="0046304D">
        <w:rPr>
          <w:rFonts w:ascii="Tahoma" w:hAnsi="Tahoma" w:cs="Tahoma"/>
          <w:sz w:val="21"/>
          <w:szCs w:val="21"/>
        </w:rPr>
        <w:t xml:space="preserve"> das obras de quaisquer do Empreendimento por um período superior a </w:t>
      </w:r>
      <w:r>
        <w:rPr>
          <w:rFonts w:ascii="Tahoma" w:hAnsi="Tahoma" w:cs="Tahoma"/>
          <w:sz w:val="21"/>
          <w:szCs w:val="21"/>
        </w:rPr>
        <w:t>60</w:t>
      </w:r>
      <w:r w:rsidRPr="0046304D">
        <w:rPr>
          <w:rFonts w:ascii="Tahoma" w:hAnsi="Tahoma" w:cs="Tahoma"/>
          <w:sz w:val="21"/>
          <w:szCs w:val="21"/>
        </w:rPr>
        <w:t xml:space="preserve"> (</w:t>
      </w:r>
      <w:r>
        <w:rPr>
          <w:rFonts w:ascii="Tahoma" w:hAnsi="Tahoma" w:cs="Tahoma"/>
          <w:sz w:val="21"/>
          <w:szCs w:val="21"/>
        </w:rPr>
        <w:t>sessenta</w:t>
      </w:r>
      <w:r w:rsidRPr="0046304D">
        <w:rPr>
          <w:rFonts w:ascii="Tahoma" w:hAnsi="Tahoma" w:cs="Tahoma"/>
          <w:sz w:val="21"/>
          <w:szCs w:val="21"/>
        </w:rPr>
        <w:t>) dias</w:t>
      </w:r>
      <w:r>
        <w:rPr>
          <w:rFonts w:ascii="Tahoma" w:hAnsi="Tahoma" w:cs="Tahoma"/>
          <w:sz w:val="21"/>
          <w:szCs w:val="21"/>
        </w:rPr>
        <w:t xml:space="preserve"> corridos</w:t>
      </w:r>
      <w:r w:rsidRPr="0046304D">
        <w:rPr>
          <w:rFonts w:ascii="Tahoma" w:hAnsi="Tahoma" w:cs="Tahoma"/>
          <w:sz w:val="21"/>
          <w:szCs w:val="21"/>
        </w:rPr>
        <w:t xml:space="preserve">, </w:t>
      </w:r>
      <w:r>
        <w:rPr>
          <w:rFonts w:ascii="Tahoma" w:hAnsi="Tahoma" w:cs="Tahoma"/>
          <w:sz w:val="21"/>
          <w:szCs w:val="21"/>
        </w:rPr>
        <w:t xml:space="preserve">em relação ao cronograma de obra inicial validado pela Gerenciadora, </w:t>
      </w:r>
      <w:r w:rsidRPr="0046304D">
        <w:rPr>
          <w:rFonts w:ascii="Tahoma" w:hAnsi="Tahoma" w:cs="Tahoma"/>
          <w:sz w:val="21"/>
          <w:szCs w:val="21"/>
        </w:rPr>
        <w:t>em decorrência de qualquer ação ou omissão por culpa ou responsabilidade da Emitente;</w:t>
      </w:r>
      <w:bookmarkEnd w:id="113"/>
    </w:p>
    <w:p w14:paraId="59A16C41" w14:textId="77777777" w:rsidR="00AF12EC" w:rsidRPr="0046304D" w:rsidRDefault="00AF12EC" w:rsidP="0041237F">
      <w:pPr>
        <w:pStyle w:val="PargrafodaLista"/>
        <w:tabs>
          <w:tab w:val="left" w:pos="709"/>
        </w:tabs>
        <w:spacing w:line="300" w:lineRule="exact"/>
        <w:ind w:left="709" w:hanging="709"/>
        <w:jc w:val="both"/>
        <w:rPr>
          <w:rFonts w:ascii="Tahoma" w:hAnsi="Tahoma" w:cs="Tahoma"/>
          <w:sz w:val="21"/>
          <w:szCs w:val="21"/>
        </w:rPr>
      </w:pPr>
    </w:p>
    <w:p w14:paraId="1B504169" w14:textId="6518CED2" w:rsidR="009F6421" w:rsidRPr="0046304D" w:rsidRDefault="00EC05CD" w:rsidP="0041237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lastRenderedPageBreak/>
        <w:t>Ocorrência</w:t>
      </w:r>
      <w:r w:rsidR="00F651AD" w:rsidRPr="0046304D">
        <w:rPr>
          <w:rFonts w:ascii="Tahoma" w:hAnsi="Tahoma" w:cs="Tahoma"/>
          <w:sz w:val="21"/>
          <w:szCs w:val="21"/>
        </w:rPr>
        <w:t xml:space="preserve"> de</w:t>
      </w:r>
      <w:r w:rsidR="004B38E2" w:rsidRPr="0046304D">
        <w:rPr>
          <w:rFonts w:ascii="Tahoma" w:hAnsi="Tahoma" w:cs="Tahoma"/>
          <w:sz w:val="21"/>
          <w:szCs w:val="21"/>
        </w:rPr>
        <w:t xml:space="preserve"> </w:t>
      </w:r>
      <w:r w:rsidR="009F6421" w:rsidRPr="0046304D">
        <w:rPr>
          <w:rFonts w:ascii="Tahoma" w:hAnsi="Tahoma" w:cs="Tahoma"/>
          <w:sz w:val="21"/>
          <w:szCs w:val="21"/>
        </w:rPr>
        <w:t>qualquer uma das causas previstas nos artigos 333</w:t>
      </w:r>
      <w:r w:rsidR="001D1DC6" w:rsidRPr="0046304D">
        <w:rPr>
          <w:rFonts w:ascii="Tahoma" w:hAnsi="Tahoma" w:cs="Tahoma"/>
          <w:sz w:val="21"/>
          <w:szCs w:val="21"/>
        </w:rPr>
        <w:t xml:space="preserve">, </w:t>
      </w:r>
      <w:r w:rsidRPr="0046304D">
        <w:rPr>
          <w:rFonts w:ascii="Tahoma" w:hAnsi="Tahoma" w:cs="Tahoma"/>
          <w:sz w:val="21"/>
          <w:szCs w:val="21"/>
        </w:rPr>
        <w:t xml:space="preserve">incisos </w:t>
      </w:r>
      <w:r w:rsidR="001D1DC6" w:rsidRPr="0046304D">
        <w:rPr>
          <w:rFonts w:ascii="Tahoma" w:hAnsi="Tahoma" w:cs="Tahoma"/>
          <w:sz w:val="21"/>
          <w:szCs w:val="21"/>
        </w:rPr>
        <w:t xml:space="preserve">I </w:t>
      </w:r>
      <w:r w:rsidR="00E21D10" w:rsidRPr="0046304D">
        <w:rPr>
          <w:rFonts w:ascii="Tahoma" w:hAnsi="Tahoma" w:cs="Tahoma"/>
          <w:sz w:val="21"/>
          <w:szCs w:val="21"/>
        </w:rPr>
        <w:t xml:space="preserve">a </w:t>
      </w:r>
      <w:r w:rsidR="001D1DC6" w:rsidRPr="0046304D">
        <w:rPr>
          <w:rFonts w:ascii="Tahoma" w:hAnsi="Tahoma" w:cs="Tahoma"/>
          <w:sz w:val="21"/>
          <w:szCs w:val="21"/>
        </w:rPr>
        <w:t>III</w:t>
      </w:r>
      <w:r w:rsidR="00832418" w:rsidRPr="0046304D">
        <w:rPr>
          <w:rFonts w:ascii="Tahoma" w:hAnsi="Tahoma" w:cs="Tahoma"/>
          <w:sz w:val="21"/>
          <w:szCs w:val="21"/>
        </w:rPr>
        <w:t>, e</w:t>
      </w:r>
      <w:r w:rsidR="001D1DC6" w:rsidRPr="0046304D">
        <w:rPr>
          <w:rFonts w:ascii="Tahoma" w:hAnsi="Tahoma" w:cs="Tahoma"/>
          <w:sz w:val="21"/>
          <w:szCs w:val="21"/>
        </w:rPr>
        <w:t xml:space="preserve"> </w:t>
      </w:r>
      <w:r w:rsidRPr="0046304D">
        <w:rPr>
          <w:rFonts w:ascii="Tahoma" w:hAnsi="Tahoma" w:cs="Tahoma"/>
          <w:sz w:val="21"/>
          <w:szCs w:val="21"/>
        </w:rPr>
        <w:t>do artigo</w:t>
      </w:r>
      <w:r w:rsidR="009F6421" w:rsidRPr="0046304D">
        <w:rPr>
          <w:rFonts w:ascii="Tahoma" w:hAnsi="Tahoma" w:cs="Tahoma"/>
          <w:sz w:val="21"/>
          <w:szCs w:val="21"/>
        </w:rPr>
        <w:t xml:space="preserve"> 1</w:t>
      </w:r>
      <w:r w:rsidR="00F07557" w:rsidRPr="0046304D">
        <w:rPr>
          <w:rFonts w:ascii="Tahoma" w:hAnsi="Tahoma" w:cs="Tahoma"/>
          <w:sz w:val="21"/>
          <w:szCs w:val="21"/>
        </w:rPr>
        <w:t>.</w:t>
      </w:r>
      <w:r w:rsidR="009F6421" w:rsidRPr="0046304D">
        <w:rPr>
          <w:rFonts w:ascii="Tahoma" w:hAnsi="Tahoma" w:cs="Tahoma"/>
          <w:sz w:val="21"/>
          <w:szCs w:val="21"/>
        </w:rPr>
        <w:t xml:space="preserve">425 </w:t>
      </w:r>
      <w:r w:rsidRPr="0046304D">
        <w:rPr>
          <w:rFonts w:ascii="Tahoma" w:hAnsi="Tahoma" w:cs="Tahoma"/>
          <w:sz w:val="21"/>
          <w:szCs w:val="21"/>
        </w:rPr>
        <w:t>do Código Civil</w:t>
      </w:r>
      <w:r w:rsidR="00192D02" w:rsidRPr="0046304D">
        <w:rPr>
          <w:rFonts w:ascii="Tahoma" w:hAnsi="Tahoma" w:cs="Tahoma"/>
          <w:sz w:val="21"/>
          <w:szCs w:val="21"/>
        </w:rPr>
        <w:t xml:space="preserve">, </w:t>
      </w:r>
      <w:r w:rsidR="007D00F7" w:rsidRPr="0046304D">
        <w:rPr>
          <w:rFonts w:ascii="Tahoma" w:hAnsi="Tahoma" w:cs="Tahoma"/>
          <w:sz w:val="21"/>
          <w:szCs w:val="21"/>
        </w:rPr>
        <w:t>observado</w:t>
      </w:r>
      <w:r w:rsidR="001D1DC6" w:rsidRPr="0046304D">
        <w:rPr>
          <w:rFonts w:ascii="Tahoma" w:hAnsi="Tahoma" w:cs="Tahoma"/>
          <w:sz w:val="21"/>
          <w:szCs w:val="21"/>
        </w:rPr>
        <w:t xml:space="preserve"> no caso das obrigações pecuniárias, o quanto previsto na alínea “</w:t>
      </w:r>
      <w:r w:rsidR="0043537B" w:rsidRPr="0046304D">
        <w:rPr>
          <w:rFonts w:ascii="Tahoma" w:hAnsi="Tahoma" w:cs="Tahoma"/>
          <w:sz w:val="21"/>
          <w:szCs w:val="21"/>
        </w:rPr>
        <w:t>c</w:t>
      </w:r>
      <w:r w:rsidR="001D1DC6" w:rsidRPr="0046304D">
        <w:rPr>
          <w:rFonts w:ascii="Tahoma" w:hAnsi="Tahoma" w:cs="Tahoma"/>
          <w:sz w:val="21"/>
          <w:szCs w:val="21"/>
        </w:rPr>
        <w:t>” abaixo</w:t>
      </w:r>
      <w:r w:rsidR="009F6421" w:rsidRPr="0046304D">
        <w:rPr>
          <w:rFonts w:ascii="Tahoma" w:hAnsi="Tahoma" w:cs="Tahoma"/>
          <w:sz w:val="21"/>
          <w:szCs w:val="21"/>
        </w:rPr>
        <w:t>;</w:t>
      </w:r>
    </w:p>
    <w:p w14:paraId="70EA16CF" w14:textId="77777777" w:rsidR="00164F44" w:rsidRPr="0046304D" w:rsidRDefault="00164F44" w:rsidP="0041237F">
      <w:pPr>
        <w:tabs>
          <w:tab w:val="left" w:pos="709"/>
        </w:tabs>
        <w:spacing w:line="300" w:lineRule="exact"/>
        <w:ind w:left="709" w:hanging="709"/>
        <w:contextualSpacing/>
        <w:jc w:val="both"/>
        <w:rPr>
          <w:rFonts w:ascii="Tahoma" w:hAnsi="Tahoma" w:cs="Tahoma"/>
          <w:sz w:val="21"/>
          <w:szCs w:val="21"/>
        </w:rPr>
      </w:pPr>
    </w:p>
    <w:p w14:paraId="5F79EFD8" w14:textId="48CF091C" w:rsidR="00A245E0" w:rsidRPr="0046304D" w:rsidRDefault="00EC05CD" w:rsidP="0041237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N</w:t>
      </w:r>
      <w:r w:rsidR="00A245E0" w:rsidRPr="0046304D">
        <w:rPr>
          <w:rFonts w:ascii="Tahoma" w:hAnsi="Tahoma" w:cs="Tahoma"/>
          <w:sz w:val="21"/>
          <w:szCs w:val="21"/>
        </w:rPr>
        <w:t>ão pagamento</w:t>
      </w:r>
      <w:r w:rsidR="00492931" w:rsidRPr="0046304D">
        <w:rPr>
          <w:rFonts w:ascii="Tahoma" w:hAnsi="Tahoma" w:cs="Tahoma"/>
          <w:sz w:val="21"/>
          <w:szCs w:val="21"/>
        </w:rPr>
        <w:t xml:space="preserve"> por parte da Emitente ou de quaisquer um dos Avalistas</w:t>
      </w:r>
      <w:r w:rsidR="00A245E0" w:rsidRPr="0046304D">
        <w:rPr>
          <w:rFonts w:ascii="Tahoma" w:hAnsi="Tahoma" w:cs="Tahoma"/>
          <w:sz w:val="21"/>
          <w:szCs w:val="21"/>
        </w:rPr>
        <w:t xml:space="preserve">, no prazo de até </w:t>
      </w:r>
      <w:r w:rsidR="00C6764C" w:rsidRPr="0046304D">
        <w:rPr>
          <w:rFonts w:ascii="Tahoma" w:hAnsi="Tahoma" w:cs="Tahoma"/>
          <w:sz w:val="21"/>
          <w:szCs w:val="21"/>
        </w:rPr>
        <w:t>5</w:t>
      </w:r>
      <w:r w:rsidR="00EC14C5" w:rsidRPr="0046304D">
        <w:rPr>
          <w:rFonts w:ascii="Tahoma" w:hAnsi="Tahoma" w:cs="Tahoma"/>
          <w:sz w:val="21"/>
          <w:szCs w:val="21"/>
        </w:rPr>
        <w:t xml:space="preserve"> (</w:t>
      </w:r>
      <w:r w:rsidR="007C78E6" w:rsidRPr="0046304D">
        <w:rPr>
          <w:rFonts w:ascii="Tahoma" w:hAnsi="Tahoma" w:cs="Tahoma"/>
          <w:sz w:val="21"/>
          <w:szCs w:val="21"/>
        </w:rPr>
        <w:t>cinco</w:t>
      </w:r>
      <w:r w:rsidR="00EC14C5" w:rsidRPr="0046304D">
        <w:rPr>
          <w:rFonts w:ascii="Tahoma" w:hAnsi="Tahoma" w:cs="Tahoma"/>
          <w:sz w:val="21"/>
          <w:szCs w:val="21"/>
        </w:rPr>
        <w:t xml:space="preserve">) </w:t>
      </w:r>
      <w:r w:rsidR="0007692B" w:rsidRPr="0046304D">
        <w:rPr>
          <w:rFonts w:ascii="Tahoma" w:hAnsi="Tahoma" w:cs="Tahoma"/>
          <w:sz w:val="21"/>
          <w:szCs w:val="21"/>
        </w:rPr>
        <w:t>d</w:t>
      </w:r>
      <w:r w:rsidR="00A245E0" w:rsidRPr="0046304D">
        <w:rPr>
          <w:rFonts w:ascii="Tahoma" w:hAnsi="Tahoma" w:cs="Tahoma"/>
          <w:sz w:val="21"/>
          <w:szCs w:val="21"/>
        </w:rPr>
        <w:t xml:space="preserve">ias </w:t>
      </w:r>
      <w:r w:rsidR="0083749D" w:rsidRPr="0046304D">
        <w:rPr>
          <w:rFonts w:ascii="Tahoma" w:hAnsi="Tahoma" w:cs="Tahoma"/>
          <w:sz w:val="21"/>
          <w:szCs w:val="21"/>
        </w:rPr>
        <w:t xml:space="preserve">corridos, </w:t>
      </w:r>
      <w:r w:rsidR="00A245E0" w:rsidRPr="0046304D">
        <w:rPr>
          <w:rFonts w:ascii="Tahoma" w:hAnsi="Tahoma" w:cs="Tahoma"/>
          <w:sz w:val="21"/>
          <w:szCs w:val="21"/>
        </w:rPr>
        <w:t>contados da data do respectivo vencimento, de qualquer obrigação pecuniária prevista nesta Cédula</w:t>
      </w:r>
      <w:r w:rsidR="00EC095A" w:rsidRPr="0046304D">
        <w:rPr>
          <w:rFonts w:ascii="Tahoma" w:hAnsi="Tahoma" w:cs="Tahoma"/>
          <w:sz w:val="21"/>
          <w:szCs w:val="21"/>
        </w:rPr>
        <w:t>, no Contrato de Cessão e/ou em qu</w:t>
      </w:r>
      <w:r w:rsidR="00733E7E" w:rsidRPr="0046304D">
        <w:rPr>
          <w:rFonts w:ascii="Tahoma" w:hAnsi="Tahoma" w:cs="Tahoma"/>
          <w:sz w:val="21"/>
          <w:szCs w:val="21"/>
        </w:rPr>
        <w:t>a</w:t>
      </w:r>
      <w:r w:rsidR="00EC095A" w:rsidRPr="0046304D">
        <w:rPr>
          <w:rFonts w:ascii="Tahoma" w:hAnsi="Tahoma" w:cs="Tahoma"/>
          <w:sz w:val="21"/>
          <w:szCs w:val="21"/>
        </w:rPr>
        <w:t>is</w:t>
      </w:r>
      <w:r w:rsidR="00733E7E" w:rsidRPr="0046304D">
        <w:rPr>
          <w:rFonts w:ascii="Tahoma" w:hAnsi="Tahoma" w:cs="Tahoma"/>
          <w:sz w:val="21"/>
          <w:szCs w:val="21"/>
        </w:rPr>
        <w:t>qu</w:t>
      </w:r>
      <w:r w:rsidR="00EC095A" w:rsidRPr="0046304D">
        <w:rPr>
          <w:rFonts w:ascii="Tahoma" w:hAnsi="Tahoma" w:cs="Tahoma"/>
          <w:sz w:val="21"/>
          <w:szCs w:val="21"/>
        </w:rPr>
        <w:t>er um dos instrumentos de constituição das Garantias</w:t>
      </w:r>
      <w:r w:rsidR="00A245E0" w:rsidRPr="0046304D">
        <w:rPr>
          <w:rFonts w:ascii="Tahoma" w:hAnsi="Tahoma" w:cs="Tahoma"/>
          <w:sz w:val="21"/>
          <w:szCs w:val="21"/>
        </w:rPr>
        <w:t>;</w:t>
      </w:r>
    </w:p>
    <w:p w14:paraId="4B4EFFB1" w14:textId="77777777" w:rsidR="00470DAD" w:rsidRPr="0046304D" w:rsidRDefault="00470DAD" w:rsidP="0041237F">
      <w:pPr>
        <w:pStyle w:val="PargrafodaLista"/>
        <w:tabs>
          <w:tab w:val="left" w:pos="709"/>
        </w:tabs>
        <w:spacing w:line="300" w:lineRule="exact"/>
        <w:ind w:left="709" w:hanging="709"/>
        <w:rPr>
          <w:rFonts w:ascii="Tahoma" w:hAnsi="Tahoma" w:cs="Tahoma"/>
          <w:sz w:val="21"/>
          <w:szCs w:val="21"/>
        </w:rPr>
      </w:pPr>
    </w:p>
    <w:p w14:paraId="0290972B" w14:textId="18D6B89A" w:rsidR="00A245E0" w:rsidRPr="006A4253" w:rsidRDefault="003641A4"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6A4253">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6A4253">
        <w:rPr>
          <w:rFonts w:ascii="Tahoma" w:hAnsi="Tahoma" w:cs="Tahoma"/>
          <w:color w:val="000000"/>
          <w:sz w:val="21"/>
          <w:szCs w:val="21"/>
        </w:rPr>
        <w:t xml:space="preserve">R$ </w:t>
      </w:r>
      <w:r w:rsidR="00E50129" w:rsidRPr="00BB01E9">
        <w:rPr>
          <w:rFonts w:ascii="Tahoma" w:hAnsi="Tahoma" w:cs="Tahoma"/>
          <w:color w:val="000000"/>
          <w:sz w:val="21"/>
          <w:szCs w:val="21"/>
        </w:rPr>
        <w:t>5</w:t>
      </w:r>
      <w:r w:rsidRPr="00BB01E9">
        <w:rPr>
          <w:rFonts w:ascii="Tahoma" w:hAnsi="Tahoma" w:cs="Tahoma"/>
          <w:color w:val="000000"/>
          <w:sz w:val="21"/>
          <w:szCs w:val="21"/>
        </w:rPr>
        <w:t>00.000,00 (</w:t>
      </w:r>
      <w:r w:rsidR="00E50129" w:rsidRPr="00BB01E9">
        <w:rPr>
          <w:rFonts w:ascii="Tahoma" w:hAnsi="Tahoma" w:cs="Tahoma"/>
          <w:color w:val="000000"/>
          <w:sz w:val="21"/>
          <w:szCs w:val="21"/>
        </w:rPr>
        <w:t>quinhentos mil</w:t>
      </w:r>
      <w:r w:rsidRPr="00BB01E9">
        <w:rPr>
          <w:rFonts w:ascii="Tahoma" w:hAnsi="Tahoma" w:cs="Tahoma"/>
          <w:color w:val="000000"/>
          <w:sz w:val="21"/>
          <w:szCs w:val="21"/>
        </w:rPr>
        <w:t xml:space="preserve"> reais)</w:t>
      </w:r>
      <w:r w:rsidRPr="006A4253">
        <w:rPr>
          <w:rFonts w:ascii="Tahoma" w:hAnsi="Tahoma" w:cs="Tahoma"/>
          <w:sz w:val="21"/>
          <w:szCs w:val="21"/>
        </w:rPr>
        <w:t xml:space="preserve">, não sanado em </w:t>
      </w:r>
      <w:r w:rsidR="00C6764C" w:rsidRPr="006A4253">
        <w:rPr>
          <w:rFonts w:ascii="Tahoma" w:hAnsi="Tahoma" w:cs="Tahoma"/>
          <w:sz w:val="21"/>
          <w:szCs w:val="21"/>
        </w:rPr>
        <w:t>5</w:t>
      </w:r>
      <w:r w:rsidRPr="006A4253">
        <w:rPr>
          <w:rFonts w:ascii="Tahoma" w:hAnsi="Tahoma" w:cs="Tahoma"/>
          <w:sz w:val="21"/>
          <w:szCs w:val="21"/>
        </w:rPr>
        <w:t xml:space="preserve"> (</w:t>
      </w:r>
      <w:r w:rsidR="007C78E6" w:rsidRPr="006A4253">
        <w:rPr>
          <w:rFonts w:ascii="Tahoma" w:hAnsi="Tahoma" w:cs="Tahoma"/>
          <w:sz w:val="21"/>
          <w:szCs w:val="21"/>
        </w:rPr>
        <w:t>cinco</w:t>
      </w:r>
      <w:r w:rsidRPr="006A4253">
        <w:rPr>
          <w:rFonts w:ascii="Tahoma" w:hAnsi="Tahoma" w:cs="Tahoma"/>
          <w:sz w:val="21"/>
          <w:szCs w:val="21"/>
        </w:rPr>
        <w:t xml:space="preserve">) </w:t>
      </w:r>
      <w:r w:rsidR="00A83D42" w:rsidRPr="006A4253">
        <w:rPr>
          <w:rFonts w:ascii="Tahoma" w:hAnsi="Tahoma" w:cs="Tahoma"/>
          <w:sz w:val="21"/>
          <w:szCs w:val="21"/>
        </w:rPr>
        <w:t>dias corridos</w:t>
      </w:r>
      <w:r w:rsidRPr="006A4253">
        <w:rPr>
          <w:rFonts w:ascii="Tahoma" w:hAnsi="Tahoma" w:cs="Tahoma"/>
          <w:sz w:val="21"/>
          <w:szCs w:val="21"/>
        </w:rPr>
        <w:t>, contados da data da declaração do respectivo vencimento antecipado</w:t>
      </w:r>
      <w:r w:rsidR="00F924BE" w:rsidRPr="006A4253">
        <w:rPr>
          <w:rFonts w:ascii="Tahoma" w:hAnsi="Tahoma" w:cs="Tahoma"/>
          <w:sz w:val="21"/>
          <w:szCs w:val="21"/>
        </w:rPr>
        <w:t>;</w:t>
      </w:r>
    </w:p>
    <w:p w14:paraId="676A4B06" w14:textId="77777777" w:rsidR="00F924BE" w:rsidRPr="0046304D" w:rsidRDefault="00F924BE" w:rsidP="0041237F">
      <w:pPr>
        <w:pStyle w:val="PargrafodaLista"/>
        <w:tabs>
          <w:tab w:val="left" w:pos="709"/>
        </w:tabs>
        <w:spacing w:line="300" w:lineRule="exact"/>
        <w:ind w:left="709" w:hanging="709"/>
        <w:rPr>
          <w:rFonts w:ascii="Tahoma" w:hAnsi="Tahoma" w:cs="Tahoma"/>
          <w:sz w:val="21"/>
          <w:szCs w:val="21"/>
        </w:rPr>
      </w:pPr>
    </w:p>
    <w:p w14:paraId="00040C2A" w14:textId="6EF6CAEA" w:rsidR="00470DAD" w:rsidRPr="0046304D" w:rsidRDefault="003641A4"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Descumprimento, pela Emitente, de qualquer obrigação não pecuniária estabelecida nesta Cédula</w:t>
      </w:r>
      <w:r w:rsidR="006C73D4" w:rsidRPr="0046304D">
        <w:rPr>
          <w:rFonts w:ascii="Tahoma" w:hAnsi="Tahoma" w:cs="Tahoma"/>
          <w:sz w:val="21"/>
          <w:szCs w:val="21"/>
        </w:rPr>
        <w:t xml:space="preserve">, </w:t>
      </w:r>
      <w:r w:rsidRPr="0046304D">
        <w:rPr>
          <w:rFonts w:ascii="Tahoma" w:hAnsi="Tahoma" w:cs="Tahoma"/>
          <w:sz w:val="21"/>
          <w:szCs w:val="21"/>
        </w:rPr>
        <w:t xml:space="preserve">no Contrato de Cessão e/ou em quaisquer Instrumentos de Garantia </w:t>
      </w:r>
      <w:bookmarkStart w:id="114" w:name="_Hlk88236499"/>
      <w:r w:rsidR="00530C57">
        <w:rPr>
          <w:rFonts w:ascii="Tahoma" w:hAnsi="Tahoma" w:cs="Tahoma"/>
          <w:sz w:val="21"/>
          <w:szCs w:val="21"/>
        </w:rPr>
        <w:t xml:space="preserve">(conforme definidos no Termo de Securitização) </w:t>
      </w:r>
      <w:bookmarkEnd w:id="114"/>
      <w:r w:rsidRPr="0046304D">
        <w:rPr>
          <w:rFonts w:ascii="Tahoma" w:hAnsi="Tahoma" w:cs="Tahoma"/>
          <w:sz w:val="21"/>
          <w:szCs w:val="21"/>
        </w:rPr>
        <w:t>(incluindo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36535BF0" w14:textId="77777777" w:rsidR="002D3FB7" w:rsidRPr="0046304D" w:rsidRDefault="002D3FB7" w:rsidP="0041237F">
      <w:pPr>
        <w:tabs>
          <w:tab w:val="left" w:pos="709"/>
        </w:tabs>
        <w:spacing w:line="300" w:lineRule="exact"/>
        <w:ind w:left="709" w:hanging="709"/>
        <w:contextualSpacing/>
        <w:jc w:val="both"/>
        <w:rPr>
          <w:rFonts w:ascii="Tahoma" w:hAnsi="Tahoma" w:cs="Tahoma"/>
          <w:sz w:val="21"/>
          <w:szCs w:val="21"/>
        </w:rPr>
      </w:pPr>
    </w:p>
    <w:p w14:paraId="6C4F3855" w14:textId="77777777" w:rsidR="00832418" w:rsidRPr="0046304D" w:rsidRDefault="0083749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Redução</w:t>
      </w:r>
      <w:r w:rsidR="00470DAD" w:rsidRPr="0046304D">
        <w:rPr>
          <w:rFonts w:ascii="Tahoma" w:hAnsi="Tahoma" w:cs="Tahoma"/>
          <w:sz w:val="21"/>
          <w:szCs w:val="21"/>
        </w:rPr>
        <w:t xml:space="preserve"> </w:t>
      </w:r>
      <w:r w:rsidR="009F6421" w:rsidRPr="0046304D">
        <w:rPr>
          <w:rFonts w:ascii="Tahoma" w:hAnsi="Tahoma" w:cs="Tahoma"/>
          <w:sz w:val="21"/>
          <w:szCs w:val="21"/>
        </w:rPr>
        <w:t>do capital social</w:t>
      </w:r>
      <w:r w:rsidR="00470DAD" w:rsidRPr="0046304D">
        <w:rPr>
          <w:rFonts w:ascii="Tahoma" w:hAnsi="Tahoma" w:cs="Tahoma"/>
          <w:sz w:val="21"/>
          <w:szCs w:val="21"/>
        </w:rPr>
        <w:t xml:space="preserve"> </w:t>
      </w:r>
      <w:r w:rsidR="00192D02" w:rsidRPr="0046304D">
        <w:rPr>
          <w:rFonts w:ascii="Tahoma" w:hAnsi="Tahoma" w:cs="Tahoma"/>
          <w:sz w:val="21"/>
          <w:szCs w:val="21"/>
        </w:rPr>
        <w:t>da Emitente</w:t>
      </w:r>
      <w:r w:rsidR="006D2091" w:rsidRPr="0046304D">
        <w:rPr>
          <w:rFonts w:ascii="Tahoma" w:hAnsi="Tahoma" w:cs="Tahoma"/>
          <w:sz w:val="21"/>
          <w:szCs w:val="21"/>
        </w:rPr>
        <w:t xml:space="preserve">, </w:t>
      </w:r>
      <w:r w:rsidR="00470DAD" w:rsidRPr="0046304D">
        <w:rPr>
          <w:rFonts w:ascii="Tahoma" w:hAnsi="Tahoma" w:cs="Tahoma"/>
          <w:sz w:val="21"/>
          <w:szCs w:val="21"/>
        </w:rPr>
        <w:t xml:space="preserve">exceto nos casos de redução de capital realizada para fins de absorção de prejuízos, conforme artigo 173 da Lei </w:t>
      </w:r>
      <w:r w:rsidR="00BD4F0F" w:rsidRPr="0046304D">
        <w:rPr>
          <w:rFonts w:ascii="Tahoma" w:hAnsi="Tahoma" w:cs="Tahoma"/>
          <w:sz w:val="21"/>
          <w:szCs w:val="21"/>
        </w:rPr>
        <w:t xml:space="preserve">nº </w:t>
      </w:r>
      <w:r w:rsidR="00470DAD" w:rsidRPr="0046304D">
        <w:rPr>
          <w:rFonts w:ascii="Tahoma" w:hAnsi="Tahoma" w:cs="Tahoma"/>
          <w:sz w:val="21"/>
          <w:szCs w:val="21"/>
        </w:rPr>
        <w:t>6.404</w:t>
      </w:r>
      <w:r w:rsidR="0048793B" w:rsidRPr="0046304D">
        <w:rPr>
          <w:rFonts w:ascii="Tahoma" w:hAnsi="Tahoma" w:cs="Tahoma"/>
          <w:sz w:val="21"/>
          <w:szCs w:val="21"/>
        </w:rPr>
        <w:t xml:space="preserve"> de 15 de dezembro de 19</w:t>
      </w:r>
      <w:r w:rsidR="00470DAD" w:rsidRPr="0046304D">
        <w:rPr>
          <w:rFonts w:ascii="Tahoma" w:hAnsi="Tahoma" w:cs="Tahoma"/>
          <w:sz w:val="21"/>
          <w:szCs w:val="21"/>
        </w:rPr>
        <w:t>76,</w:t>
      </w:r>
      <w:r w:rsidR="0048793B" w:rsidRPr="0046304D">
        <w:rPr>
          <w:rFonts w:ascii="Tahoma" w:hAnsi="Tahoma" w:cs="Tahoma"/>
          <w:sz w:val="21"/>
          <w:szCs w:val="21"/>
        </w:rPr>
        <w:t xml:space="preserve"> conforme </w:t>
      </w:r>
      <w:r w:rsidRPr="0046304D">
        <w:rPr>
          <w:rFonts w:ascii="Tahoma" w:hAnsi="Tahoma" w:cs="Tahoma"/>
          <w:sz w:val="21"/>
          <w:szCs w:val="21"/>
        </w:rPr>
        <w:t>em vigor (“</w:t>
      </w:r>
      <w:r w:rsidRPr="0046304D">
        <w:rPr>
          <w:rFonts w:ascii="Tahoma" w:hAnsi="Tahoma" w:cs="Tahoma"/>
          <w:sz w:val="21"/>
          <w:szCs w:val="21"/>
          <w:u w:val="single"/>
        </w:rPr>
        <w:t>Lei das S.A.</w:t>
      </w:r>
      <w:r w:rsidRPr="0046304D">
        <w:rPr>
          <w:rFonts w:ascii="Tahoma" w:hAnsi="Tahoma" w:cs="Tahoma"/>
          <w:sz w:val="21"/>
          <w:szCs w:val="21"/>
        </w:rPr>
        <w:t>”)</w:t>
      </w:r>
      <w:r w:rsidR="0048793B" w:rsidRPr="0046304D">
        <w:rPr>
          <w:rFonts w:ascii="Tahoma" w:hAnsi="Tahoma" w:cs="Tahoma"/>
          <w:sz w:val="21"/>
          <w:szCs w:val="21"/>
        </w:rPr>
        <w:t>;</w:t>
      </w:r>
      <w:r w:rsidR="001B38F6" w:rsidRPr="0046304D">
        <w:rPr>
          <w:rFonts w:ascii="Tahoma" w:hAnsi="Tahoma" w:cs="Tahoma"/>
          <w:sz w:val="21"/>
          <w:szCs w:val="21"/>
        </w:rPr>
        <w:t xml:space="preserve"> </w:t>
      </w:r>
    </w:p>
    <w:p w14:paraId="132DE1F3" w14:textId="77777777" w:rsidR="00832418" w:rsidRPr="0046304D" w:rsidRDefault="00832418" w:rsidP="0041237F">
      <w:pPr>
        <w:pStyle w:val="PargrafodaLista"/>
        <w:tabs>
          <w:tab w:val="left" w:pos="709"/>
        </w:tabs>
        <w:spacing w:line="300" w:lineRule="exact"/>
        <w:ind w:left="709" w:hanging="709"/>
        <w:rPr>
          <w:rFonts w:ascii="Tahoma" w:hAnsi="Tahoma" w:cs="Tahoma"/>
          <w:sz w:val="21"/>
          <w:szCs w:val="21"/>
        </w:rPr>
      </w:pPr>
    </w:p>
    <w:p w14:paraId="0C34FE85" w14:textId="6E39391C" w:rsidR="00832418" w:rsidRPr="0046304D" w:rsidRDefault="0083749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 xml:space="preserve">lteração do </w:t>
      </w:r>
      <w:r w:rsidR="007763D2" w:rsidRPr="0046304D">
        <w:rPr>
          <w:rFonts w:ascii="Tahoma" w:hAnsi="Tahoma" w:cs="Tahoma"/>
          <w:sz w:val="21"/>
          <w:szCs w:val="21"/>
        </w:rPr>
        <w:t>quadro social</w:t>
      </w:r>
      <w:r w:rsidR="00192D02" w:rsidRPr="0046304D">
        <w:rPr>
          <w:rFonts w:ascii="Tahoma" w:hAnsi="Tahoma" w:cs="Tahoma"/>
          <w:sz w:val="21"/>
          <w:szCs w:val="21"/>
        </w:rPr>
        <w:t xml:space="preserve">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4464EF" w:rsidRPr="0046304D">
        <w:rPr>
          <w:rFonts w:ascii="Tahoma" w:hAnsi="Tahoma" w:cs="Tahoma"/>
          <w:sz w:val="21"/>
          <w:szCs w:val="21"/>
        </w:rPr>
        <w:t>, sem prévia aprovação d</w:t>
      </w:r>
      <w:r w:rsidRPr="0046304D">
        <w:rPr>
          <w:rFonts w:ascii="Tahoma" w:hAnsi="Tahoma" w:cs="Tahoma"/>
          <w:sz w:val="21"/>
          <w:szCs w:val="21"/>
        </w:rPr>
        <w:t>a</w:t>
      </w:r>
      <w:r w:rsidR="004464EF" w:rsidRPr="0046304D">
        <w:rPr>
          <w:rFonts w:ascii="Tahoma" w:hAnsi="Tahoma" w:cs="Tahoma"/>
          <w:sz w:val="21"/>
          <w:szCs w:val="21"/>
        </w:rPr>
        <w:t xml:space="preserve"> Credor</w:t>
      </w:r>
      <w:r w:rsidRPr="0046304D">
        <w:rPr>
          <w:rFonts w:ascii="Tahoma" w:hAnsi="Tahoma" w:cs="Tahoma"/>
          <w:sz w:val="21"/>
          <w:szCs w:val="21"/>
        </w:rPr>
        <w:t>a</w:t>
      </w:r>
      <w:r w:rsidR="004464EF" w:rsidRPr="0046304D">
        <w:rPr>
          <w:rFonts w:ascii="Tahoma" w:hAnsi="Tahoma" w:cs="Tahoma"/>
          <w:sz w:val="21"/>
          <w:szCs w:val="21"/>
        </w:rPr>
        <w:t xml:space="preserve"> ou da Securitizadora, conforme o caso</w:t>
      </w:r>
      <w:r w:rsidR="00192D02" w:rsidRPr="0046304D">
        <w:rPr>
          <w:rFonts w:ascii="Tahoma" w:hAnsi="Tahoma" w:cs="Tahoma"/>
          <w:sz w:val="21"/>
          <w:szCs w:val="21"/>
        </w:rPr>
        <w:t>;</w:t>
      </w:r>
      <w:r w:rsidR="00EE6303" w:rsidRPr="0046304D">
        <w:rPr>
          <w:rFonts w:ascii="Tahoma" w:hAnsi="Tahoma" w:cs="Tahoma"/>
          <w:sz w:val="21"/>
          <w:szCs w:val="21"/>
        </w:rPr>
        <w:t xml:space="preserve"> </w:t>
      </w:r>
    </w:p>
    <w:p w14:paraId="1D105605" w14:textId="77777777" w:rsidR="001F7055" w:rsidRPr="0046304D" w:rsidRDefault="001F7055" w:rsidP="0041237F">
      <w:pPr>
        <w:pStyle w:val="PargrafodaLista"/>
        <w:tabs>
          <w:tab w:val="left" w:pos="709"/>
        </w:tabs>
        <w:spacing w:line="300" w:lineRule="exact"/>
        <w:ind w:left="709" w:hanging="709"/>
        <w:rPr>
          <w:rFonts w:ascii="Tahoma" w:hAnsi="Tahoma" w:cs="Tahoma"/>
          <w:sz w:val="21"/>
          <w:szCs w:val="21"/>
        </w:rPr>
      </w:pPr>
    </w:p>
    <w:p w14:paraId="0443F17A" w14:textId="3FB83034" w:rsidR="00832418" w:rsidRPr="0046304D" w:rsidRDefault="003641A4"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46304D">
        <w:rPr>
          <w:rFonts w:ascii="Tahoma" w:hAnsi="Tahoma" w:cs="Tahoma"/>
          <w:sz w:val="21"/>
          <w:szCs w:val="21"/>
        </w:rPr>
        <w:t>, s</w:t>
      </w:r>
      <w:r w:rsidR="005C129A" w:rsidRPr="0046304D">
        <w:rPr>
          <w:rFonts w:ascii="Tahoma" w:hAnsi="Tahoma" w:cs="Tahoma"/>
          <w:sz w:val="21"/>
          <w:szCs w:val="21"/>
        </w:rPr>
        <w:t xml:space="preserve">endo vedada em </w:t>
      </w:r>
      <w:r w:rsidR="00EA4B41" w:rsidRPr="0046304D">
        <w:rPr>
          <w:rFonts w:ascii="Tahoma" w:hAnsi="Tahoma" w:cs="Tahoma"/>
          <w:sz w:val="21"/>
          <w:szCs w:val="21"/>
        </w:rPr>
        <w:t>qualquer</w:t>
      </w:r>
      <w:r w:rsidR="005C129A" w:rsidRPr="0046304D">
        <w:rPr>
          <w:rFonts w:ascii="Tahoma" w:hAnsi="Tahoma" w:cs="Tahoma"/>
          <w:sz w:val="21"/>
          <w:szCs w:val="21"/>
        </w:rPr>
        <w:t xml:space="preserve"> hipótese, até a quitação desta </w:t>
      </w:r>
      <w:r w:rsidR="00EA4B41" w:rsidRPr="0046304D">
        <w:rPr>
          <w:rFonts w:ascii="Tahoma" w:hAnsi="Tahoma" w:cs="Tahoma"/>
          <w:sz w:val="21"/>
          <w:szCs w:val="21"/>
        </w:rPr>
        <w:t>C</w:t>
      </w:r>
      <w:r w:rsidR="005C129A" w:rsidRPr="0046304D">
        <w:rPr>
          <w:rFonts w:ascii="Tahoma" w:hAnsi="Tahoma" w:cs="Tahoma"/>
          <w:sz w:val="21"/>
          <w:szCs w:val="21"/>
        </w:rPr>
        <w:t>édula</w:t>
      </w:r>
      <w:r w:rsidR="00EA4B41" w:rsidRPr="0046304D">
        <w:rPr>
          <w:rFonts w:ascii="Tahoma" w:hAnsi="Tahoma" w:cs="Tahoma"/>
          <w:sz w:val="21"/>
          <w:szCs w:val="21"/>
        </w:rPr>
        <w:t>,</w:t>
      </w:r>
      <w:r w:rsidR="005C129A" w:rsidRPr="0046304D">
        <w:rPr>
          <w:rFonts w:ascii="Tahoma" w:hAnsi="Tahoma" w:cs="Tahoma"/>
          <w:sz w:val="21"/>
          <w:szCs w:val="21"/>
        </w:rPr>
        <w:t xml:space="preserve"> o pagamento pela Emitente de dividendos e/ou juros sobre o capital próprio ou a realização de quaisquer outros pagamentos a seus sócios, referente ao Empreendimento;</w:t>
      </w:r>
    </w:p>
    <w:p w14:paraId="7648774B" w14:textId="77777777" w:rsidR="003423AC" w:rsidRPr="0046304D" w:rsidRDefault="003423AC" w:rsidP="0041237F">
      <w:pPr>
        <w:tabs>
          <w:tab w:val="left" w:pos="709"/>
        </w:tabs>
        <w:spacing w:line="300" w:lineRule="exact"/>
        <w:ind w:left="709" w:hanging="709"/>
        <w:contextualSpacing/>
        <w:jc w:val="both"/>
        <w:rPr>
          <w:rFonts w:ascii="Tahoma" w:hAnsi="Tahoma" w:cs="Tahoma"/>
          <w:sz w:val="21"/>
          <w:szCs w:val="21"/>
        </w:rPr>
      </w:pPr>
    </w:p>
    <w:p w14:paraId="1D7502DA" w14:textId="2261CAA2" w:rsidR="00871E9A" w:rsidRPr="0046304D" w:rsidRDefault="0083749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lienação, cessão, doação ou qualquer transferência</w:t>
      </w:r>
      <w:r w:rsidR="00AA5E39" w:rsidRPr="0046304D">
        <w:rPr>
          <w:rFonts w:ascii="Tahoma" w:hAnsi="Tahoma" w:cs="Tahoma"/>
          <w:sz w:val="21"/>
          <w:szCs w:val="21"/>
        </w:rPr>
        <w:t xml:space="preserve"> </w:t>
      </w:r>
      <w:r w:rsidR="000D545A" w:rsidRPr="0046304D">
        <w:rPr>
          <w:rFonts w:ascii="Tahoma" w:hAnsi="Tahoma" w:cs="Tahoma"/>
          <w:sz w:val="21"/>
          <w:szCs w:val="21"/>
        </w:rPr>
        <w:t>das Unidades</w:t>
      </w:r>
      <w:r w:rsidR="00ED0EAA">
        <w:rPr>
          <w:rFonts w:ascii="Tahoma" w:hAnsi="Tahoma" w:cs="Tahoma"/>
          <w:sz w:val="21"/>
          <w:szCs w:val="21"/>
        </w:rPr>
        <w:t xml:space="preserve"> Alienadas Fiduciariamente</w:t>
      </w:r>
      <w:r w:rsidR="00192D02" w:rsidRPr="0046304D">
        <w:rPr>
          <w:rFonts w:ascii="Tahoma" w:hAnsi="Tahoma" w:cs="Tahoma"/>
          <w:sz w:val="21"/>
          <w:szCs w:val="21"/>
        </w:rPr>
        <w:t xml:space="preserve">, objeto da </w:t>
      </w:r>
      <w:r w:rsidR="00AB1201" w:rsidRPr="0046304D">
        <w:rPr>
          <w:rFonts w:ascii="Tahoma" w:hAnsi="Tahoma" w:cs="Tahoma"/>
          <w:sz w:val="21"/>
          <w:szCs w:val="21"/>
        </w:rPr>
        <w:t>Alienação Fiduciária</w:t>
      </w:r>
      <w:r w:rsidR="00192D02" w:rsidRPr="0046304D">
        <w:rPr>
          <w:rFonts w:ascii="Tahoma" w:hAnsi="Tahoma" w:cs="Tahoma"/>
          <w:sz w:val="21"/>
          <w:szCs w:val="21"/>
        </w:rPr>
        <w:t xml:space="preserve">, enquanto </w:t>
      </w:r>
      <w:r w:rsidR="00AB1201" w:rsidRPr="0046304D">
        <w:rPr>
          <w:rFonts w:ascii="Tahoma" w:hAnsi="Tahoma" w:cs="Tahoma"/>
          <w:sz w:val="21"/>
          <w:szCs w:val="21"/>
        </w:rPr>
        <w:t>tais</w:t>
      </w:r>
      <w:r w:rsidR="000D545A" w:rsidRPr="0046304D">
        <w:rPr>
          <w:rFonts w:ascii="Tahoma" w:hAnsi="Tahoma" w:cs="Tahoma"/>
          <w:sz w:val="21"/>
          <w:szCs w:val="21"/>
        </w:rPr>
        <w:t xml:space="preserve"> Unidades </w:t>
      </w:r>
      <w:r w:rsidR="00192D02" w:rsidRPr="0046304D">
        <w:rPr>
          <w:rFonts w:ascii="Tahoma" w:hAnsi="Tahoma" w:cs="Tahoma"/>
          <w:sz w:val="21"/>
          <w:szCs w:val="21"/>
        </w:rPr>
        <w:t>estiver</w:t>
      </w:r>
      <w:r w:rsidR="000D545A" w:rsidRPr="0046304D">
        <w:rPr>
          <w:rFonts w:ascii="Tahoma" w:hAnsi="Tahoma" w:cs="Tahoma"/>
          <w:sz w:val="21"/>
          <w:szCs w:val="21"/>
        </w:rPr>
        <w:t>em</w:t>
      </w:r>
      <w:r w:rsidR="00192D02" w:rsidRPr="0046304D">
        <w:rPr>
          <w:rFonts w:ascii="Tahoma" w:hAnsi="Tahoma" w:cs="Tahoma"/>
          <w:sz w:val="21"/>
          <w:szCs w:val="21"/>
        </w:rPr>
        <w:t xml:space="preserve"> </w:t>
      </w:r>
      <w:r w:rsidR="00530C57" w:rsidRPr="0046304D">
        <w:rPr>
          <w:rFonts w:ascii="Tahoma" w:hAnsi="Tahoma" w:cs="Tahoma"/>
          <w:sz w:val="21"/>
          <w:szCs w:val="21"/>
        </w:rPr>
        <w:t>sujeit</w:t>
      </w:r>
      <w:r w:rsidR="00376040">
        <w:rPr>
          <w:rFonts w:ascii="Tahoma" w:hAnsi="Tahoma" w:cs="Tahoma"/>
          <w:sz w:val="21"/>
          <w:szCs w:val="21"/>
        </w:rPr>
        <w:t>a</w:t>
      </w:r>
      <w:r w:rsidR="00530C57" w:rsidRPr="0046304D">
        <w:rPr>
          <w:rFonts w:ascii="Tahoma" w:hAnsi="Tahoma" w:cs="Tahoma"/>
          <w:sz w:val="21"/>
          <w:szCs w:val="21"/>
        </w:rPr>
        <w:t xml:space="preserve">s </w:t>
      </w:r>
      <w:r w:rsidR="00192D02" w:rsidRPr="0046304D">
        <w:rPr>
          <w:rFonts w:ascii="Tahoma" w:hAnsi="Tahoma" w:cs="Tahoma"/>
          <w:sz w:val="21"/>
          <w:szCs w:val="21"/>
        </w:rPr>
        <w:t xml:space="preserve">à </w:t>
      </w:r>
      <w:r w:rsidR="00AB1201" w:rsidRPr="0046304D">
        <w:rPr>
          <w:rFonts w:ascii="Tahoma" w:hAnsi="Tahoma" w:cs="Tahoma"/>
          <w:sz w:val="21"/>
          <w:szCs w:val="21"/>
        </w:rPr>
        <w:t>Alienação Fiduciária</w:t>
      </w:r>
      <w:r w:rsidR="000D545A" w:rsidRPr="0046304D">
        <w:rPr>
          <w:rFonts w:ascii="Tahoma" w:hAnsi="Tahoma" w:cs="Tahoma"/>
          <w:sz w:val="21"/>
          <w:szCs w:val="21"/>
        </w:rPr>
        <w:t xml:space="preserve">, </w:t>
      </w:r>
      <w:r w:rsidR="004464EF" w:rsidRPr="0046304D">
        <w:rPr>
          <w:rFonts w:ascii="Tahoma" w:hAnsi="Tahoma" w:cs="Tahoma"/>
          <w:sz w:val="21"/>
          <w:szCs w:val="21"/>
        </w:rPr>
        <w:t>ressalvadas as hipóteses de venda das Unidades a terceiros adquirentes, conforme previsto nesta Cédula</w:t>
      </w:r>
      <w:r w:rsidR="00192D02" w:rsidRPr="0046304D">
        <w:rPr>
          <w:rFonts w:ascii="Tahoma" w:hAnsi="Tahoma" w:cs="Tahoma"/>
          <w:sz w:val="21"/>
          <w:szCs w:val="21"/>
        </w:rPr>
        <w:t>; ou dos Direitos Creditórios, cedidos fiduciariamente nos termos do Contrato de Cessão Fiduciária</w:t>
      </w:r>
      <w:r w:rsidR="00832418" w:rsidRPr="0046304D">
        <w:rPr>
          <w:rFonts w:ascii="Tahoma" w:hAnsi="Tahoma" w:cs="Tahoma"/>
          <w:sz w:val="21"/>
          <w:szCs w:val="21"/>
        </w:rPr>
        <w:t>;</w:t>
      </w:r>
    </w:p>
    <w:p w14:paraId="198D549A" w14:textId="77777777" w:rsidR="00832418" w:rsidRPr="0046304D" w:rsidRDefault="00832418" w:rsidP="0041237F">
      <w:pPr>
        <w:pStyle w:val="PargrafodaLista"/>
        <w:tabs>
          <w:tab w:val="left" w:pos="709"/>
        </w:tabs>
        <w:spacing w:line="300" w:lineRule="exact"/>
        <w:ind w:left="709" w:hanging="709"/>
        <w:rPr>
          <w:rFonts w:ascii="Tahoma" w:hAnsi="Tahoma" w:cs="Tahoma"/>
          <w:sz w:val="21"/>
          <w:szCs w:val="21"/>
        </w:rPr>
      </w:pPr>
    </w:p>
    <w:p w14:paraId="26A385E1" w14:textId="16C0C9F2" w:rsidR="00E03F42" w:rsidRPr="0046304D"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Cisão</w:t>
      </w:r>
      <w:r w:rsidR="00192D02" w:rsidRPr="0046304D">
        <w:rPr>
          <w:rFonts w:ascii="Tahoma" w:hAnsi="Tahoma" w:cs="Tahoma"/>
          <w:sz w:val="21"/>
          <w:szCs w:val="21"/>
        </w:rPr>
        <w:t>, fusão, incorporação (incluindo incor</w:t>
      </w:r>
      <w:r w:rsidR="00DD6183" w:rsidRPr="0046304D">
        <w:rPr>
          <w:rFonts w:ascii="Tahoma" w:hAnsi="Tahoma" w:cs="Tahoma"/>
          <w:sz w:val="21"/>
          <w:szCs w:val="21"/>
        </w:rPr>
        <w:t>poração de quotas) da Emitente</w:t>
      </w:r>
      <w:r w:rsidR="001F7055" w:rsidRPr="0046304D">
        <w:rPr>
          <w:rFonts w:ascii="Tahoma" w:hAnsi="Tahoma" w:cs="Tahoma"/>
          <w:sz w:val="21"/>
          <w:szCs w:val="21"/>
        </w:rPr>
        <w:t>;</w:t>
      </w:r>
    </w:p>
    <w:p w14:paraId="6A53BF22" w14:textId="77777777" w:rsidR="00FB384A" w:rsidRPr="0046304D" w:rsidRDefault="00FB384A" w:rsidP="0041237F">
      <w:pPr>
        <w:pStyle w:val="PargrafodaLista"/>
        <w:tabs>
          <w:tab w:val="left" w:pos="709"/>
        </w:tabs>
        <w:spacing w:line="300" w:lineRule="exact"/>
        <w:ind w:left="709" w:hanging="709"/>
        <w:rPr>
          <w:rFonts w:ascii="Tahoma" w:hAnsi="Tahoma" w:cs="Tahoma"/>
          <w:sz w:val="21"/>
          <w:szCs w:val="21"/>
        </w:rPr>
      </w:pPr>
    </w:p>
    <w:p w14:paraId="43C8A1D8" w14:textId="2D5A9A9C" w:rsidR="008856E4" w:rsidRPr="006A4253" w:rsidRDefault="00C75A3D" w:rsidP="0041237F">
      <w:pPr>
        <w:pStyle w:val="PargrafodaLista"/>
        <w:numPr>
          <w:ilvl w:val="0"/>
          <w:numId w:val="13"/>
        </w:numPr>
        <w:tabs>
          <w:tab w:val="left" w:pos="709"/>
        </w:tabs>
        <w:spacing w:line="300" w:lineRule="exact"/>
        <w:ind w:left="709" w:hanging="709"/>
        <w:jc w:val="both"/>
        <w:rPr>
          <w:rFonts w:ascii="Tahoma" w:hAnsi="Tahoma" w:cs="Tahoma"/>
          <w:sz w:val="21"/>
          <w:szCs w:val="21"/>
        </w:rPr>
      </w:pPr>
      <w:r w:rsidRPr="006A4253">
        <w:rPr>
          <w:rFonts w:ascii="Tahoma" w:hAnsi="Tahoma" w:cs="Tahoma"/>
          <w:sz w:val="21"/>
          <w:szCs w:val="21"/>
        </w:rPr>
        <w:lastRenderedPageBreak/>
        <w:t>O</w:t>
      </w:r>
      <w:r w:rsidR="004B38E2" w:rsidRPr="006A4253">
        <w:rPr>
          <w:rFonts w:ascii="Tahoma" w:hAnsi="Tahoma" w:cs="Tahoma"/>
          <w:sz w:val="21"/>
          <w:szCs w:val="21"/>
        </w:rPr>
        <w:t xml:space="preserve">corrência de </w:t>
      </w:r>
      <w:r w:rsidR="002D1383" w:rsidRPr="006A4253">
        <w:rPr>
          <w:rFonts w:ascii="Tahoma" w:hAnsi="Tahoma" w:cs="Tahoma"/>
          <w:sz w:val="21"/>
          <w:szCs w:val="21"/>
        </w:rPr>
        <w:t>qualquer</w:t>
      </w:r>
      <w:r w:rsidR="002E4534" w:rsidRPr="006A4253">
        <w:rPr>
          <w:rFonts w:ascii="Tahoma" w:hAnsi="Tahoma" w:cs="Tahoma"/>
          <w:sz w:val="21"/>
          <w:szCs w:val="21"/>
        </w:rPr>
        <w:t xml:space="preserve"> </w:t>
      </w:r>
      <w:r w:rsidR="002D1383" w:rsidRPr="006A4253">
        <w:rPr>
          <w:rFonts w:ascii="Tahoma" w:hAnsi="Tahoma" w:cs="Tahoma"/>
          <w:sz w:val="21"/>
          <w:szCs w:val="21"/>
        </w:rPr>
        <w:t>protesto de títulos</w:t>
      </w:r>
      <w:r w:rsidR="00FA4D5E" w:rsidRPr="006A4253">
        <w:rPr>
          <w:rFonts w:ascii="Tahoma" w:hAnsi="Tahoma" w:cs="Tahoma"/>
          <w:sz w:val="21"/>
          <w:szCs w:val="21"/>
        </w:rPr>
        <w:t xml:space="preserve"> da Emitente e</w:t>
      </w:r>
      <w:r w:rsidR="00666BF4" w:rsidRPr="006A4253">
        <w:rPr>
          <w:rFonts w:ascii="Tahoma" w:hAnsi="Tahoma" w:cs="Tahoma"/>
          <w:sz w:val="21"/>
          <w:szCs w:val="21"/>
        </w:rPr>
        <w:t>/ou</w:t>
      </w:r>
      <w:r w:rsidR="00FA4D5E" w:rsidRPr="006A4253">
        <w:rPr>
          <w:rFonts w:ascii="Tahoma" w:hAnsi="Tahoma" w:cs="Tahoma"/>
          <w:sz w:val="21"/>
          <w:szCs w:val="21"/>
        </w:rPr>
        <w:t xml:space="preserve"> d</w:t>
      </w:r>
      <w:r w:rsidR="00666BF4" w:rsidRPr="006A4253">
        <w:rPr>
          <w:rFonts w:ascii="Tahoma" w:hAnsi="Tahoma" w:cs="Tahoma"/>
          <w:sz w:val="21"/>
          <w:szCs w:val="21"/>
        </w:rPr>
        <w:t>e qualquer um d</w:t>
      </w:r>
      <w:r w:rsidR="00FA4D5E" w:rsidRPr="006A4253">
        <w:rPr>
          <w:rFonts w:ascii="Tahoma" w:hAnsi="Tahoma" w:cs="Tahoma"/>
          <w:sz w:val="21"/>
          <w:szCs w:val="21"/>
        </w:rPr>
        <w:t>os Avalistas</w:t>
      </w:r>
      <w:r w:rsidR="002E4534" w:rsidRPr="006A4253">
        <w:rPr>
          <w:rFonts w:ascii="Tahoma" w:hAnsi="Tahoma" w:cs="Tahoma"/>
          <w:sz w:val="21"/>
          <w:szCs w:val="21"/>
        </w:rPr>
        <w:t>,</w:t>
      </w:r>
      <w:r w:rsidR="002D1383" w:rsidRPr="006A4253">
        <w:rPr>
          <w:rFonts w:ascii="Tahoma" w:hAnsi="Tahoma" w:cs="Tahoma"/>
          <w:sz w:val="21"/>
          <w:szCs w:val="21"/>
        </w:rPr>
        <w:t xml:space="preserve"> cujo valor unitário ou agregado nos últimos 12 (doze) meses</w:t>
      </w:r>
      <w:r w:rsidR="007D5E56" w:rsidRPr="006A4253">
        <w:rPr>
          <w:rFonts w:ascii="Tahoma" w:hAnsi="Tahoma" w:cs="Tahoma"/>
          <w:sz w:val="21"/>
          <w:szCs w:val="21"/>
        </w:rPr>
        <w:t xml:space="preserve"> </w:t>
      </w:r>
      <w:r w:rsidR="002D1383" w:rsidRPr="006A4253">
        <w:rPr>
          <w:rFonts w:ascii="Tahoma" w:hAnsi="Tahoma" w:cs="Tahoma"/>
          <w:sz w:val="21"/>
          <w:szCs w:val="21"/>
        </w:rPr>
        <w:t xml:space="preserve">seja igual ou superior a </w:t>
      </w:r>
      <w:r w:rsidR="00A717AF" w:rsidRPr="006A4253">
        <w:rPr>
          <w:rFonts w:ascii="Tahoma" w:hAnsi="Tahoma" w:cs="Tahoma"/>
          <w:color w:val="000000"/>
          <w:sz w:val="21"/>
          <w:szCs w:val="21"/>
        </w:rPr>
        <w:t xml:space="preserve">R$ </w:t>
      </w:r>
      <w:r w:rsidR="00E50129" w:rsidRPr="00BB01E9">
        <w:rPr>
          <w:rFonts w:ascii="Tahoma" w:hAnsi="Tahoma" w:cs="Tahoma"/>
          <w:color w:val="000000"/>
          <w:sz w:val="21"/>
          <w:szCs w:val="21"/>
        </w:rPr>
        <w:t>5</w:t>
      </w:r>
      <w:r w:rsidR="00766EB5" w:rsidRPr="00BB01E9">
        <w:rPr>
          <w:rFonts w:ascii="Tahoma" w:hAnsi="Tahoma" w:cs="Tahoma"/>
          <w:color w:val="000000"/>
          <w:sz w:val="21"/>
          <w:szCs w:val="21"/>
        </w:rPr>
        <w:t>00.000,</w:t>
      </w:r>
      <w:r w:rsidR="00A717AF" w:rsidRPr="00BB01E9">
        <w:rPr>
          <w:rFonts w:ascii="Tahoma" w:hAnsi="Tahoma" w:cs="Tahoma"/>
          <w:color w:val="000000"/>
          <w:sz w:val="21"/>
          <w:szCs w:val="21"/>
        </w:rPr>
        <w:t xml:space="preserve">00 </w:t>
      </w:r>
      <w:r w:rsidR="00766EB5" w:rsidRPr="00BB01E9">
        <w:rPr>
          <w:rFonts w:ascii="Tahoma" w:hAnsi="Tahoma" w:cs="Tahoma"/>
          <w:color w:val="000000"/>
          <w:sz w:val="21"/>
          <w:szCs w:val="21"/>
        </w:rPr>
        <w:t>(</w:t>
      </w:r>
      <w:r w:rsidR="00E50129" w:rsidRPr="00BB01E9">
        <w:rPr>
          <w:rFonts w:ascii="Tahoma" w:hAnsi="Tahoma" w:cs="Tahoma"/>
          <w:color w:val="000000"/>
          <w:sz w:val="21"/>
          <w:szCs w:val="21"/>
        </w:rPr>
        <w:t>quinhentos mil</w:t>
      </w:r>
      <w:r w:rsidR="00766EB5" w:rsidRPr="00BB01E9">
        <w:rPr>
          <w:rFonts w:ascii="Tahoma" w:hAnsi="Tahoma" w:cs="Tahoma"/>
          <w:color w:val="000000"/>
          <w:sz w:val="21"/>
          <w:szCs w:val="21"/>
        </w:rPr>
        <w:t xml:space="preserve"> </w:t>
      </w:r>
      <w:r w:rsidR="00A717AF" w:rsidRPr="00BB01E9">
        <w:rPr>
          <w:rFonts w:ascii="Tahoma" w:hAnsi="Tahoma" w:cs="Tahoma"/>
          <w:color w:val="000000"/>
          <w:sz w:val="21"/>
          <w:szCs w:val="21"/>
        </w:rPr>
        <w:t>reais)</w:t>
      </w:r>
      <w:r w:rsidR="002D1383" w:rsidRPr="006A4253">
        <w:rPr>
          <w:rFonts w:ascii="Tahoma" w:hAnsi="Tahoma" w:cs="Tahoma"/>
          <w:sz w:val="21"/>
          <w:szCs w:val="21"/>
        </w:rPr>
        <w:t>, desde que</w:t>
      </w:r>
      <w:r w:rsidR="003F309D" w:rsidRPr="006A4253">
        <w:rPr>
          <w:rFonts w:ascii="Tahoma" w:hAnsi="Tahoma" w:cs="Tahoma"/>
          <w:sz w:val="21"/>
          <w:szCs w:val="21"/>
        </w:rPr>
        <w:t xml:space="preserve"> </w:t>
      </w:r>
      <w:r w:rsidR="002D1383" w:rsidRPr="006A4253">
        <w:rPr>
          <w:rFonts w:ascii="Tahoma" w:hAnsi="Tahoma" w:cs="Tahoma"/>
          <w:sz w:val="21"/>
          <w:szCs w:val="21"/>
        </w:rPr>
        <w:t>no prazo de</w:t>
      </w:r>
      <w:r w:rsidR="002E4534" w:rsidRPr="006A4253">
        <w:rPr>
          <w:rFonts w:ascii="Tahoma" w:hAnsi="Tahoma" w:cs="Tahoma"/>
          <w:sz w:val="21"/>
          <w:szCs w:val="21"/>
        </w:rPr>
        <w:t xml:space="preserve"> 30 (trinta)</w:t>
      </w:r>
      <w:r w:rsidR="002D1383" w:rsidRPr="006A4253">
        <w:rPr>
          <w:rFonts w:ascii="Tahoma" w:hAnsi="Tahoma" w:cs="Tahoma"/>
          <w:sz w:val="21"/>
          <w:szCs w:val="21"/>
        </w:rPr>
        <w:t xml:space="preserve"> dias corridos a contar da data d</w:t>
      </w:r>
      <w:r w:rsidR="004311D1" w:rsidRPr="006A4253">
        <w:rPr>
          <w:rFonts w:ascii="Tahoma" w:hAnsi="Tahoma" w:cs="Tahoma"/>
          <w:sz w:val="21"/>
          <w:szCs w:val="21"/>
        </w:rPr>
        <w:t>e recebimento da notificação d</w:t>
      </w:r>
      <w:r w:rsidR="002D1383" w:rsidRPr="006A4253">
        <w:rPr>
          <w:rFonts w:ascii="Tahoma" w:hAnsi="Tahoma" w:cs="Tahoma"/>
          <w:sz w:val="21"/>
          <w:szCs w:val="21"/>
        </w:rPr>
        <w:t xml:space="preserve">o protesto, </w:t>
      </w:r>
      <w:r w:rsidR="003F309D" w:rsidRPr="006A4253">
        <w:rPr>
          <w:rFonts w:ascii="Tahoma" w:hAnsi="Tahoma" w:cs="Tahoma"/>
          <w:sz w:val="21"/>
          <w:szCs w:val="21"/>
        </w:rPr>
        <w:t>não sejam adotadas as</w:t>
      </w:r>
      <w:r w:rsidR="002D1383" w:rsidRPr="006A4253">
        <w:rPr>
          <w:rFonts w:ascii="Tahoma" w:hAnsi="Tahoma" w:cs="Tahoma"/>
          <w:sz w:val="21"/>
          <w:szCs w:val="21"/>
        </w:rPr>
        <w:t xml:space="preserve"> medidas legalmente cabíveis, tais como</w:t>
      </w:r>
      <w:r w:rsidR="00470DAD" w:rsidRPr="006A4253">
        <w:rPr>
          <w:rFonts w:ascii="Tahoma" w:hAnsi="Tahoma" w:cs="Tahoma"/>
          <w:sz w:val="21"/>
          <w:szCs w:val="21"/>
        </w:rPr>
        <w:t xml:space="preserve"> </w:t>
      </w:r>
      <w:r w:rsidR="002E4534" w:rsidRPr="006A4253">
        <w:rPr>
          <w:rFonts w:ascii="Tahoma" w:hAnsi="Tahoma" w:cs="Tahoma"/>
          <w:sz w:val="21"/>
          <w:szCs w:val="21"/>
        </w:rPr>
        <w:t>a</w:t>
      </w:r>
      <w:r w:rsidR="002D1383" w:rsidRPr="006A4253">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6A4253">
        <w:rPr>
          <w:rFonts w:ascii="Tahoma" w:hAnsi="Tahoma" w:cs="Tahoma"/>
          <w:sz w:val="21"/>
          <w:szCs w:val="21"/>
        </w:rPr>
        <w:t>;</w:t>
      </w:r>
      <w:r w:rsidR="00335B3C" w:rsidRPr="006A4253">
        <w:rPr>
          <w:rFonts w:ascii="Tahoma" w:hAnsi="Tahoma" w:cs="Tahoma"/>
          <w:sz w:val="21"/>
          <w:szCs w:val="21"/>
        </w:rPr>
        <w:t xml:space="preserve"> </w:t>
      </w:r>
    </w:p>
    <w:p w14:paraId="704B10CA" w14:textId="6AB43CA0" w:rsidR="002D1383" w:rsidRPr="0046304D" w:rsidRDefault="002D1383" w:rsidP="0041237F">
      <w:pPr>
        <w:tabs>
          <w:tab w:val="left" w:pos="709"/>
        </w:tabs>
        <w:spacing w:line="300" w:lineRule="exact"/>
        <w:ind w:left="709" w:hanging="709"/>
        <w:contextualSpacing/>
        <w:jc w:val="both"/>
        <w:rPr>
          <w:rFonts w:ascii="Tahoma" w:hAnsi="Tahoma" w:cs="Tahoma"/>
          <w:sz w:val="21"/>
          <w:szCs w:val="21"/>
        </w:rPr>
      </w:pPr>
    </w:p>
    <w:p w14:paraId="0AD01896" w14:textId="5695DE58" w:rsidR="002D1383" w:rsidRPr="006A4253"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6A4253">
        <w:rPr>
          <w:rFonts w:ascii="Tahoma" w:hAnsi="Tahoma" w:cs="Tahoma"/>
          <w:sz w:val="21"/>
          <w:szCs w:val="21"/>
        </w:rPr>
        <w:t>C</w:t>
      </w:r>
      <w:r w:rsidR="004B38E2" w:rsidRPr="006A4253">
        <w:rPr>
          <w:rFonts w:ascii="Tahoma" w:hAnsi="Tahoma" w:cs="Tahoma"/>
          <w:sz w:val="21"/>
          <w:szCs w:val="21"/>
        </w:rPr>
        <w:t xml:space="preserve">aso </w:t>
      </w:r>
      <w:r w:rsidR="00B256C4" w:rsidRPr="006A4253">
        <w:rPr>
          <w:rFonts w:ascii="Tahoma" w:hAnsi="Tahoma" w:cs="Tahoma"/>
          <w:sz w:val="21"/>
          <w:szCs w:val="21"/>
        </w:rPr>
        <w:t>a</w:t>
      </w:r>
      <w:r w:rsidR="00FA4D5E" w:rsidRPr="006A4253">
        <w:rPr>
          <w:rFonts w:ascii="Tahoma" w:hAnsi="Tahoma" w:cs="Tahoma"/>
          <w:sz w:val="21"/>
          <w:szCs w:val="21"/>
        </w:rPr>
        <w:t xml:space="preserve"> Emitente</w:t>
      </w:r>
      <w:r w:rsidR="000B33A5" w:rsidRPr="006A4253">
        <w:rPr>
          <w:rFonts w:ascii="Tahoma" w:hAnsi="Tahoma" w:cs="Tahoma"/>
          <w:sz w:val="21"/>
          <w:szCs w:val="21"/>
        </w:rPr>
        <w:t xml:space="preserve"> </w:t>
      </w:r>
      <w:r w:rsidR="00192D02" w:rsidRPr="006A4253">
        <w:rPr>
          <w:rFonts w:ascii="Tahoma" w:hAnsi="Tahoma" w:cs="Tahoma"/>
          <w:sz w:val="21"/>
          <w:szCs w:val="21"/>
        </w:rPr>
        <w:t>e/ou</w:t>
      </w:r>
      <w:r w:rsidR="00666BF4" w:rsidRPr="006A4253">
        <w:rPr>
          <w:rFonts w:ascii="Tahoma" w:hAnsi="Tahoma" w:cs="Tahoma"/>
          <w:sz w:val="21"/>
          <w:szCs w:val="21"/>
        </w:rPr>
        <w:t xml:space="preserve"> qualquer um d</w:t>
      </w:r>
      <w:r w:rsidR="00192D02" w:rsidRPr="006A4253">
        <w:rPr>
          <w:rFonts w:ascii="Tahoma" w:hAnsi="Tahoma" w:cs="Tahoma"/>
          <w:sz w:val="21"/>
          <w:szCs w:val="21"/>
        </w:rPr>
        <w:t>os Avalistas</w:t>
      </w:r>
      <w:r w:rsidR="00FA4D5E" w:rsidRPr="006A4253">
        <w:rPr>
          <w:rFonts w:ascii="Tahoma" w:hAnsi="Tahoma" w:cs="Tahoma"/>
          <w:sz w:val="21"/>
          <w:szCs w:val="21"/>
        </w:rPr>
        <w:t xml:space="preserve"> </w:t>
      </w:r>
      <w:r w:rsidR="004B38E2" w:rsidRPr="006A4253">
        <w:rPr>
          <w:rFonts w:ascii="Tahoma" w:hAnsi="Tahoma" w:cs="Tahoma"/>
          <w:sz w:val="21"/>
          <w:szCs w:val="21"/>
        </w:rPr>
        <w:t xml:space="preserve">seja </w:t>
      </w:r>
      <w:r w:rsidR="009F6421" w:rsidRPr="006A4253">
        <w:rPr>
          <w:rFonts w:ascii="Tahoma" w:hAnsi="Tahoma" w:cs="Tahoma"/>
          <w:sz w:val="21"/>
          <w:szCs w:val="21"/>
        </w:rPr>
        <w:t>negativad</w:t>
      </w:r>
      <w:r w:rsidR="004311D1" w:rsidRPr="006A4253">
        <w:rPr>
          <w:rFonts w:ascii="Tahoma" w:hAnsi="Tahoma" w:cs="Tahoma"/>
          <w:sz w:val="21"/>
          <w:szCs w:val="21"/>
        </w:rPr>
        <w:t>o</w:t>
      </w:r>
      <w:r w:rsidR="009F6421" w:rsidRPr="006A4253">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6A4253">
        <w:rPr>
          <w:rFonts w:ascii="Tahoma" w:hAnsi="Tahoma" w:cs="Tahoma"/>
          <w:sz w:val="21"/>
          <w:szCs w:val="21"/>
        </w:rPr>
        <w:t>igua</w:t>
      </w:r>
      <w:r w:rsidR="00BE5985" w:rsidRPr="006A4253">
        <w:rPr>
          <w:rFonts w:ascii="Tahoma" w:hAnsi="Tahoma" w:cs="Tahoma"/>
          <w:sz w:val="21"/>
          <w:szCs w:val="21"/>
        </w:rPr>
        <w:t>is</w:t>
      </w:r>
      <w:r w:rsidR="00D04AF7" w:rsidRPr="006A4253">
        <w:rPr>
          <w:rFonts w:ascii="Tahoma" w:hAnsi="Tahoma" w:cs="Tahoma"/>
          <w:sz w:val="21"/>
          <w:szCs w:val="21"/>
        </w:rPr>
        <w:t xml:space="preserve"> ou </w:t>
      </w:r>
      <w:r w:rsidR="009F6421" w:rsidRPr="006A4253">
        <w:rPr>
          <w:rFonts w:ascii="Tahoma" w:hAnsi="Tahoma" w:cs="Tahoma"/>
          <w:sz w:val="21"/>
          <w:szCs w:val="21"/>
        </w:rPr>
        <w:t xml:space="preserve">superiores a </w:t>
      </w:r>
      <w:r w:rsidR="00A717AF" w:rsidRPr="00BB01E9">
        <w:rPr>
          <w:rFonts w:ascii="Tahoma" w:hAnsi="Tahoma" w:cs="Tahoma"/>
          <w:color w:val="000000"/>
          <w:sz w:val="21"/>
          <w:szCs w:val="21"/>
        </w:rPr>
        <w:t xml:space="preserve">R$ </w:t>
      </w:r>
      <w:r w:rsidR="00E50129" w:rsidRPr="00BB01E9">
        <w:rPr>
          <w:rFonts w:ascii="Tahoma" w:hAnsi="Tahoma" w:cs="Tahoma"/>
          <w:color w:val="000000"/>
          <w:sz w:val="21"/>
          <w:szCs w:val="21"/>
        </w:rPr>
        <w:t>5</w:t>
      </w:r>
      <w:r w:rsidR="005A5001" w:rsidRPr="00BB01E9">
        <w:rPr>
          <w:rFonts w:ascii="Tahoma" w:hAnsi="Tahoma" w:cs="Tahoma"/>
          <w:color w:val="000000"/>
          <w:sz w:val="21"/>
          <w:szCs w:val="21"/>
        </w:rPr>
        <w:t>00.000,</w:t>
      </w:r>
      <w:r w:rsidR="00A717AF" w:rsidRPr="00BB01E9">
        <w:rPr>
          <w:rFonts w:ascii="Tahoma" w:hAnsi="Tahoma" w:cs="Tahoma"/>
          <w:color w:val="000000"/>
          <w:sz w:val="21"/>
          <w:szCs w:val="21"/>
        </w:rPr>
        <w:t>00 (</w:t>
      </w:r>
      <w:r w:rsidR="00E50129" w:rsidRPr="00BB01E9">
        <w:rPr>
          <w:rFonts w:ascii="Tahoma" w:hAnsi="Tahoma" w:cs="Tahoma"/>
          <w:color w:val="000000"/>
          <w:sz w:val="21"/>
          <w:szCs w:val="21"/>
        </w:rPr>
        <w:t>quinhentos mil</w:t>
      </w:r>
      <w:r w:rsidR="00F50663" w:rsidRPr="00BB01E9">
        <w:rPr>
          <w:rFonts w:ascii="Tahoma" w:hAnsi="Tahoma" w:cs="Tahoma"/>
          <w:color w:val="000000"/>
          <w:sz w:val="21"/>
          <w:szCs w:val="21"/>
        </w:rPr>
        <w:t xml:space="preserve"> </w:t>
      </w:r>
      <w:r w:rsidR="00A717AF" w:rsidRPr="00BB01E9">
        <w:rPr>
          <w:rFonts w:ascii="Tahoma" w:hAnsi="Tahoma" w:cs="Tahoma"/>
          <w:color w:val="000000"/>
          <w:sz w:val="21"/>
          <w:szCs w:val="21"/>
        </w:rPr>
        <w:t>reais)</w:t>
      </w:r>
      <w:r w:rsidR="009F6421" w:rsidRPr="006A4253">
        <w:rPr>
          <w:rFonts w:ascii="Tahoma" w:hAnsi="Tahoma" w:cs="Tahoma"/>
          <w:sz w:val="21"/>
          <w:szCs w:val="21"/>
        </w:rPr>
        <w:t xml:space="preserve">, </w:t>
      </w:r>
      <w:r w:rsidR="00F50663" w:rsidRPr="006A4253">
        <w:rPr>
          <w:rFonts w:ascii="Tahoma" w:hAnsi="Tahoma" w:cs="Tahoma"/>
          <w:sz w:val="21"/>
          <w:szCs w:val="21"/>
        </w:rPr>
        <w:t xml:space="preserve">individualmente ou em conjunto, </w:t>
      </w:r>
      <w:r w:rsidR="009F6421" w:rsidRPr="006A4253">
        <w:rPr>
          <w:rFonts w:ascii="Tahoma" w:hAnsi="Tahoma" w:cs="Tahoma"/>
          <w:sz w:val="21"/>
          <w:szCs w:val="21"/>
        </w:rPr>
        <w:t xml:space="preserve">desde que no prazo de </w:t>
      </w:r>
      <w:r w:rsidR="00403C4A" w:rsidRPr="006A4253">
        <w:rPr>
          <w:rFonts w:ascii="Tahoma" w:hAnsi="Tahoma" w:cs="Tahoma"/>
          <w:sz w:val="21"/>
          <w:szCs w:val="21"/>
        </w:rPr>
        <w:t>30</w:t>
      </w:r>
      <w:r w:rsidR="008A54F1" w:rsidRPr="006A4253">
        <w:rPr>
          <w:rFonts w:ascii="Tahoma" w:hAnsi="Tahoma" w:cs="Tahoma"/>
          <w:sz w:val="21"/>
          <w:szCs w:val="21"/>
        </w:rPr>
        <w:t xml:space="preserve"> (</w:t>
      </w:r>
      <w:r w:rsidR="00403C4A" w:rsidRPr="006A4253">
        <w:rPr>
          <w:rFonts w:ascii="Tahoma" w:hAnsi="Tahoma" w:cs="Tahoma"/>
          <w:sz w:val="21"/>
          <w:szCs w:val="21"/>
        </w:rPr>
        <w:t>trinta</w:t>
      </w:r>
      <w:r w:rsidR="008A54F1" w:rsidRPr="006A4253">
        <w:rPr>
          <w:rFonts w:ascii="Tahoma" w:hAnsi="Tahoma" w:cs="Tahoma"/>
          <w:sz w:val="21"/>
          <w:szCs w:val="21"/>
        </w:rPr>
        <w:t>)</w:t>
      </w:r>
      <w:r w:rsidR="009F6421" w:rsidRPr="006A4253">
        <w:rPr>
          <w:rFonts w:ascii="Tahoma" w:hAnsi="Tahoma" w:cs="Tahoma"/>
          <w:sz w:val="21"/>
          <w:szCs w:val="21"/>
        </w:rPr>
        <w:t xml:space="preserve"> dias </w:t>
      </w:r>
      <w:r w:rsidRPr="006A4253">
        <w:rPr>
          <w:rFonts w:ascii="Tahoma" w:hAnsi="Tahoma" w:cs="Tahoma"/>
          <w:sz w:val="21"/>
          <w:szCs w:val="21"/>
        </w:rPr>
        <w:t xml:space="preserve">corridos, </w:t>
      </w:r>
      <w:r w:rsidR="009F6421" w:rsidRPr="006A4253">
        <w:rPr>
          <w:rFonts w:ascii="Tahoma" w:hAnsi="Tahoma" w:cs="Tahoma"/>
          <w:sz w:val="21"/>
          <w:szCs w:val="21"/>
        </w:rPr>
        <w:t xml:space="preserve">a contar da data </w:t>
      </w:r>
      <w:r w:rsidR="004311D1" w:rsidRPr="006A4253">
        <w:rPr>
          <w:rFonts w:ascii="Tahoma" w:hAnsi="Tahoma" w:cs="Tahoma"/>
          <w:sz w:val="21"/>
          <w:szCs w:val="21"/>
        </w:rPr>
        <w:t>em que tomar ciência do cadastro</w:t>
      </w:r>
      <w:r w:rsidR="009F6421" w:rsidRPr="006A4253">
        <w:rPr>
          <w:rFonts w:ascii="Tahoma" w:hAnsi="Tahoma" w:cs="Tahoma"/>
          <w:sz w:val="21"/>
          <w:szCs w:val="21"/>
        </w:rPr>
        <w:t xml:space="preserve">, </w:t>
      </w:r>
      <w:r w:rsidR="003F309D" w:rsidRPr="006A4253">
        <w:rPr>
          <w:rFonts w:ascii="Tahoma" w:hAnsi="Tahoma" w:cs="Tahoma"/>
          <w:sz w:val="21"/>
          <w:szCs w:val="21"/>
        </w:rPr>
        <w:t>não sejam adotadas as</w:t>
      </w:r>
      <w:r w:rsidR="009F6421" w:rsidRPr="006A4253">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6A4253">
        <w:rPr>
          <w:rFonts w:ascii="Tahoma" w:hAnsi="Tahoma" w:cs="Tahoma"/>
          <w:sz w:val="21"/>
          <w:szCs w:val="21"/>
        </w:rPr>
        <w:t xml:space="preserve"> </w:t>
      </w:r>
    </w:p>
    <w:p w14:paraId="6C4BE810" w14:textId="77777777" w:rsidR="00023ADB" w:rsidRPr="0046304D" w:rsidRDefault="00023ADB" w:rsidP="0041237F">
      <w:pPr>
        <w:pStyle w:val="PargrafodaLista"/>
        <w:tabs>
          <w:tab w:val="left" w:pos="709"/>
        </w:tabs>
        <w:spacing w:line="300" w:lineRule="exact"/>
        <w:ind w:left="709" w:hanging="709"/>
        <w:rPr>
          <w:rFonts w:ascii="Tahoma" w:hAnsi="Tahoma" w:cs="Tahoma"/>
          <w:sz w:val="21"/>
          <w:szCs w:val="21"/>
        </w:rPr>
      </w:pPr>
    </w:p>
    <w:p w14:paraId="3712A925" w14:textId="3A2ABC24" w:rsidR="009F6421" w:rsidRPr="0046304D"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w:t>
      </w:r>
      <w:r w:rsidR="009F6421" w:rsidRPr="0046304D">
        <w:rPr>
          <w:rFonts w:ascii="Tahoma" w:hAnsi="Tahoma" w:cs="Tahoma"/>
          <w:sz w:val="21"/>
          <w:szCs w:val="21"/>
        </w:rPr>
        <w:t>dissolução e/ou liquidação</w:t>
      </w:r>
      <w:r w:rsidR="00B256C4" w:rsidRPr="0046304D">
        <w:rPr>
          <w:rFonts w:ascii="Tahoma" w:hAnsi="Tahoma" w:cs="Tahoma"/>
          <w:sz w:val="21"/>
          <w:szCs w:val="21"/>
        </w:rPr>
        <w:t xml:space="preserve"> da</w:t>
      </w:r>
      <w:r w:rsidR="004B38E2" w:rsidRPr="0046304D">
        <w:rPr>
          <w:rFonts w:ascii="Tahoma" w:hAnsi="Tahoma" w:cs="Tahoma"/>
          <w:sz w:val="21"/>
          <w:szCs w:val="21"/>
        </w:rPr>
        <w:t xml:space="preserve"> Emitente</w:t>
      </w:r>
      <w:r w:rsidR="003F28A2" w:rsidRPr="0046304D">
        <w:rPr>
          <w:rFonts w:ascii="Tahoma" w:hAnsi="Tahoma" w:cs="Tahoma"/>
          <w:sz w:val="21"/>
          <w:szCs w:val="21"/>
        </w:rPr>
        <w:t xml:space="preserve"> e/ou d</w:t>
      </w:r>
      <w:r w:rsidR="00A717AF" w:rsidRPr="0046304D">
        <w:rPr>
          <w:rFonts w:ascii="Tahoma" w:hAnsi="Tahoma" w:cs="Tahoma"/>
          <w:sz w:val="21"/>
          <w:szCs w:val="21"/>
        </w:rPr>
        <w:t>e qualquer d</w:t>
      </w:r>
      <w:r w:rsidR="006C0887" w:rsidRPr="0046304D">
        <w:rPr>
          <w:rFonts w:ascii="Tahoma" w:hAnsi="Tahoma" w:cs="Tahoma"/>
          <w:sz w:val="21"/>
          <w:szCs w:val="21"/>
        </w:rPr>
        <w:t>o</w:t>
      </w:r>
      <w:r w:rsidR="00A717AF" w:rsidRPr="0046304D">
        <w:rPr>
          <w:rFonts w:ascii="Tahoma" w:hAnsi="Tahoma" w:cs="Tahoma"/>
          <w:sz w:val="21"/>
          <w:szCs w:val="21"/>
        </w:rPr>
        <w:t>s Avalistas</w:t>
      </w:r>
      <w:r w:rsidR="009F6421" w:rsidRPr="0046304D">
        <w:rPr>
          <w:rFonts w:ascii="Tahoma" w:hAnsi="Tahoma" w:cs="Tahoma"/>
          <w:sz w:val="21"/>
          <w:szCs w:val="21"/>
        </w:rPr>
        <w:t>;</w:t>
      </w:r>
    </w:p>
    <w:p w14:paraId="61EFC988" w14:textId="77777777" w:rsidR="00164F44" w:rsidRPr="0046304D" w:rsidRDefault="00164F44" w:rsidP="0041237F">
      <w:pPr>
        <w:tabs>
          <w:tab w:val="left" w:pos="709"/>
        </w:tabs>
        <w:spacing w:line="300" w:lineRule="exact"/>
        <w:ind w:left="709" w:hanging="709"/>
        <w:contextualSpacing/>
        <w:jc w:val="both"/>
        <w:rPr>
          <w:rFonts w:ascii="Tahoma" w:hAnsi="Tahoma" w:cs="Tahoma"/>
          <w:sz w:val="21"/>
          <w:szCs w:val="21"/>
        </w:rPr>
      </w:pPr>
    </w:p>
    <w:p w14:paraId="47133F1F" w14:textId="6B5B361C" w:rsidR="009F6421" w:rsidRPr="0046304D"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a Emitente </w:t>
      </w:r>
      <w:r w:rsidR="003F28A2" w:rsidRPr="0046304D">
        <w:rPr>
          <w:rFonts w:ascii="Tahoma" w:hAnsi="Tahoma" w:cs="Tahoma"/>
          <w:sz w:val="21"/>
          <w:szCs w:val="21"/>
        </w:rPr>
        <w:t xml:space="preserve">e/ou </w:t>
      </w:r>
      <w:r w:rsidR="00A717AF" w:rsidRPr="0046304D">
        <w:rPr>
          <w:rFonts w:ascii="Tahoma" w:hAnsi="Tahoma" w:cs="Tahoma"/>
          <w:sz w:val="21"/>
          <w:szCs w:val="21"/>
        </w:rPr>
        <w:t>de qualquer Avalista</w:t>
      </w:r>
      <w:r w:rsidR="003F28A2" w:rsidRPr="0046304D">
        <w:rPr>
          <w:rFonts w:ascii="Tahoma" w:hAnsi="Tahoma" w:cs="Tahoma"/>
          <w:sz w:val="21"/>
          <w:szCs w:val="21"/>
        </w:rPr>
        <w:t xml:space="preserve"> </w:t>
      </w:r>
      <w:r w:rsidR="009F6421" w:rsidRPr="0046304D">
        <w:rPr>
          <w:rFonts w:ascii="Tahoma" w:hAnsi="Tahoma" w:cs="Tahoma"/>
          <w:sz w:val="21"/>
          <w:szCs w:val="21"/>
        </w:rPr>
        <w:t>ajuizar</w:t>
      </w:r>
      <w:r w:rsidR="003F28A2" w:rsidRPr="0046304D">
        <w:rPr>
          <w:rFonts w:ascii="Tahoma" w:hAnsi="Tahoma" w:cs="Tahoma"/>
          <w:sz w:val="21"/>
          <w:szCs w:val="21"/>
        </w:rPr>
        <w:t>em</w:t>
      </w:r>
      <w:r w:rsidR="009F6421" w:rsidRPr="0046304D">
        <w:rPr>
          <w:rFonts w:ascii="Tahoma" w:hAnsi="Tahoma" w:cs="Tahoma"/>
          <w:sz w:val="21"/>
          <w:szCs w:val="21"/>
        </w:rPr>
        <w:t xml:space="preserve"> pedido de recuperação judicial</w:t>
      </w:r>
      <w:r w:rsidR="00D73AF9" w:rsidRPr="0046304D">
        <w:rPr>
          <w:rFonts w:ascii="Tahoma" w:hAnsi="Tahoma" w:cs="Tahoma"/>
          <w:sz w:val="21"/>
          <w:szCs w:val="21"/>
        </w:rPr>
        <w:t xml:space="preserve"> ou extrajudicial</w:t>
      </w:r>
      <w:r w:rsidR="009F6421" w:rsidRPr="0046304D">
        <w:rPr>
          <w:rFonts w:ascii="Tahoma" w:hAnsi="Tahoma" w:cs="Tahoma"/>
          <w:sz w:val="21"/>
          <w:szCs w:val="21"/>
        </w:rPr>
        <w:t xml:space="preserve">, </w:t>
      </w:r>
      <w:r w:rsidR="00D04AF7" w:rsidRPr="0046304D">
        <w:rPr>
          <w:rFonts w:ascii="Tahoma" w:hAnsi="Tahoma" w:cs="Tahoma"/>
          <w:sz w:val="21"/>
          <w:szCs w:val="21"/>
        </w:rPr>
        <w:t xml:space="preserve">pedido de falência não elidido no período legal, </w:t>
      </w:r>
      <w:r w:rsidR="0048696D" w:rsidRPr="0046304D">
        <w:rPr>
          <w:rFonts w:ascii="Tahoma" w:hAnsi="Tahoma" w:cs="Tahoma"/>
          <w:sz w:val="21"/>
          <w:szCs w:val="21"/>
        </w:rPr>
        <w:t xml:space="preserve">ou insolvência </w:t>
      </w:r>
      <w:r w:rsidR="00B110C6" w:rsidRPr="0046304D">
        <w:rPr>
          <w:rFonts w:ascii="Tahoma" w:hAnsi="Tahoma" w:cs="Tahoma"/>
          <w:sz w:val="21"/>
          <w:szCs w:val="21"/>
        </w:rPr>
        <w:t>decretada</w:t>
      </w:r>
      <w:r w:rsidR="004338F1" w:rsidRPr="0046304D">
        <w:rPr>
          <w:rFonts w:ascii="Tahoma" w:hAnsi="Tahoma" w:cs="Tahoma"/>
          <w:sz w:val="21"/>
          <w:szCs w:val="21"/>
        </w:rPr>
        <w:t>,</w:t>
      </w:r>
      <w:r w:rsidR="0092185D" w:rsidRPr="0046304D">
        <w:rPr>
          <w:rFonts w:ascii="Tahoma" w:hAnsi="Tahoma" w:cs="Tahoma"/>
          <w:sz w:val="21"/>
          <w:szCs w:val="21"/>
        </w:rPr>
        <w:t xml:space="preserve"> </w:t>
      </w:r>
      <w:r w:rsidR="009F6421" w:rsidRPr="0046304D">
        <w:rPr>
          <w:rFonts w:ascii="Tahoma" w:hAnsi="Tahoma" w:cs="Tahoma"/>
          <w:sz w:val="21"/>
          <w:szCs w:val="21"/>
        </w:rPr>
        <w:t xml:space="preserve">ou, por qualquer motivo, </w:t>
      </w:r>
      <w:r w:rsidR="003F28A2" w:rsidRPr="0046304D">
        <w:rPr>
          <w:rFonts w:ascii="Tahoma" w:hAnsi="Tahoma" w:cs="Tahoma"/>
          <w:sz w:val="21"/>
          <w:szCs w:val="21"/>
        </w:rPr>
        <w:t xml:space="preserve">encerrarem </w:t>
      </w:r>
      <w:r w:rsidR="009F6421" w:rsidRPr="0046304D">
        <w:rPr>
          <w:rFonts w:ascii="Tahoma" w:hAnsi="Tahoma" w:cs="Tahoma"/>
          <w:sz w:val="21"/>
          <w:szCs w:val="21"/>
        </w:rPr>
        <w:t>suas atividades</w:t>
      </w:r>
      <w:r w:rsidR="0048696D" w:rsidRPr="0046304D">
        <w:rPr>
          <w:rFonts w:ascii="Tahoma" w:hAnsi="Tahoma" w:cs="Tahoma"/>
          <w:sz w:val="21"/>
          <w:szCs w:val="21"/>
        </w:rPr>
        <w:t xml:space="preserve">, </w:t>
      </w:r>
      <w:r w:rsidR="003F28A2" w:rsidRPr="0046304D">
        <w:rPr>
          <w:rFonts w:ascii="Tahoma" w:hAnsi="Tahoma" w:cs="Tahoma"/>
          <w:sz w:val="21"/>
          <w:szCs w:val="21"/>
        </w:rPr>
        <w:t xml:space="preserve">promoverem </w:t>
      </w:r>
      <w:r w:rsidR="0048696D" w:rsidRPr="0046304D">
        <w:rPr>
          <w:rFonts w:ascii="Tahoma" w:hAnsi="Tahoma" w:cs="Tahoma"/>
          <w:sz w:val="21"/>
          <w:szCs w:val="21"/>
        </w:rPr>
        <w:t>a alteração de seu</w:t>
      </w:r>
      <w:r w:rsidR="003F28A2" w:rsidRPr="0046304D">
        <w:rPr>
          <w:rFonts w:ascii="Tahoma" w:hAnsi="Tahoma" w:cs="Tahoma"/>
          <w:sz w:val="21"/>
          <w:szCs w:val="21"/>
        </w:rPr>
        <w:t>s</w:t>
      </w:r>
      <w:r w:rsidR="0048696D" w:rsidRPr="0046304D">
        <w:rPr>
          <w:rFonts w:ascii="Tahoma" w:hAnsi="Tahoma" w:cs="Tahoma"/>
          <w:sz w:val="21"/>
          <w:szCs w:val="21"/>
        </w:rPr>
        <w:t xml:space="preserve"> objeto</w:t>
      </w:r>
      <w:r w:rsidR="003F28A2" w:rsidRPr="0046304D">
        <w:rPr>
          <w:rFonts w:ascii="Tahoma" w:hAnsi="Tahoma" w:cs="Tahoma"/>
          <w:sz w:val="21"/>
          <w:szCs w:val="21"/>
        </w:rPr>
        <w:t>s</w:t>
      </w:r>
      <w:r w:rsidR="0048696D" w:rsidRPr="0046304D">
        <w:rPr>
          <w:rFonts w:ascii="Tahoma" w:hAnsi="Tahoma" w:cs="Tahoma"/>
          <w:sz w:val="21"/>
          <w:szCs w:val="21"/>
        </w:rPr>
        <w:t xml:space="preserve"> </w:t>
      </w:r>
      <w:r w:rsidR="003F28A2" w:rsidRPr="0046304D">
        <w:rPr>
          <w:rFonts w:ascii="Tahoma" w:hAnsi="Tahoma" w:cs="Tahoma"/>
          <w:sz w:val="21"/>
          <w:szCs w:val="21"/>
        </w:rPr>
        <w:t xml:space="preserve">sociais </w:t>
      </w:r>
      <w:r w:rsidR="004338F1" w:rsidRPr="0046304D">
        <w:rPr>
          <w:rFonts w:ascii="Tahoma" w:hAnsi="Tahoma" w:cs="Tahoma"/>
          <w:sz w:val="21"/>
          <w:szCs w:val="21"/>
        </w:rPr>
        <w:t xml:space="preserve">ou, por qualquer </w:t>
      </w:r>
      <w:r w:rsidR="0092185D" w:rsidRPr="0046304D">
        <w:rPr>
          <w:rFonts w:ascii="Tahoma" w:hAnsi="Tahoma" w:cs="Tahoma"/>
          <w:sz w:val="21"/>
          <w:szCs w:val="21"/>
        </w:rPr>
        <w:t>eventualidade for verificada qualquer outro evento indicador de mudança do estado econômico-financeiro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6D3A67" w:rsidRPr="0046304D">
        <w:rPr>
          <w:rFonts w:ascii="Tahoma" w:hAnsi="Tahoma" w:cs="Tahoma"/>
          <w:sz w:val="21"/>
          <w:szCs w:val="21"/>
        </w:rPr>
        <w:t>, bem como na hipótese de</w:t>
      </w:r>
      <w:r w:rsidR="000F4D35" w:rsidRPr="0046304D">
        <w:rPr>
          <w:rFonts w:ascii="Tahoma" w:hAnsi="Tahoma" w:cs="Tahoma"/>
          <w:sz w:val="21"/>
          <w:szCs w:val="21"/>
        </w:rPr>
        <w:t xml:space="preserve"> falecimento</w:t>
      </w:r>
      <w:r w:rsidR="006D3A67" w:rsidRPr="0046304D">
        <w:rPr>
          <w:rFonts w:ascii="Tahoma" w:hAnsi="Tahoma" w:cs="Tahoma"/>
          <w:sz w:val="21"/>
          <w:szCs w:val="21"/>
        </w:rPr>
        <w:t xml:space="preserve"> </w:t>
      </w:r>
      <w:r w:rsidR="000F4D35" w:rsidRPr="0046304D">
        <w:rPr>
          <w:rFonts w:ascii="Tahoma" w:hAnsi="Tahoma" w:cs="Tahoma"/>
          <w:sz w:val="21"/>
          <w:szCs w:val="21"/>
        </w:rPr>
        <w:t xml:space="preserve">ou decretação </w:t>
      </w:r>
      <w:r w:rsidR="006D3A67" w:rsidRPr="0046304D">
        <w:rPr>
          <w:rFonts w:ascii="Tahoma" w:hAnsi="Tahoma" w:cs="Tahoma"/>
          <w:sz w:val="21"/>
          <w:szCs w:val="21"/>
        </w:rPr>
        <w:t>de insolvência civil dos Avalistas pessoas físicas</w:t>
      </w:r>
      <w:r w:rsidR="009F6421" w:rsidRPr="0046304D">
        <w:rPr>
          <w:rFonts w:ascii="Tahoma" w:hAnsi="Tahoma" w:cs="Tahoma"/>
          <w:sz w:val="21"/>
          <w:szCs w:val="21"/>
        </w:rPr>
        <w:t>;</w:t>
      </w:r>
    </w:p>
    <w:p w14:paraId="48696480" w14:textId="77777777" w:rsidR="00164F44" w:rsidRPr="0046304D" w:rsidRDefault="00164F44" w:rsidP="0041237F">
      <w:pPr>
        <w:tabs>
          <w:tab w:val="left" w:pos="709"/>
        </w:tabs>
        <w:spacing w:line="300" w:lineRule="exact"/>
        <w:ind w:left="709" w:hanging="709"/>
        <w:contextualSpacing/>
        <w:jc w:val="both"/>
        <w:rPr>
          <w:rFonts w:ascii="Tahoma" w:hAnsi="Tahoma" w:cs="Tahoma"/>
          <w:sz w:val="21"/>
          <w:szCs w:val="21"/>
        </w:rPr>
      </w:pPr>
    </w:p>
    <w:p w14:paraId="0E414CFB" w14:textId="698119DD" w:rsidR="009F6421" w:rsidRPr="006A4253"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6A4253">
        <w:rPr>
          <w:rFonts w:ascii="Tahoma" w:eastAsia="Arial Unicode MS" w:hAnsi="Tahoma" w:cs="Tahoma"/>
          <w:sz w:val="21"/>
          <w:szCs w:val="21"/>
          <w:lang w:bidi="th-TH"/>
        </w:rPr>
        <w:t>N</w:t>
      </w:r>
      <w:r w:rsidR="00F93E06" w:rsidRPr="006A4253">
        <w:rPr>
          <w:rFonts w:ascii="Tahoma" w:eastAsia="Arial Unicode MS" w:hAnsi="Tahoma" w:cs="Tahoma"/>
          <w:sz w:val="21"/>
          <w:szCs w:val="21"/>
          <w:lang w:bidi="th-TH"/>
        </w:rPr>
        <w:t xml:space="preserve">ão cumprimento pela </w:t>
      </w:r>
      <w:r w:rsidR="00192D02" w:rsidRPr="006A4253">
        <w:rPr>
          <w:rFonts w:ascii="Tahoma" w:eastAsia="Arial Unicode MS" w:hAnsi="Tahoma" w:cs="Tahoma"/>
          <w:sz w:val="21"/>
          <w:szCs w:val="21"/>
          <w:lang w:bidi="th-TH"/>
        </w:rPr>
        <w:t xml:space="preserve">Emitente e/ou pelos Avalistas </w:t>
      </w:r>
      <w:r w:rsidR="00F93E06" w:rsidRPr="006A4253">
        <w:rPr>
          <w:rFonts w:ascii="Tahoma" w:eastAsia="Arial Unicode MS" w:hAnsi="Tahoma" w:cs="Tahoma"/>
          <w:sz w:val="21"/>
          <w:szCs w:val="21"/>
          <w:lang w:bidi="th-TH"/>
        </w:rPr>
        <w:t>de decisão judicial (transitada em julgado ou cujos efeitos não estejam suspensos)</w:t>
      </w:r>
      <w:r w:rsidR="00FA4D5E" w:rsidRPr="006A4253">
        <w:rPr>
          <w:rFonts w:ascii="Tahoma" w:eastAsia="Arial Unicode MS" w:hAnsi="Tahoma" w:cs="Tahoma"/>
          <w:sz w:val="21"/>
          <w:szCs w:val="21"/>
          <w:lang w:bidi="th-TH"/>
        </w:rPr>
        <w:t xml:space="preserve"> </w:t>
      </w:r>
      <w:r w:rsidR="00F93E06" w:rsidRPr="006A4253">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BB01E9">
        <w:rPr>
          <w:rFonts w:ascii="Tahoma" w:hAnsi="Tahoma" w:cs="Tahoma"/>
          <w:sz w:val="21"/>
          <w:szCs w:val="21"/>
        </w:rPr>
        <w:t>R$</w:t>
      </w:r>
      <w:r w:rsidR="00F50663" w:rsidRPr="00BB01E9">
        <w:rPr>
          <w:rFonts w:ascii="Tahoma" w:hAnsi="Tahoma" w:cs="Tahoma"/>
          <w:sz w:val="21"/>
          <w:szCs w:val="21"/>
        </w:rPr>
        <w:t xml:space="preserve"> </w:t>
      </w:r>
      <w:r w:rsidR="00E50129" w:rsidRPr="00BB01E9">
        <w:rPr>
          <w:rFonts w:ascii="Tahoma" w:hAnsi="Tahoma" w:cs="Tahoma"/>
          <w:sz w:val="21"/>
          <w:szCs w:val="21"/>
        </w:rPr>
        <w:t>5</w:t>
      </w:r>
      <w:r w:rsidR="00F66A17" w:rsidRPr="00BB01E9">
        <w:rPr>
          <w:rFonts w:ascii="Tahoma" w:hAnsi="Tahoma" w:cs="Tahoma"/>
          <w:sz w:val="21"/>
          <w:szCs w:val="21"/>
        </w:rPr>
        <w:t>00.000,00</w:t>
      </w:r>
      <w:r w:rsidR="004C4034" w:rsidRPr="00BB01E9">
        <w:rPr>
          <w:rFonts w:ascii="Tahoma" w:hAnsi="Tahoma" w:cs="Tahoma"/>
          <w:sz w:val="21"/>
          <w:szCs w:val="21"/>
        </w:rPr>
        <w:t xml:space="preserve"> (</w:t>
      </w:r>
      <w:r w:rsidR="00E50129" w:rsidRPr="00BB01E9">
        <w:rPr>
          <w:rFonts w:ascii="Tahoma" w:hAnsi="Tahoma" w:cs="Tahoma"/>
          <w:sz w:val="21"/>
          <w:szCs w:val="21"/>
        </w:rPr>
        <w:t>quinhentos mil</w:t>
      </w:r>
      <w:r w:rsidR="00F66A17" w:rsidRPr="00BB01E9">
        <w:rPr>
          <w:rFonts w:ascii="Tahoma" w:hAnsi="Tahoma" w:cs="Tahoma"/>
          <w:sz w:val="21"/>
          <w:szCs w:val="21"/>
        </w:rPr>
        <w:t xml:space="preserve"> reais</w:t>
      </w:r>
      <w:r w:rsidR="004C4034" w:rsidRPr="00BB01E9">
        <w:rPr>
          <w:rFonts w:ascii="Tahoma" w:hAnsi="Tahoma" w:cs="Tahoma"/>
          <w:sz w:val="21"/>
          <w:szCs w:val="21"/>
        </w:rPr>
        <w:t>)</w:t>
      </w:r>
      <w:r w:rsidR="009F6421" w:rsidRPr="006A4253">
        <w:rPr>
          <w:rFonts w:ascii="Tahoma" w:hAnsi="Tahoma" w:cs="Tahoma"/>
          <w:sz w:val="21"/>
          <w:szCs w:val="21"/>
        </w:rPr>
        <w:t>;</w:t>
      </w:r>
    </w:p>
    <w:p w14:paraId="7A3301C9" w14:textId="77777777" w:rsidR="00164F44" w:rsidRPr="0046304D" w:rsidRDefault="00164F44" w:rsidP="0041237F">
      <w:pPr>
        <w:tabs>
          <w:tab w:val="left" w:pos="709"/>
        </w:tabs>
        <w:spacing w:line="300" w:lineRule="exact"/>
        <w:ind w:left="709" w:hanging="709"/>
        <w:contextualSpacing/>
        <w:jc w:val="both"/>
        <w:rPr>
          <w:rFonts w:ascii="Tahoma" w:hAnsi="Tahoma" w:cs="Tahoma"/>
          <w:sz w:val="21"/>
          <w:szCs w:val="21"/>
        </w:rPr>
      </w:pPr>
    </w:p>
    <w:p w14:paraId="71C7F87B" w14:textId="508D5640" w:rsidR="00832418" w:rsidRPr="0046304D"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B256C4" w:rsidRPr="0046304D">
        <w:rPr>
          <w:rFonts w:ascii="Tahoma" w:hAnsi="Tahoma" w:cs="Tahoma"/>
          <w:sz w:val="21"/>
          <w:szCs w:val="21"/>
        </w:rPr>
        <w:t>o caso de a</w:t>
      </w:r>
      <w:r w:rsidR="004B38E2" w:rsidRPr="0046304D">
        <w:rPr>
          <w:rFonts w:ascii="Tahoma" w:hAnsi="Tahoma" w:cs="Tahoma"/>
          <w:sz w:val="21"/>
          <w:szCs w:val="21"/>
        </w:rPr>
        <w:t xml:space="preserve"> Emitente</w:t>
      </w:r>
      <w:r w:rsidR="002E4534" w:rsidRPr="0046304D">
        <w:rPr>
          <w:rFonts w:ascii="Tahoma" w:hAnsi="Tahoma" w:cs="Tahoma"/>
          <w:sz w:val="21"/>
          <w:szCs w:val="21"/>
        </w:rPr>
        <w:t xml:space="preserve"> comprovadamente</w:t>
      </w:r>
      <w:r w:rsidR="004B38E2" w:rsidRPr="0046304D">
        <w:rPr>
          <w:rFonts w:ascii="Tahoma" w:hAnsi="Tahoma" w:cs="Tahoma"/>
          <w:sz w:val="21"/>
          <w:szCs w:val="21"/>
        </w:rPr>
        <w:t xml:space="preserve"> prestar </w:t>
      </w:r>
      <w:r w:rsidR="009F6421" w:rsidRPr="0046304D">
        <w:rPr>
          <w:rFonts w:ascii="Tahoma" w:hAnsi="Tahoma" w:cs="Tahoma"/>
          <w:sz w:val="21"/>
          <w:szCs w:val="21"/>
        </w:rPr>
        <w:t>informações incompletas, falsas ou alteradas, inclusive através de documento público ou particular de qualquer natureza</w:t>
      </w:r>
      <w:r w:rsidR="002E4534" w:rsidRPr="0046304D">
        <w:rPr>
          <w:rFonts w:ascii="Tahoma" w:hAnsi="Tahoma" w:cs="Tahoma"/>
          <w:sz w:val="21"/>
          <w:szCs w:val="21"/>
        </w:rPr>
        <w:t xml:space="preserve"> e que possam razoavelmente levar ao descumprimento de obrigações previstas nesta Cédula</w:t>
      </w:r>
      <w:r w:rsidR="00C14CA3" w:rsidRPr="0046304D">
        <w:rPr>
          <w:rFonts w:ascii="Tahoma" w:hAnsi="Tahoma" w:cs="Tahoma"/>
          <w:sz w:val="21"/>
          <w:szCs w:val="21"/>
        </w:rPr>
        <w:t>,</w:t>
      </w:r>
      <w:r w:rsidR="003F309D" w:rsidRPr="0046304D">
        <w:rPr>
          <w:rFonts w:ascii="Tahoma" w:hAnsi="Tahoma" w:cs="Tahoma"/>
          <w:sz w:val="21"/>
          <w:szCs w:val="21"/>
        </w:rPr>
        <w:t xml:space="preserve"> </w:t>
      </w:r>
      <w:r w:rsidR="00D85729" w:rsidRPr="0046304D">
        <w:rPr>
          <w:rFonts w:ascii="Tahoma" w:hAnsi="Tahoma" w:cs="Tahoma"/>
          <w:sz w:val="21"/>
          <w:szCs w:val="21"/>
        </w:rPr>
        <w:t xml:space="preserve">à </w:t>
      </w:r>
      <w:r w:rsidR="003F309D" w:rsidRPr="0046304D">
        <w:rPr>
          <w:rFonts w:ascii="Tahoma" w:hAnsi="Tahoma" w:cs="Tahoma"/>
          <w:sz w:val="21"/>
          <w:szCs w:val="21"/>
        </w:rPr>
        <w:t xml:space="preserve">constituição de qualquer uma das </w:t>
      </w:r>
      <w:r w:rsidR="0028009A" w:rsidRPr="0046304D">
        <w:rPr>
          <w:rFonts w:ascii="Tahoma" w:hAnsi="Tahoma" w:cs="Tahoma"/>
          <w:sz w:val="21"/>
          <w:szCs w:val="21"/>
        </w:rPr>
        <w:t>G</w:t>
      </w:r>
      <w:r w:rsidR="003F309D" w:rsidRPr="0046304D">
        <w:rPr>
          <w:rFonts w:ascii="Tahoma" w:hAnsi="Tahoma" w:cs="Tahoma"/>
          <w:sz w:val="21"/>
          <w:szCs w:val="21"/>
        </w:rPr>
        <w:t>arantias de que tratam essa Cédula e/ou</w:t>
      </w:r>
      <w:r w:rsidR="00E03F42" w:rsidRPr="0046304D">
        <w:rPr>
          <w:rFonts w:ascii="Tahoma" w:hAnsi="Tahoma" w:cs="Tahoma"/>
          <w:sz w:val="21"/>
          <w:szCs w:val="21"/>
        </w:rPr>
        <w:t xml:space="preserve"> quaisquer Instrumentos de Garantia</w:t>
      </w:r>
      <w:r w:rsidR="009F6421" w:rsidRPr="0046304D">
        <w:rPr>
          <w:rFonts w:ascii="Tahoma" w:hAnsi="Tahoma" w:cs="Tahoma"/>
          <w:sz w:val="21"/>
          <w:szCs w:val="21"/>
        </w:rPr>
        <w:t>;</w:t>
      </w:r>
    </w:p>
    <w:p w14:paraId="503CCDCE" w14:textId="77777777" w:rsidR="00832418" w:rsidRPr="0046304D" w:rsidRDefault="00832418" w:rsidP="0041237F">
      <w:pPr>
        <w:tabs>
          <w:tab w:val="left" w:pos="709"/>
        </w:tabs>
        <w:spacing w:line="300" w:lineRule="exact"/>
        <w:ind w:left="709" w:hanging="709"/>
        <w:contextualSpacing/>
        <w:jc w:val="both"/>
        <w:rPr>
          <w:rFonts w:ascii="Tahoma" w:hAnsi="Tahoma" w:cs="Tahoma"/>
          <w:sz w:val="21"/>
          <w:szCs w:val="21"/>
        </w:rPr>
      </w:pPr>
    </w:p>
    <w:p w14:paraId="491BC5AE" w14:textId="602B3F08" w:rsidR="00BD4F0F" w:rsidRPr="0046304D" w:rsidRDefault="00C75A3D" w:rsidP="0041237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Caso</w:t>
      </w:r>
      <w:r w:rsidR="00142A78" w:rsidRPr="0046304D">
        <w:rPr>
          <w:rFonts w:ascii="Tahoma" w:hAnsi="Tahoma" w:cs="Tahoma"/>
          <w:sz w:val="21"/>
          <w:szCs w:val="21"/>
        </w:rPr>
        <w:t xml:space="preserve"> a Emitente não apresente, em até </w:t>
      </w:r>
      <w:r w:rsidR="005F08D5" w:rsidRPr="0046304D">
        <w:rPr>
          <w:rFonts w:ascii="Tahoma" w:hAnsi="Tahoma" w:cs="Tahoma"/>
          <w:sz w:val="21"/>
          <w:szCs w:val="21"/>
        </w:rPr>
        <w:t>15</w:t>
      </w:r>
      <w:r w:rsidR="00370872" w:rsidRPr="0046304D">
        <w:rPr>
          <w:rFonts w:ascii="Tahoma" w:hAnsi="Tahoma" w:cs="Tahoma"/>
          <w:sz w:val="21"/>
          <w:szCs w:val="21"/>
        </w:rPr>
        <w:t xml:space="preserve"> (quinze)</w:t>
      </w:r>
      <w:r w:rsidR="00142A78" w:rsidRPr="0046304D">
        <w:rPr>
          <w:rFonts w:ascii="Tahoma" w:hAnsi="Tahoma" w:cs="Tahoma"/>
          <w:sz w:val="21"/>
          <w:szCs w:val="21"/>
        </w:rPr>
        <w:t xml:space="preserve"> dias </w:t>
      </w:r>
      <w:r w:rsidRPr="0046304D">
        <w:rPr>
          <w:rFonts w:ascii="Tahoma" w:hAnsi="Tahoma" w:cs="Tahoma"/>
          <w:sz w:val="21"/>
          <w:szCs w:val="21"/>
        </w:rPr>
        <w:t xml:space="preserve">corridos, </w:t>
      </w:r>
      <w:r w:rsidR="00142A78" w:rsidRPr="0046304D">
        <w:rPr>
          <w:rFonts w:ascii="Tahoma" w:hAnsi="Tahoma" w:cs="Tahoma"/>
          <w:sz w:val="21"/>
          <w:szCs w:val="21"/>
        </w:rPr>
        <w:t xml:space="preserve">contados da solicitação por escrito </w:t>
      </w:r>
      <w:r w:rsidR="00683BF1" w:rsidRPr="0046304D">
        <w:rPr>
          <w:rFonts w:ascii="Tahoma" w:hAnsi="Tahoma" w:cs="Tahoma"/>
          <w:sz w:val="21"/>
          <w:szCs w:val="21"/>
        </w:rPr>
        <w:t xml:space="preserve">da </w:t>
      </w:r>
      <w:r w:rsidR="00142A78" w:rsidRPr="0046304D">
        <w:rPr>
          <w:rFonts w:ascii="Tahoma" w:hAnsi="Tahoma" w:cs="Tahoma"/>
          <w:sz w:val="21"/>
          <w:szCs w:val="21"/>
        </w:rPr>
        <w:t>Credor</w:t>
      </w:r>
      <w:r w:rsidR="00683BF1" w:rsidRPr="0046304D">
        <w:rPr>
          <w:rFonts w:ascii="Tahoma" w:hAnsi="Tahoma" w:cs="Tahoma"/>
          <w:sz w:val="21"/>
          <w:szCs w:val="21"/>
        </w:rPr>
        <w:t>a</w:t>
      </w:r>
      <w:r w:rsidR="00142A78" w:rsidRPr="0046304D">
        <w:rPr>
          <w:rFonts w:ascii="Tahoma" w:hAnsi="Tahoma" w:cs="Tahoma"/>
          <w:sz w:val="21"/>
          <w:szCs w:val="21"/>
        </w:rPr>
        <w:t xml:space="preserve"> ou da Securitizadora</w:t>
      </w:r>
      <w:r w:rsidR="00650A60" w:rsidRPr="0046304D">
        <w:rPr>
          <w:rFonts w:ascii="Tahoma" w:hAnsi="Tahoma" w:cs="Tahoma"/>
          <w:sz w:val="21"/>
          <w:szCs w:val="21"/>
        </w:rPr>
        <w:t xml:space="preserve"> ou do Agente Fiduciário,</w:t>
      </w:r>
      <w:r w:rsidR="00142A78" w:rsidRPr="0046304D">
        <w:rPr>
          <w:rFonts w:ascii="Tahoma" w:hAnsi="Tahoma" w:cs="Tahoma"/>
          <w:sz w:val="21"/>
          <w:szCs w:val="21"/>
        </w:rPr>
        <w:t xml:space="preserve"> conforme o caso, as informações financeiras e contábeis solicitadas e eventuais esclarecimentos</w:t>
      </w:r>
      <w:r w:rsidR="00245ECC">
        <w:rPr>
          <w:rFonts w:ascii="Tahoma" w:hAnsi="Tahoma" w:cs="Tahoma"/>
          <w:sz w:val="21"/>
          <w:szCs w:val="21"/>
        </w:rPr>
        <w:t>; e</w:t>
      </w:r>
    </w:p>
    <w:p w14:paraId="7B77247B" w14:textId="1AD0E49A" w:rsidR="000D545A" w:rsidRDefault="000D545A" w:rsidP="0041237F">
      <w:pPr>
        <w:pStyle w:val="PargrafodaLista"/>
        <w:tabs>
          <w:tab w:val="left" w:pos="709"/>
        </w:tabs>
        <w:spacing w:line="300" w:lineRule="exact"/>
        <w:ind w:left="709" w:hanging="709"/>
        <w:rPr>
          <w:rFonts w:ascii="Tahoma" w:hAnsi="Tahoma" w:cs="Tahoma"/>
          <w:sz w:val="21"/>
          <w:szCs w:val="21"/>
        </w:rPr>
      </w:pPr>
    </w:p>
    <w:p w14:paraId="5ADEA65C" w14:textId="306E9427" w:rsidR="00245ECC" w:rsidRDefault="00245ECC" w:rsidP="0041237F">
      <w:pPr>
        <w:numPr>
          <w:ilvl w:val="0"/>
          <w:numId w:val="13"/>
        </w:numPr>
        <w:tabs>
          <w:tab w:val="left" w:pos="709"/>
        </w:tabs>
        <w:spacing w:line="300" w:lineRule="exact"/>
        <w:ind w:left="709" w:hanging="709"/>
        <w:contextualSpacing/>
        <w:jc w:val="both"/>
        <w:rPr>
          <w:rFonts w:ascii="Tahoma" w:hAnsi="Tahoma" w:cs="Tahoma"/>
          <w:sz w:val="21"/>
          <w:szCs w:val="21"/>
        </w:rPr>
      </w:pPr>
      <w:bookmarkStart w:id="115" w:name="_Hlk88236594"/>
      <w:r w:rsidRPr="00245ECC">
        <w:rPr>
          <w:rFonts w:ascii="Tahoma" w:hAnsi="Tahoma" w:cs="Tahoma"/>
          <w:sz w:val="21"/>
          <w:szCs w:val="21"/>
        </w:rPr>
        <w:t xml:space="preserve">A declaração de vencimento antecipado da </w:t>
      </w:r>
      <w:r w:rsidR="00ED0EAA">
        <w:rPr>
          <w:rFonts w:ascii="Tahoma" w:hAnsi="Tahoma" w:cs="Tahoma"/>
          <w:sz w:val="21"/>
          <w:szCs w:val="21"/>
        </w:rPr>
        <w:t xml:space="preserve">CCB Themis e/ou </w:t>
      </w:r>
      <w:r>
        <w:rPr>
          <w:rFonts w:ascii="Tahoma" w:hAnsi="Tahoma" w:cs="Tahoma"/>
          <w:sz w:val="21"/>
          <w:szCs w:val="21"/>
        </w:rPr>
        <w:t xml:space="preserve">CCB </w:t>
      </w:r>
      <w:r w:rsidR="00ED0EAA">
        <w:rPr>
          <w:rFonts w:ascii="Tahoma" w:hAnsi="Tahoma" w:cs="Tahoma"/>
          <w:sz w:val="21"/>
          <w:szCs w:val="21"/>
        </w:rPr>
        <w:t>Agave</w:t>
      </w:r>
      <w:r w:rsidR="00636AC2">
        <w:rPr>
          <w:rFonts w:ascii="Tahoma" w:hAnsi="Tahoma" w:cs="Tahoma"/>
          <w:sz w:val="21"/>
          <w:szCs w:val="21"/>
        </w:rPr>
        <w:t>, sob qualquer hipótese</w:t>
      </w:r>
      <w:r w:rsidRPr="00245ECC">
        <w:rPr>
          <w:rFonts w:ascii="Tahoma" w:hAnsi="Tahoma" w:cs="Tahoma"/>
          <w:sz w:val="21"/>
          <w:szCs w:val="21"/>
        </w:rPr>
        <w:t>.</w:t>
      </w:r>
    </w:p>
    <w:bookmarkEnd w:id="115"/>
    <w:p w14:paraId="7D17B4B4" w14:textId="77777777" w:rsidR="00245ECC" w:rsidRPr="0046304D" w:rsidRDefault="00245ECC" w:rsidP="0041237F">
      <w:pPr>
        <w:pStyle w:val="PargrafodaLista"/>
        <w:tabs>
          <w:tab w:val="left" w:pos="567"/>
          <w:tab w:val="left" w:pos="709"/>
        </w:tabs>
        <w:spacing w:line="300" w:lineRule="exact"/>
        <w:ind w:left="709" w:hanging="709"/>
        <w:rPr>
          <w:rFonts w:ascii="Tahoma" w:hAnsi="Tahoma" w:cs="Tahoma"/>
          <w:sz w:val="21"/>
          <w:szCs w:val="21"/>
        </w:rPr>
      </w:pPr>
    </w:p>
    <w:p w14:paraId="2BEA3A96" w14:textId="42D0FF12" w:rsidR="00EA3136" w:rsidRPr="0046304D" w:rsidRDefault="008A54F1" w:rsidP="0041237F">
      <w:pPr>
        <w:pStyle w:val="western"/>
        <w:numPr>
          <w:ilvl w:val="2"/>
          <w:numId w:val="12"/>
        </w:numPr>
        <w:tabs>
          <w:tab w:val="left" w:pos="709"/>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lastRenderedPageBreak/>
        <w:t xml:space="preserve">Na ocorrência de </w:t>
      </w:r>
      <w:r w:rsidR="009147DF" w:rsidRPr="0046304D">
        <w:rPr>
          <w:rFonts w:ascii="Tahoma" w:hAnsi="Tahoma" w:cs="Tahoma"/>
          <w:sz w:val="21"/>
          <w:szCs w:val="21"/>
        </w:rPr>
        <w:t>quaisquer uns</w:t>
      </w:r>
      <w:r w:rsidRPr="0046304D">
        <w:rPr>
          <w:rFonts w:ascii="Tahoma" w:hAnsi="Tahoma" w:cs="Tahoma"/>
          <w:sz w:val="21"/>
          <w:szCs w:val="21"/>
        </w:rPr>
        <w:t xml:space="preserve"> dos Eventos de Vencimento Antecipado</w:t>
      </w:r>
      <w:r w:rsidR="00EA3136" w:rsidRPr="0046304D">
        <w:rPr>
          <w:rFonts w:ascii="Tahoma" w:hAnsi="Tahoma" w:cs="Tahoma"/>
          <w:sz w:val="21"/>
          <w:szCs w:val="21"/>
        </w:rPr>
        <w:t xml:space="preserve">, </w:t>
      </w:r>
      <w:r w:rsidR="00C64B97" w:rsidRPr="0046304D">
        <w:rPr>
          <w:rFonts w:ascii="Tahoma" w:hAnsi="Tahoma" w:cs="Tahoma"/>
          <w:sz w:val="21"/>
          <w:szCs w:val="21"/>
        </w:rPr>
        <w:t xml:space="preserve">não sanados nos respectivos prazos de cura, </w:t>
      </w:r>
      <w:r w:rsidR="00B256C4" w:rsidRPr="0046304D">
        <w:rPr>
          <w:rFonts w:ascii="Tahoma" w:hAnsi="Tahoma" w:cs="Tahoma"/>
          <w:sz w:val="21"/>
          <w:szCs w:val="21"/>
        </w:rPr>
        <w:t>a</w:t>
      </w:r>
      <w:r w:rsidR="00EA3136" w:rsidRPr="0046304D">
        <w:rPr>
          <w:rFonts w:ascii="Tahoma" w:hAnsi="Tahoma" w:cs="Tahoma"/>
          <w:sz w:val="21"/>
          <w:szCs w:val="21"/>
        </w:rPr>
        <w:t xml:space="preserve"> </w:t>
      </w:r>
      <w:r w:rsidR="00D82B0C" w:rsidRPr="0046304D">
        <w:rPr>
          <w:rFonts w:ascii="Tahoma" w:hAnsi="Tahoma" w:cs="Tahoma"/>
          <w:sz w:val="21"/>
          <w:szCs w:val="21"/>
        </w:rPr>
        <w:t xml:space="preserve">Securitizadora deverá </w:t>
      </w:r>
      <w:r w:rsidR="00D82B0C" w:rsidRPr="0046304D">
        <w:rPr>
          <w:rFonts w:ascii="Tahoma" w:hAnsi="Tahoma" w:cs="Tahoma"/>
          <w:color w:val="000000"/>
          <w:sz w:val="21"/>
          <w:szCs w:val="21"/>
        </w:rPr>
        <w:t xml:space="preserve">convocar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para deliberar sobre a declaração do vencimento antecipado</w:t>
      </w:r>
      <w:r w:rsidR="002F7B61" w:rsidRPr="0046304D">
        <w:rPr>
          <w:rFonts w:ascii="Tahoma" w:hAnsi="Tahoma" w:cs="Tahoma"/>
          <w:color w:val="000000"/>
          <w:sz w:val="21"/>
          <w:szCs w:val="21"/>
        </w:rPr>
        <w:t xml:space="preserve"> ou não</w:t>
      </w:r>
      <w:r w:rsidR="00D82B0C" w:rsidRPr="0046304D">
        <w:rPr>
          <w:rFonts w:ascii="Tahoma" w:hAnsi="Tahoma" w:cs="Tahoma"/>
          <w:color w:val="000000"/>
          <w:sz w:val="21"/>
          <w:szCs w:val="21"/>
        </w:rPr>
        <w:t xml:space="preserve">, </w:t>
      </w:r>
      <w:r w:rsidR="00D82B0C" w:rsidRPr="0046304D">
        <w:rPr>
          <w:rFonts w:ascii="Tahoma" w:hAnsi="Tahoma" w:cs="Tahoma"/>
          <w:sz w:val="21"/>
          <w:szCs w:val="21"/>
        </w:rPr>
        <w:t>observados o quórum e os procedimentos previstos no Termo de Securitização</w:t>
      </w:r>
      <w:r w:rsidR="00D82B0C" w:rsidRPr="0046304D">
        <w:rPr>
          <w:rFonts w:ascii="Tahoma" w:hAnsi="Tahoma" w:cs="Tahoma"/>
          <w:color w:val="000000"/>
          <w:sz w:val="21"/>
          <w:szCs w:val="21"/>
        </w:rPr>
        <w:t xml:space="preserve">. </w:t>
      </w:r>
      <w:r w:rsidR="00DA5F06" w:rsidRPr="0046304D">
        <w:rPr>
          <w:rFonts w:ascii="Tahoma" w:hAnsi="Tahoma" w:cs="Tahoma"/>
          <w:color w:val="000000"/>
          <w:sz w:val="21"/>
          <w:szCs w:val="21"/>
        </w:rPr>
        <w:t>N</w:t>
      </w:r>
      <w:r w:rsidR="00D82B0C" w:rsidRPr="0046304D">
        <w:rPr>
          <w:rFonts w:ascii="Tahoma" w:hAnsi="Tahoma" w:cs="Tahoma"/>
          <w:color w:val="000000"/>
          <w:sz w:val="21"/>
          <w:szCs w:val="21"/>
        </w:rPr>
        <w:t xml:space="preserve">a hipótese de não instalação da referida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por falta de quórum</w:t>
      </w:r>
      <w:r w:rsidR="00C64B97" w:rsidRPr="0046304D">
        <w:rPr>
          <w:rFonts w:ascii="Tahoma" w:hAnsi="Tahoma" w:cs="Tahoma"/>
          <w:color w:val="000000"/>
          <w:sz w:val="21"/>
          <w:szCs w:val="21"/>
        </w:rPr>
        <w:t xml:space="preserve">, a Securitizadora </w:t>
      </w:r>
      <w:r w:rsidR="00DA5F06" w:rsidRPr="0046304D">
        <w:rPr>
          <w:rFonts w:ascii="Tahoma" w:hAnsi="Tahoma" w:cs="Tahoma"/>
          <w:color w:val="000000"/>
          <w:sz w:val="21"/>
          <w:szCs w:val="21"/>
        </w:rPr>
        <w:t xml:space="preserve">não </w:t>
      </w:r>
      <w:r w:rsidR="00D82B0C" w:rsidRPr="0046304D">
        <w:rPr>
          <w:rFonts w:ascii="Tahoma" w:hAnsi="Tahoma" w:cs="Tahoma"/>
          <w:color w:val="000000"/>
          <w:sz w:val="21"/>
          <w:szCs w:val="21"/>
        </w:rPr>
        <w:t>declarará o vencimento antecipado</w:t>
      </w:r>
      <w:r w:rsidR="00DA5F06" w:rsidRPr="0046304D">
        <w:rPr>
          <w:rFonts w:ascii="Tahoma" w:hAnsi="Tahoma" w:cs="Tahoma"/>
          <w:color w:val="000000"/>
          <w:sz w:val="21"/>
          <w:szCs w:val="21"/>
        </w:rPr>
        <w:t>. Declarado o vencimento antecipado,</w:t>
      </w:r>
      <w:r w:rsidR="00C64B97" w:rsidRPr="0046304D">
        <w:rPr>
          <w:rFonts w:ascii="Tahoma" w:hAnsi="Tahoma" w:cs="Tahoma"/>
          <w:color w:val="000000"/>
          <w:sz w:val="21"/>
          <w:szCs w:val="21"/>
        </w:rPr>
        <w:t xml:space="preserve"> </w:t>
      </w:r>
      <w:r w:rsidR="00DA5F06" w:rsidRPr="0046304D">
        <w:rPr>
          <w:rFonts w:ascii="Tahoma" w:hAnsi="Tahoma" w:cs="Tahoma"/>
          <w:color w:val="000000"/>
          <w:sz w:val="21"/>
          <w:szCs w:val="21"/>
        </w:rPr>
        <w:t>a</w:t>
      </w:r>
      <w:r w:rsidR="00DA5F06" w:rsidRPr="0046304D">
        <w:rPr>
          <w:rFonts w:ascii="Tahoma" w:hAnsi="Tahoma" w:cs="Tahoma"/>
          <w:i/>
          <w:color w:val="000000"/>
          <w:sz w:val="21"/>
          <w:szCs w:val="21"/>
        </w:rPr>
        <w:t xml:space="preserve"> </w:t>
      </w:r>
      <w:r w:rsidR="00EA3136" w:rsidRPr="0046304D">
        <w:rPr>
          <w:rFonts w:ascii="Tahoma" w:hAnsi="Tahoma" w:cs="Tahoma"/>
          <w:sz w:val="21"/>
          <w:szCs w:val="21"/>
        </w:rPr>
        <w:t>Emitente deverá pagar</w:t>
      </w:r>
      <w:r w:rsidR="00711CD9" w:rsidRPr="0046304D">
        <w:rPr>
          <w:rFonts w:ascii="Tahoma" w:hAnsi="Tahoma" w:cs="Tahoma"/>
          <w:sz w:val="21"/>
          <w:szCs w:val="21"/>
        </w:rPr>
        <w:t xml:space="preserve">, em até 02 (dois) Dias Úteis contados do recebimento de notificação neste sentido, </w:t>
      </w:r>
      <w:r w:rsidR="00EA3136" w:rsidRPr="0046304D">
        <w:rPr>
          <w:rFonts w:ascii="Tahoma" w:hAnsi="Tahoma" w:cs="Tahoma"/>
          <w:sz w:val="21"/>
          <w:szCs w:val="21"/>
        </w:rPr>
        <w:t>todo e qualquer montante pendente de pagamento, ainda que não tenha ocorrido sua Data de Vencimento, incluindo o Valor Principal,</w:t>
      </w:r>
      <w:r w:rsidR="002D1C27" w:rsidRPr="0046304D">
        <w:rPr>
          <w:rFonts w:ascii="Tahoma" w:hAnsi="Tahoma" w:cs="Tahoma"/>
          <w:sz w:val="21"/>
          <w:szCs w:val="21"/>
        </w:rPr>
        <w:t xml:space="preserve"> Atualização Monetária, </w:t>
      </w:r>
      <w:r w:rsidR="00EA3136" w:rsidRPr="0046304D">
        <w:rPr>
          <w:rFonts w:ascii="Tahoma" w:hAnsi="Tahoma" w:cs="Tahoma"/>
          <w:sz w:val="21"/>
          <w:szCs w:val="21"/>
        </w:rPr>
        <w:t xml:space="preserve">Juros </w:t>
      </w:r>
      <w:r w:rsidR="00F00A4E" w:rsidRPr="0046304D">
        <w:rPr>
          <w:rFonts w:ascii="Tahoma" w:hAnsi="Tahoma" w:cs="Tahoma"/>
          <w:sz w:val="21"/>
          <w:szCs w:val="21"/>
        </w:rPr>
        <w:t xml:space="preserve">Remuneratórios </w:t>
      </w:r>
      <w:r w:rsidR="00EA3136" w:rsidRPr="0046304D">
        <w:rPr>
          <w:rFonts w:ascii="Tahoma" w:hAnsi="Tahoma" w:cs="Tahoma"/>
          <w:sz w:val="21"/>
          <w:szCs w:val="21"/>
        </w:rPr>
        <w:t>e encargos conforme descrito nesta Cédula, independentemente de interpelação judicial ou extrajudicial, sob pena de ser considerado em mora.</w:t>
      </w:r>
      <w:r w:rsidR="00321ED7" w:rsidRPr="0046304D">
        <w:rPr>
          <w:rFonts w:ascii="Tahoma" w:hAnsi="Tahoma" w:cs="Tahoma"/>
          <w:sz w:val="21"/>
          <w:szCs w:val="21"/>
        </w:rPr>
        <w:t xml:space="preserve"> </w:t>
      </w:r>
    </w:p>
    <w:p w14:paraId="60830C12" w14:textId="77777777" w:rsidR="00A36E6F" w:rsidRPr="0046304D" w:rsidRDefault="00A36E6F" w:rsidP="0041237F">
      <w:pPr>
        <w:pStyle w:val="western"/>
        <w:tabs>
          <w:tab w:val="left" w:pos="709"/>
          <w:tab w:val="left" w:pos="1560"/>
        </w:tabs>
        <w:spacing w:before="0" w:beforeAutospacing="0" w:after="0" w:line="300" w:lineRule="exact"/>
        <w:ind w:left="709"/>
        <w:contextualSpacing/>
        <w:rPr>
          <w:rFonts w:ascii="Tahoma" w:hAnsi="Tahoma" w:cs="Tahoma"/>
          <w:sz w:val="21"/>
          <w:szCs w:val="21"/>
        </w:rPr>
      </w:pPr>
    </w:p>
    <w:p w14:paraId="4E930DB5" w14:textId="77297567" w:rsidR="00B36F37" w:rsidRPr="0046304D" w:rsidRDefault="009147DF" w:rsidP="0041237F">
      <w:pPr>
        <w:pStyle w:val="western"/>
        <w:numPr>
          <w:ilvl w:val="2"/>
          <w:numId w:val="12"/>
        </w:numPr>
        <w:tabs>
          <w:tab w:val="left" w:pos="709"/>
          <w:tab w:val="left" w:pos="1560"/>
        </w:tabs>
        <w:spacing w:before="0" w:beforeAutospacing="0" w:after="0" w:line="300" w:lineRule="exact"/>
        <w:ind w:left="709" w:firstLine="0"/>
        <w:contextualSpacing/>
        <w:rPr>
          <w:rFonts w:ascii="Tahoma" w:hAnsi="Tahoma" w:cs="Tahoma"/>
          <w:sz w:val="21"/>
          <w:szCs w:val="21"/>
        </w:rPr>
      </w:pPr>
      <w:r w:rsidRPr="0046304D">
        <w:rPr>
          <w:rFonts w:ascii="Tahoma" w:eastAsia="Arial" w:hAnsi="Tahoma" w:cs="Tahoma"/>
          <w:sz w:val="21"/>
          <w:szCs w:val="21"/>
        </w:rPr>
        <w:t xml:space="preserve">Na ocorrência de </w:t>
      </w:r>
      <w:r w:rsidR="00A36E6F" w:rsidRPr="0046304D">
        <w:rPr>
          <w:rFonts w:ascii="Tahoma" w:eastAsia="Arial" w:hAnsi="Tahoma" w:cs="Tahoma"/>
          <w:sz w:val="21"/>
          <w:szCs w:val="21"/>
        </w:rPr>
        <w:t>qua</w:t>
      </w:r>
      <w:r w:rsidRPr="0046304D">
        <w:rPr>
          <w:rFonts w:ascii="Tahoma" w:eastAsia="Arial" w:hAnsi="Tahoma" w:cs="Tahoma"/>
          <w:sz w:val="21"/>
          <w:szCs w:val="21"/>
        </w:rPr>
        <w:t>is</w:t>
      </w:r>
      <w:r w:rsidR="00A36E6F" w:rsidRPr="0046304D">
        <w:rPr>
          <w:rFonts w:ascii="Tahoma" w:eastAsia="Arial" w:hAnsi="Tahoma" w:cs="Tahoma"/>
          <w:sz w:val="21"/>
          <w:szCs w:val="21"/>
        </w:rPr>
        <w:t xml:space="preserve">quer </w:t>
      </w:r>
      <w:r w:rsidRPr="0046304D">
        <w:rPr>
          <w:rFonts w:ascii="Tahoma" w:eastAsia="Arial" w:hAnsi="Tahoma" w:cs="Tahoma"/>
          <w:sz w:val="21"/>
          <w:szCs w:val="21"/>
        </w:rPr>
        <w:t xml:space="preserve">uns dos </w:t>
      </w:r>
      <w:r w:rsidRPr="0046304D">
        <w:rPr>
          <w:rFonts w:ascii="Tahoma" w:hAnsi="Tahoma" w:cs="Tahoma"/>
          <w:sz w:val="21"/>
          <w:szCs w:val="21"/>
        </w:rPr>
        <w:t xml:space="preserve">Eventos de Vencimento Antecipado, </w:t>
      </w:r>
      <w:r w:rsidRPr="0046304D">
        <w:rPr>
          <w:rFonts w:ascii="Tahoma" w:eastAsia="Arial" w:hAnsi="Tahoma" w:cs="Tahoma"/>
          <w:sz w:val="21"/>
          <w:szCs w:val="21"/>
        </w:rPr>
        <w:t xml:space="preserve">a Emitente obriga-se a </w:t>
      </w:r>
      <w:r w:rsidR="00A36E6F" w:rsidRPr="0046304D">
        <w:rPr>
          <w:rFonts w:ascii="Tahoma" w:eastAsia="Arial" w:hAnsi="Tahoma" w:cs="Tahoma"/>
          <w:sz w:val="21"/>
          <w:szCs w:val="21"/>
        </w:rPr>
        <w:t xml:space="preserve">comunicar </w:t>
      </w:r>
      <w:r w:rsidR="00C75A3D" w:rsidRPr="0046304D">
        <w:rPr>
          <w:rFonts w:ascii="Tahoma" w:eastAsia="Arial" w:hAnsi="Tahoma" w:cs="Tahoma"/>
          <w:sz w:val="21"/>
          <w:szCs w:val="21"/>
        </w:rPr>
        <w:t>à</w:t>
      </w:r>
      <w:r w:rsidRPr="0046304D">
        <w:rPr>
          <w:rFonts w:ascii="Tahoma" w:eastAsia="Arial" w:hAnsi="Tahoma" w:cs="Tahoma"/>
          <w:sz w:val="21"/>
          <w:szCs w:val="21"/>
        </w:rPr>
        <w:t xml:space="preserve"> Credor</w:t>
      </w:r>
      <w:r w:rsidR="00C75A3D" w:rsidRPr="0046304D">
        <w:rPr>
          <w:rFonts w:ascii="Tahoma" w:eastAsia="Arial" w:hAnsi="Tahoma" w:cs="Tahoma"/>
          <w:sz w:val="21"/>
          <w:szCs w:val="21"/>
        </w:rPr>
        <w:t>a</w:t>
      </w:r>
      <w:r w:rsidR="00FC5D37" w:rsidRPr="0046304D">
        <w:rPr>
          <w:rFonts w:ascii="Tahoma" w:eastAsia="Arial" w:hAnsi="Tahoma" w:cs="Tahoma"/>
          <w:sz w:val="21"/>
          <w:szCs w:val="21"/>
        </w:rPr>
        <w:t>,</w:t>
      </w:r>
      <w:r w:rsidR="00CD488E" w:rsidRPr="0046304D">
        <w:rPr>
          <w:rFonts w:ascii="Tahoma" w:eastAsia="Arial" w:hAnsi="Tahoma" w:cs="Tahoma"/>
          <w:sz w:val="21"/>
          <w:szCs w:val="21"/>
        </w:rPr>
        <w:t xml:space="preserve"> </w:t>
      </w:r>
      <w:r w:rsidR="00CD488E" w:rsidRPr="0046304D">
        <w:rPr>
          <w:rFonts w:ascii="Tahoma" w:hAnsi="Tahoma" w:cs="Tahoma"/>
          <w:sz w:val="21"/>
          <w:szCs w:val="21"/>
        </w:rPr>
        <w:t>e, uma vez celebrado o Contrato de Cessão, à Securitizadora</w:t>
      </w:r>
      <w:r w:rsidRPr="0046304D">
        <w:rPr>
          <w:rFonts w:ascii="Tahoma" w:eastAsia="Arial" w:hAnsi="Tahoma" w:cs="Tahoma"/>
          <w:sz w:val="21"/>
          <w:szCs w:val="21"/>
        </w:rPr>
        <w:t xml:space="preserve">, assim como </w:t>
      </w:r>
      <w:r w:rsidR="00BF30F3" w:rsidRPr="0046304D">
        <w:rPr>
          <w:rFonts w:ascii="Tahoma" w:eastAsia="Arial" w:hAnsi="Tahoma" w:cs="Tahoma"/>
          <w:sz w:val="21"/>
          <w:szCs w:val="21"/>
        </w:rPr>
        <w:t>se obriga</w:t>
      </w:r>
      <w:r w:rsidRPr="0046304D">
        <w:rPr>
          <w:rFonts w:ascii="Tahoma" w:eastAsia="Arial" w:hAnsi="Tahoma" w:cs="Tahoma"/>
          <w:sz w:val="21"/>
          <w:szCs w:val="21"/>
        </w:rPr>
        <w:t xml:space="preserve"> a prestar </w:t>
      </w:r>
      <w:r w:rsidRPr="0046304D">
        <w:rPr>
          <w:rFonts w:ascii="Tahoma" w:hAnsi="Tahoma" w:cs="Tahoma"/>
          <w:sz w:val="21"/>
          <w:szCs w:val="21"/>
        </w:rPr>
        <w:t>declaração, sempre que solicitada, sobre o cumprimento dos itens previstos acima.</w:t>
      </w:r>
      <w:r w:rsidR="008D022D" w:rsidRPr="0046304D">
        <w:rPr>
          <w:rFonts w:ascii="Tahoma" w:hAnsi="Tahoma" w:cs="Tahoma"/>
          <w:sz w:val="21"/>
          <w:szCs w:val="21"/>
        </w:rPr>
        <w:t xml:space="preserve"> </w:t>
      </w:r>
    </w:p>
    <w:p w14:paraId="53D655B2" w14:textId="77777777" w:rsidR="007F5546" w:rsidRPr="007E30CE" w:rsidRDefault="007F5546" w:rsidP="0041237F">
      <w:pPr>
        <w:tabs>
          <w:tab w:val="left" w:pos="1134"/>
        </w:tabs>
        <w:spacing w:line="300" w:lineRule="exact"/>
        <w:contextualSpacing/>
        <w:jc w:val="both"/>
        <w:rPr>
          <w:rFonts w:ascii="Tahoma" w:hAnsi="Tahoma" w:cs="Tahoma"/>
          <w:bCs/>
          <w:sz w:val="21"/>
          <w:szCs w:val="21"/>
        </w:rPr>
      </w:pPr>
    </w:p>
    <w:p w14:paraId="3BAC6656" w14:textId="478D0481" w:rsidR="00023CA8" w:rsidRDefault="004E23BD"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SEXTA </w:t>
      </w:r>
      <w:r w:rsidR="00015AD9" w:rsidRPr="0046304D">
        <w:rPr>
          <w:rFonts w:ascii="Tahoma" w:hAnsi="Tahoma" w:cs="Tahoma"/>
          <w:b/>
          <w:sz w:val="21"/>
          <w:szCs w:val="21"/>
        </w:rPr>
        <w:t xml:space="preserve">– </w:t>
      </w:r>
      <w:r w:rsidR="00576CDA" w:rsidRPr="0046304D">
        <w:rPr>
          <w:rFonts w:ascii="Tahoma" w:hAnsi="Tahoma" w:cs="Tahoma"/>
          <w:b/>
          <w:sz w:val="21"/>
          <w:szCs w:val="21"/>
        </w:rPr>
        <w:t>DESTINAÇÃO DE RECURSO</w:t>
      </w:r>
      <w:r w:rsidR="00015AD9" w:rsidRPr="0046304D">
        <w:rPr>
          <w:rFonts w:ascii="Tahoma" w:hAnsi="Tahoma" w:cs="Tahoma"/>
          <w:b/>
          <w:sz w:val="21"/>
          <w:szCs w:val="21"/>
        </w:rPr>
        <w:t xml:space="preserve"> E </w:t>
      </w:r>
      <w:r w:rsidR="009F6421" w:rsidRPr="0046304D">
        <w:rPr>
          <w:rFonts w:ascii="Tahoma" w:hAnsi="Tahoma" w:cs="Tahoma"/>
          <w:b/>
          <w:sz w:val="21"/>
          <w:szCs w:val="21"/>
        </w:rPr>
        <w:t>GARANT</w:t>
      </w:r>
      <w:r w:rsidR="008A54F1" w:rsidRPr="0046304D">
        <w:rPr>
          <w:rFonts w:ascii="Tahoma" w:hAnsi="Tahoma" w:cs="Tahoma"/>
          <w:b/>
          <w:sz w:val="21"/>
          <w:szCs w:val="21"/>
        </w:rPr>
        <w:t>IAS</w:t>
      </w:r>
    </w:p>
    <w:p w14:paraId="07F29C0A" w14:textId="77777777" w:rsidR="00023CA8" w:rsidRPr="007E30CE" w:rsidRDefault="00023CA8" w:rsidP="0041237F">
      <w:pPr>
        <w:tabs>
          <w:tab w:val="left" w:pos="1134"/>
        </w:tabs>
        <w:spacing w:line="300" w:lineRule="exact"/>
        <w:contextualSpacing/>
        <w:jc w:val="both"/>
        <w:rPr>
          <w:rFonts w:ascii="Tahoma" w:hAnsi="Tahoma" w:cs="Tahoma"/>
          <w:bCs/>
          <w:sz w:val="21"/>
          <w:szCs w:val="21"/>
        </w:rPr>
      </w:pPr>
    </w:p>
    <w:p w14:paraId="2AE2FE6F" w14:textId="28F47629" w:rsidR="00C31FF9" w:rsidRPr="0046304D" w:rsidRDefault="00C76DB8" w:rsidP="0041237F">
      <w:pPr>
        <w:pStyle w:val="PargrafodaLista"/>
        <w:numPr>
          <w:ilvl w:val="1"/>
          <w:numId w:val="11"/>
        </w:numPr>
        <w:tabs>
          <w:tab w:val="left" w:pos="709"/>
        </w:tabs>
        <w:suppressAutoHyphens/>
        <w:spacing w:line="300" w:lineRule="exact"/>
        <w:ind w:left="0" w:firstLine="0"/>
        <w:jc w:val="both"/>
        <w:rPr>
          <w:rFonts w:ascii="Tahoma" w:hAnsi="Tahoma" w:cs="Tahoma"/>
          <w:sz w:val="21"/>
          <w:szCs w:val="21"/>
        </w:rPr>
      </w:pPr>
      <w:bookmarkStart w:id="116" w:name="_Ref24468163"/>
      <w:r w:rsidRPr="0046304D">
        <w:rPr>
          <w:rFonts w:ascii="Tahoma" w:hAnsi="Tahoma" w:cs="Tahoma"/>
          <w:sz w:val="21"/>
          <w:szCs w:val="21"/>
          <w:u w:val="single"/>
        </w:rPr>
        <w:t xml:space="preserve">Ordem de </w:t>
      </w:r>
      <w:r w:rsidR="00576CDA" w:rsidRPr="0046304D">
        <w:rPr>
          <w:rFonts w:ascii="Tahoma" w:hAnsi="Tahoma" w:cs="Tahoma"/>
          <w:sz w:val="21"/>
          <w:szCs w:val="21"/>
          <w:u w:val="single"/>
        </w:rPr>
        <w:t>Destinação de Recurso</w:t>
      </w:r>
      <w:r w:rsidRPr="0046304D">
        <w:rPr>
          <w:rFonts w:ascii="Tahoma" w:hAnsi="Tahoma" w:cs="Tahoma"/>
          <w:sz w:val="21"/>
          <w:szCs w:val="21"/>
        </w:rPr>
        <w:t>: Da Data de Emissão desta Cédula até a quitação integral das Obrigações Garantidas</w:t>
      </w:r>
      <w:r w:rsidR="00A7762C" w:rsidRPr="0046304D">
        <w:rPr>
          <w:rFonts w:ascii="Tahoma" w:hAnsi="Tahoma" w:cs="Tahoma"/>
          <w:sz w:val="21"/>
          <w:szCs w:val="21"/>
        </w:rPr>
        <w:t xml:space="preserve">, em cada Data de </w:t>
      </w:r>
      <w:r w:rsidR="002F7B61" w:rsidRPr="0046304D">
        <w:rPr>
          <w:rFonts w:ascii="Tahoma" w:hAnsi="Tahoma" w:cs="Tahoma"/>
          <w:sz w:val="21"/>
          <w:szCs w:val="21"/>
        </w:rPr>
        <w:t>Aniversário</w:t>
      </w:r>
      <w:r w:rsidRPr="0046304D">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46304D">
        <w:rPr>
          <w:rFonts w:ascii="Tahoma" w:hAnsi="Tahoma" w:cs="Tahoma"/>
          <w:spacing w:val="-3"/>
          <w:sz w:val="21"/>
          <w:szCs w:val="21"/>
        </w:rPr>
        <w:t xml:space="preserve"> até o último dia útil do mês imediatamente anterior à Data de Aniversário,</w:t>
      </w:r>
      <w:r w:rsidRPr="0046304D">
        <w:rPr>
          <w:rFonts w:ascii="Tahoma" w:hAnsi="Tahoma" w:cs="Tahoma"/>
          <w:spacing w:val="-3"/>
          <w:sz w:val="21"/>
          <w:szCs w:val="21"/>
        </w:rPr>
        <w:t xml:space="preserve"> oriundos dos Direitos Creditórios</w:t>
      </w:r>
      <w:r w:rsidR="00A7762C" w:rsidRPr="0046304D">
        <w:rPr>
          <w:rFonts w:ascii="Tahoma" w:hAnsi="Tahoma" w:cs="Tahoma"/>
          <w:spacing w:val="-3"/>
          <w:sz w:val="21"/>
          <w:szCs w:val="21"/>
        </w:rPr>
        <w:t xml:space="preserve"> (conforme procedimentos descritos abaixo)</w:t>
      </w:r>
      <w:r w:rsidRPr="0046304D">
        <w:rPr>
          <w:rFonts w:ascii="Tahoma" w:hAnsi="Tahoma" w:cs="Tahoma"/>
          <w:sz w:val="21"/>
          <w:szCs w:val="21"/>
        </w:rPr>
        <w:t>, na seguinte ordem:</w:t>
      </w:r>
    </w:p>
    <w:p w14:paraId="52924CD5" w14:textId="77777777" w:rsidR="004A6DD9" w:rsidRPr="0046304D" w:rsidRDefault="004A6DD9" w:rsidP="0041237F">
      <w:pPr>
        <w:pStyle w:val="PargrafodaLista"/>
        <w:tabs>
          <w:tab w:val="left" w:pos="567"/>
        </w:tabs>
        <w:suppressAutoHyphens/>
        <w:spacing w:line="300" w:lineRule="exact"/>
        <w:ind w:left="0"/>
        <w:jc w:val="both"/>
        <w:rPr>
          <w:rFonts w:ascii="Tahoma" w:hAnsi="Tahoma" w:cs="Tahoma"/>
          <w:sz w:val="21"/>
          <w:szCs w:val="21"/>
        </w:rPr>
      </w:pPr>
    </w:p>
    <w:p w14:paraId="4D846772" w14:textId="5AA1761B" w:rsidR="00F24CE4" w:rsidRPr="0046304D" w:rsidRDefault="004A6DD9"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bookmarkStart w:id="117" w:name="_Hlk86575703"/>
      <w:r w:rsidRPr="0046304D">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F3CCE95" w14:textId="77777777" w:rsidR="00F24CE4" w:rsidRPr="0046304D" w:rsidRDefault="00F24CE4" w:rsidP="0041237F">
      <w:pPr>
        <w:pStyle w:val="PargrafodaLista"/>
        <w:tabs>
          <w:tab w:val="left" w:pos="709"/>
        </w:tabs>
        <w:suppressAutoHyphens/>
        <w:spacing w:line="300" w:lineRule="exact"/>
        <w:ind w:left="709" w:hanging="709"/>
        <w:jc w:val="both"/>
        <w:rPr>
          <w:rFonts w:ascii="Tahoma" w:hAnsi="Tahoma" w:cs="Tahoma"/>
          <w:sz w:val="21"/>
          <w:szCs w:val="21"/>
        </w:rPr>
      </w:pPr>
    </w:p>
    <w:p w14:paraId="519A7AEB" w14:textId="28F47416" w:rsidR="004A6DD9" w:rsidRPr="0046304D" w:rsidRDefault="00F24CE4"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r w:rsidR="00C31FF9">
        <w:rPr>
          <w:rFonts w:ascii="Tahoma" w:hAnsi="Tahoma" w:cs="Tahoma"/>
          <w:sz w:val="21"/>
          <w:szCs w:val="21"/>
        </w:rPr>
        <w:t>desde que tais valores tenham sido creditados na conta do Patrimônio Separado;</w:t>
      </w:r>
    </w:p>
    <w:p w14:paraId="2E6A66A9" w14:textId="77777777" w:rsidR="004A6DD9" w:rsidRPr="0046304D" w:rsidRDefault="004A6DD9" w:rsidP="0041237F">
      <w:pPr>
        <w:pStyle w:val="PargrafodaLista"/>
        <w:tabs>
          <w:tab w:val="left" w:pos="709"/>
        </w:tabs>
        <w:suppressAutoHyphens/>
        <w:spacing w:line="300" w:lineRule="exact"/>
        <w:ind w:left="709" w:hanging="709"/>
        <w:jc w:val="both"/>
        <w:rPr>
          <w:rFonts w:ascii="Tahoma" w:hAnsi="Tahoma" w:cs="Tahoma"/>
          <w:sz w:val="21"/>
          <w:szCs w:val="21"/>
        </w:rPr>
      </w:pPr>
    </w:p>
    <w:p w14:paraId="42F11A57" w14:textId="6AE605C8" w:rsidR="004A6DD9" w:rsidRDefault="004A6DD9"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sidR="00C31FF9">
        <w:rPr>
          <w:rFonts w:ascii="Tahoma" w:hAnsi="Tahoma" w:cs="Tahoma"/>
          <w:sz w:val="21"/>
          <w:szCs w:val="21"/>
        </w:rPr>
        <w:t>,</w:t>
      </w:r>
      <w:r w:rsidR="00435D74">
        <w:rPr>
          <w:rFonts w:ascii="Tahoma" w:hAnsi="Tahoma" w:cs="Tahoma"/>
          <w:sz w:val="21"/>
          <w:szCs w:val="21"/>
        </w:rPr>
        <w:t xml:space="preserve"> </w:t>
      </w:r>
      <w:r w:rsidR="00435D74" w:rsidRPr="00C31FF9">
        <w:rPr>
          <w:rFonts w:ascii="Tahoma" w:hAnsi="Tahoma" w:cs="Tahoma"/>
          <w:sz w:val="21"/>
          <w:szCs w:val="21"/>
        </w:rPr>
        <w:t xml:space="preserve">no montante de R$ </w:t>
      </w:r>
      <w:r w:rsidR="006D1742">
        <w:rPr>
          <w:rFonts w:ascii="Tahoma" w:hAnsi="Tahoma" w:cs="Tahoma"/>
          <w:sz w:val="21"/>
          <w:szCs w:val="21"/>
        </w:rPr>
        <w:t>3</w:t>
      </w:r>
      <w:r w:rsidR="00C31FF9" w:rsidRPr="00A02008">
        <w:rPr>
          <w:rFonts w:ascii="Tahoma" w:hAnsi="Tahoma" w:cs="Tahoma"/>
          <w:sz w:val="21"/>
          <w:szCs w:val="21"/>
        </w:rPr>
        <w:t>.000,00</w:t>
      </w:r>
      <w:r w:rsidR="00435D74" w:rsidRPr="00C31FF9">
        <w:rPr>
          <w:rFonts w:ascii="Tahoma" w:hAnsi="Tahoma" w:cs="Tahoma"/>
          <w:sz w:val="21"/>
          <w:szCs w:val="21"/>
        </w:rPr>
        <w:t xml:space="preserve"> </w:t>
      </w:r>
      <w:r w:rsidR="00C31FF9" w:rsidRPr="00A02008">
        <w:rPr>
          <w:rFonts w:ascii="Tahoma" w:hAnsi="Tahoma" w:cs="Tahoma"/>
          <w:sz w:val="21"/>
          <w:szCs w:val="21"/>
        </w:rPr>
        <w:t>(</w:t>
      </w:r>
      <w:r w:rsidR="006D1742">
        <w:rPr>
          <w:rFonts w:ascii="Tahoma" w:hAnsi="Tahoma" w:cs="Tahoma"/>
          <w:sz w:val="21"/>
          <w:szCs w:val="21"/>
        </w:rPr>
        <w:t xml:space="preserve">três </w:t>
      </w:r>
      <w:r w:rsidR="00C31FF9" w:rsidRPr="00A02008">
        <w:rPr>
          <w:rFonts w:ascii="Tahoma" w:hAnsi="Tahoma" w:cs="Tahoma"/>
          <w:sz w:val="21"/>
          <w:szCs w:val="21"/>
        </w:rPr>
        <w:t xml:space="preserve">mil reais) mensal, </w:t>
      </w:r>
      <w:r w:rsidR="00435D74" w:rsidRPr="00C31FF9">
        <w:rPr>
          <w:rFonts w:ascii="Tahoma" w:hAnsi="Tahoma" w:cs="Tahoma"/>
          <w:sz w:val="21"/>
          <w:szCs w:val="21"/>
        </w:rPr>
        <w:t>atualizado anualmente por IPCA</w:t>
      </w:r>
      <w:r w:rsidR="00C31FF9" w:rsidRPr="00A02008">
        <w:rPr>
          <w:rFonts w:ascii="Tahoma" w:hAnsi="Tahoma" w:cs="Tahoma"/>
          <w:sz w:val="21"/>
          <w:szCs w:val="21"/>
        </w:rPr>
        <w:t>/IBGE</w:t>
      </w:r>
      <w:r w:rsidRPr="00C31FF9">
        <w:rPr>
          <w:rFonts w:ascii="Tahoma" w:hAnsi="Tahoma" w:cs="Tahoma"/>
          <w:sz w:val="21"/>
          <w:szCs w:val="21"/>
        </w:rPr>
        <w:t xml:space="preserve">; </w:t>
      </w:r>
    </w:p>
    <w:p w14:paraId="6B7E6AC7" w14:textId="77777777" w:rsidR="004E0335" w:rsidRPr="00A02008" w:rsidRDefault="004E0335" w:rsidP="0041237F">
      <w:pPr>
        <w:pStyle w:val="PargrafodaLista"/>
        <w:tabs>
          <w:tab w:val="left" w:pos="709"/>
        </w:tabs>
        <w:spacing w:line="300" w:lineRule="exact"/>
        <w:ind w:left="709" w:hanging="709"/>
        <w:rPr>
          <w:rFonts w:ascii="Tahoma" w:hAnsi="Tahoma" w:cs="Tahoma"/>
          <w:sz w:val="21"/>
          <w:szCs w:val="21"/>
        </w:rPr>
      </w:pPr>
    </w:p>
    <w:p w14:paraId="1237F2A8" w14:textId="562CAB5C" w:rsidR="004E0335" w:rsidRDefault="004E0335"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E0335">
        <w:rPr>
          <w:rFonts w:ascii="Tahoma" w:hAnsi="Tahoma" w:cs="Tahoma"/>
          <w:sz w:val="21"/>
          <w:szCs w:val="21"/>
        </w:rPr>
        <w:t xml:space="preserve">Pagamento do Monitoramento </w:t>
      </w:r>
      <w:r w:rsidR="00636AC2">
        <w:rPr>
          <w:rFonts w:ascii="Tahoma" w:hAnsi="Tahoma" w:cs="Tahoma"/>
          <w:sz w:val="21"/>
          <w:szCs w:val="21"/>
        </w:rPr>
        <w:t>M</w:t>
      </w:r>
      <w:r w:rsidR="00636AC2" w:rsidRPr="00A02008">
        <w:rPr>
          <w:rFonts w:ascii="Tahoma" w:hAnsi="Tahoma" w:cs="Tahoma"/>
          <w:sz w:val="21"/>
          <w:szCs w:val="21"/>
        </w:rPr>
        <w:t>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w:t>
      </w:r>
      <w:r w:rsidR="00636AC2">
        <w:rPr>
          <w:rFonts w:ascii="Tahoma" w:hAnsi="Tahoma" w:cs="Tahoma"/>
          <w:sz w:val="21"/>
          <w:szCs w:val="21"/>
        </w:rPr>
        <w:t>A</w:t>
      </w:r>
      <w:r w:rsidR="00636AC2" w:rsidRPr="00A02008">
        <w:rPr>
          <w:rFonts w:ascii="Tahoma" w:hAnsi="Tahoma" w:cs="Tahoma"/>
          <w:sz w:val="21"/>
          <w:szCs w:val="21"/>
        </w:rPr>
        <w:t xml:space="preserve">nexo </w:t>
      </w:r>
      <w:r w:rsidRPr="00A02008">
        <w:rPr>
          <w:rFonts w:ascii="Tahoma" w:hAnsi="Tahoma" w:cs="Tahoma"/>
          <w:sz w:val="21"/>
          <w:szCs w:val="21"/>
        </w:rPr>
        <w:t>V</w:t>
      </w:r>
      <w:r w:rsidR="000A0EE6">
        <w:rPr>
          <w:rFonts w:ascii="Tahoma" w:hAnsi="Tahoma" w:cs="Tahoma"/>
          <w:sz w:val="21"/>
          <w:szCs w:val="21"/>
        </w:rPr>
        <w:t>;</w:t>
      </w:r>
    </w:p>
    <w:p w14:paraId="6306BDDE" w14:textId="77777777" w:rsidR="00C1432D" w:rsidRPr="00BB01E9" w:rsidRDefault="00C1432D" w:rsidP="0041237F">
      <w:pPr>
        <w:pStyle w:val="PargrafodaLista"/>
        <w:tabs>
          <w:tab w:val="left" w:pos="709"/>
        </w:tabs>
        <w:spacing w:line="300" w:lineRule="exact"/>
        <w:ind w:left="709" w:hanging="709"/>
        <w:rPr>
          <w:rFonts w:ascii="Tahoma" w:hAnsi="Tahoma" w:cs="Tahoma"/>
          <w:sz w:val="21"/>
          <w:szCs w:val="21"/>
        </w:rPr>
      </w:pPr>
    </w:p>
    <w:p w14:paraId="189852CD" w14:textId="343D53DC" w:rsidR="004E0335" w:rsidRDefault="004A6DD9"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A02008">
        <w:rPr>
          <w:rFonts w:ascii="Tahoma" w:hAnsi="Tahoma" w:cs="Tahoma"/>
          <w:sz w:val="21"/>
          <w:szCs w:val="21"/>
        </w:rPr>
        <w:t xml:space="preserve">Pagamento dos Juros Remuneratórios na Data de </w:t>
      </w:r>
      <w:r w:rsidR="00A03577" w:rsidRPr="00A02008">
        <w:rPr>
          <w:rFonts w:ascii="Tahoma" w:hAnsi="Tahoma" w:cs="Tahoma"/>
          <w:sz w:val="21"/>
          <w:szCs w:val="21"/>
        </w:rPr>
        <w:t>Aniversário</w:t>
      </w:r>
      <w:r w:rsidRPr="00A02008">
        <w:rPr>
          <w:rFonts w:ascii="Tahoma" w:hAnsi="Tahoma" w:cs="Tahoma"/>
          <w:sz w:val="21"/>
          <w:szCs w:val="21"/>
        </w:rPr>
        <w:t>, conforme previstas no Anexo I;</w:t>
      </w:r>
    </w:p>
    <w:p w14:paraId="2FC6DB64" w14:textId="77777777" w:rsidR="00BF3566" w:rsidRPr="00BF3566" w:rsidRDefault="00BF3566" w:rsidP="0041237F">
      <w:pPr>
        <w:tabs>
          <w:tab w:val="left" w:pos="709"/>
        </w:tabs>
        <w:suppressAutoHyphens/>
        <w:spacing w:line="300" w:lineRule="exact"/>
        <w:jc w:val="both"/>
        <w:rPr>
          <w:rFonts w:ascii="Tahoma" w:hAnsi="Tahoma" w:cs="Tahoma"/>
          <w:sz w:val="21"/>
          <w:szCs w:val="21"/>
        </w:rPr>
      </w:pPr>
    </w:p>
    <w:p w14:paraId="7D3B239F" w14:textId="14EC032E" w:rsidR="009C6646" w:rsidRDefault="009C6646"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DF3F9E">
        <w:rPr>
          <w:rFonts w:ascii="Tahoma" w:hAnsi="Tahoma" w:cs="Tahoma"/>
          <w:sz w:val="21"/>
          <w:szCs w:val="21"/>
        </w:rPr>
        <w:t>Pagamento d</w:t>
      </w:r>
      <w:r>
        <w:rPr>
          <w:rFonts w:ascii="Tahoma" w:hAnsi="Tahoma" w:cs="Tahoma"/>
          <w:sz w:val="21"/>
          <w:szCs w:val="21"/>
        </w:rPr>
        <w:t>as</w:t>
      </w:r>
      <w:r w:rsidRPr="00DF3F9E">
        <w:rPr>
          <w:rFonts w:ascii="Tahoma" w:hAnsi="Tahoma" w:cs="Tahoma"/>
          <w:sz w:val="21"/>
          <w:szCs w:val="21"/>
        </w:rPr>
        <w:t xml:space="preserve"> </w:t>
      </w:r>
      <w:r>
        <w:rPr>
          <w:rFonts w:ascii="Tahoma" w:hAnsi="Tahoma" w:cs="Tahoma"/>
          <w:sz w:val="21"/>
          <w:szCs w:val="21"/>
        </w:rPr>
        <w:t>Amortizações</w:t>
      </w:r>
      <w:r w:rsidRPr="00DF3F9E">
        <w:rPr>
          <w:rFonts w:ascii="Tahoma" w:hAnsi="Tahoma" w:cs="Tahoma"/>
          <w:sz w:val="21"/>
          <w:szCs w:val="21"/>
        </w:rPr>
        <w:t xml:space="preserve"> na Data de Aniversário, conforme previstas no Anexo </w:t>
      </w:r>
      <w:r>
        <w:rPr>
          <w:rFonts w:ascii="Tahoma" w:hAnsi="Tahoma" w:cs="Tahoma"/>
          <w:sz w:val="21"/>
          <w:szCs w:val="21"/>
        </w:rPr>
        <w:t xml:space="preserve">I </w:t>
      </w:r>
      <w:r w:rsidR="002612E1">
        <w:rPr>
          <w:rFonts w:ascii="Tahoma" w:hAnsi="Tahoma" w:cs="Tahoma"/>
          <w:sz w:val="21"/>
          <w:szCs w:val="21"/>
        </w:rPr>
        <w:t xml:space="preserve">desta </w:t>
      </w:r>
      <w:r w:rsidR="00D373A4">
        <w:rPr>
          <w:rFonts w:ascii="Tahoma" w:hAnsi="Tahoma" w:cs="Tahoma"/>
          <w:sz w:val="21"/>
          <w:szCs w:val="21"/>
        </w:rPr>
        <w:t>C</w:t>
      </w:r>
      <w:r w:rsidR="002612E1">
        <w:rPr>
          <w:rFonts w:ascii="Tahoma" w:hAnsi="Tahoma" w:cs="Tahoma"/>
          <w:sz w:val="21"/>
          <w:szCs w:val="21"/>
        </w:rPr>
        <w:t>édula</w:t>
      </w:r>
      <w:r w:rsidRPr="00DF3F9E">
        <w:rPr>
          <w:rFonts w:ascii="Tahoma" w:hAnsi="Tahoma" w:cs="Tahoma"/>
          <w:sz w:val="21"/>
          <w:szCs w:val="21"/>
        </w:rPr>
        <w:t>;</w:t>
      </w:r>
    </w:p>
    <w:p w14:paraId="22C2CBF9" w14:textId="77777777" w:rsidR="002612E1" w:rsidRPr="00925EC8" w:rsidRDefault="002612E1" w:rsidP="0041237F">
      <w:pPr>
        <w:tabs>
          <w:tab w:val="left" w:pos="709"/>
        </w:tabs>
        <w:suppressAutoHyphens/>
        <w:spacing w:line="300" w:lineRule="exact"/>
        <w:jc w:val="both"/>
        <w:rPr>
          <w:rFonts w:ascii="Tahoma" w:hAnsi="Tahoma" w:cs="Tahoma"/>
          <w:sz w:val="21"/>
          <w:szCs w:val="21"/>
        </w:rPr>
      </w:pPr>
    </w:p>
    <w:p w14:paraId="495E511E" w14:textId="60175E02" w:rsidR="00925EC8" w:rsidRPr="00A02008" w:rsidRDefault="002612E1"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2612E1">
        <w:rPr>
          <w:rFonts w:ascii="Tahoma" w:hAnsi="Tahoma" w:cs="Tahoma"/>
          <w:sz w:val="21"/>
          <w:szCs w:val="21"/>
        </w:rPr>
        <w:t>Pagamento de prêmio conforme itens 4.6.1.1 e 4.6.1.2, se for o caso;</w:t>
      </w:r>
    </w:p>
    <w:p w14:paraId="15C0BAC3" w14:textId="77777777" w:rsidR="004A6DD9" w:rsidRPr="0046304D" w:rsidRDefault="004A6DD9" w:rsidP="0041237F">
      <w:pPr>
        <w:tabs>
          <w:tab w:val="left" w:pos="709"/>
        </w:tabs>
        <w:suppressAutoHyphens/>
        <w:spacing w:line="300" w:lineRule="exact"/>
        <w:jc w:val="both"/>
        <w:rPr>
          <w:rFonts w:ascii="Tahoma" w:hAnsi="Tahoma" w:cs="Tahoma"/>
          <w:sz w:val="21"/>
          <w:szCs w:val="21"/>
        </w:rPr>
      </w:pPr>
    </w:p>
    <w:p w14:paraId="0F6285BB" w14:textId="136A8C05" w:rsidR="00377126" w:rsidRPr="0035185C" w:rsidRDefault="00377126"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B42AF">
        <w:rPr>
          <w:rFonts w:ascii="Tahoma" w:hAnsi="Tahoma" w:cs="Tahoma"/>
          <w:sz w:val="21"/>
          <w:szCs w:val="21"/>
        </w:rPr>
        <w:t>Recomposição do LTV, conforme definido acima, se for o caso</w:t>
      </w:r>
      <w:r w:rsidR="004B42AF" w:rsidRPr="004B42AF">
        <w:rPr>
          <w:rFonts w:ascii="Tahoma" w:hAnsi="Tahoma" w:cs="Tahoma"/>
          <w:sz w:val="21"/>
          <w:szCs w:val="21"/>
        </w:rPr>
        <w:t xml:space="preserve">, via </w:t>
      </w:r>
      <w:r w:rsidR="004B42AF">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906B74A" w14:textId="77777777" w:rsidR="004B42AF" w:rsidRPr="00A02008" w:rsidRDefault="004B42AF" w:rsidP="0041237F">
      <w:pPr>
        <w:pStyle w:val="PargrafodaLista"/>
        <w:tabs>
          <w:tab w:val="left" w:pos="709"/>
        </w:tabs>
        <w:spacing w:line="300" w:lineRule="exact"/>
        <w:ind w:left="709" w:hanging="709"/>
        <w:rPr>
          <w:rFonts w:ascii="Tahoma" w:hAnsi="Tahoma" w:cs="Tahoma"/>
          <w:sz w:val="21"/>
          <w:szCs w:val="21"/>
        </w:rPr>
      </w:pPr>
    </w:p>
    <w:p w14:paraId="1CEFDD3A" w14:textId="369A4AB9" w:rsidR="004B42AF" w:rsidRPr="0035185C" w:rsidRDefault="00660A04"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Pr>
          <w:rFonts w:ascii="Tahoma" w:hAnsi="Tahoma" w:cs="Tahoma"/>
          <w:sz w:val="21"/>
          <w:szCs w:val="21"/>
        </w:rPr>
        <w:t>Retenção</w:t>
      </w:r>
      <w:r w:rsidRPr="0035185C">
        <w:rPr>
          <w:rFonts w:ascii="Tahoma" w:hAnsi="Tahoma" w:cs="Tahoma"/>
          <w:sz w:val="21"/>
          <w:szCs w:val="21"/>
        </w:rPr>
        <w:t xml:space="preserve"> do saldo remanescente para a </w:t>
      </w:r>
      <w:r>
        <w:rPr>
          <w:rFonts w:ascii="Tahoma" w:hAnsi="Tahoma" w:cs="Tahoma"/>
          <w:sz w:val="21"/>
          <w:szCs w:val="21"/>
        </w:rPr>
        <w:t>composição do Fundo de Obra</w:t>
      </w:r>
      <w:r w:rsidRPr="0035185C">
        <w:rPr>
          <w:rFonts w:ascii="Tahoma" w:hAnsi="Tahoma" w:cs="Tahoma"/>
          <w:sz w:val="21"/>
          <w:szCs w:val="21"/>
        </w:rPr>
        <w:t>, de acordo com item 4.3.3.1 desta CCB</w:t>
      </w:r>
      <w:r w:rsidR="000A0EE6">
        <w:rPr>
          <w:rFonts w:ascii="Tahoma" w:hAnsi="Tahoma" w:cs="Tahoma"/>
          <w:sz w:val="21"/>
          <w:szCs w:val="21"/>
        </w:rPr>
        <w:t>;</w:t>
      </w:r>
    </w:p>
    <w:p w14:paraId="51B109BC" w14:textId="77777777" w:rsidR="00377126" w:rsidRPr="0035185C" w:rsidRDefault="00377126" w:rsidP="0041237F">
      <w:pPr>
        <w:tabs>
          <w:tab w:val="left" w:pos="709"/>
        </w:tabs>
        <w:spacing w:line="300" w:lineRule="exact"/>
        <w:ind w:left="709" w:hanging="709"/>
        <w:rPr>
          <w:rFonts w:ascii="Tahoma" w:hAnsi="Tahoma" w:cs="Tahoma"/>
          <w:sz w:val="21"/>
          <w:szCs w:val="21"/>
        </w:rPr>
      </w:pPr>
    </w:p>
    <w:p w14:paraId="0FCF50FC" w14:textId="6A679FDD" w:rsidR="00377126" w:rsidRPr="0035185C" w:rsidRDefault="00377126"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Amortização obrigatória do Valor Principal (“</w:t>
      </w:r>
      <w:r w:rsidRPr="00BB01E9">
        <w:rPr>
          <w:rFonts w:ascii="Tahoma" w:hAnsi="Tahoma" w:cs="Tahoma"/>
          <w:sz w:val="21"/>
          <w:szCs w:val="21"/>
          <w:u w:val="single"/>
        </w:rPr>
        <w:t>Amortização Antecipada Compulsória</w:t>
      </w:r>
      <w:r w:rsidRPr="0035185C">
        <w:rPr>
          <w:rFonts w:ascii="Tahoma" w:hAnsi="Tahoma" w:cs="Tahoma"/>
          <w:sz w:val="21"/>
          <w:szCs w:val="21"/>
        </w:rPr>
        <w:t>”) desta Cédula</w:t>
      </w:r>
      <w:r w:rsidR="00886DA0">
        <w:rPr>
          <w:rFonts w:ascii="Tahoma" w:hAnsi="Tahoma" w:cs="Tahoma"/>
          <w:sz w:val="21"/>
          <w:szCs w:val="21"/>
        </w:rPr>
        <w:t xml:space="preserve">, será realizada </w:t>
      </w:r>
      <w:r w:rsidR="00C81A18">
        <w:rPr>
          <w:rFonts w:ascii="Tahoma" w:hAnsi="Tahoma" w:cs="Tahoma"/>
          <w:sz w:val="21"/>
          <w:szCs w:val="21"/>
        </w:rPr>
        <w:t>após o encerramento da Oferta</w:t>
      </w:r>
      <w:r w:rsidR="00686199" w:rsidRPr="00686199">
        <w:rPr>
          <w:rFonts w:ascii="Tahoma" w:hAnsi="Tahoma" w:cs="Tahoma"/>
          <w:bCs/>
          <w:sz w:val="21"/>
          <w:szCs w:val="21"/>
        </w:rPr>
        <w:t xml:space="preserve"> </w:t>
      </w:r>
      <w:r w:rsidR="00686199">
        <w:rPr>
          <w:rFonts w:ascii="Tahoma" w:hAnsi="Tahoma" w:cs="Tahoma"/>
          <w:bCs/>
          <w:sz w:val="21"/>
          <w:szCs w:val="21"/>
        </w:rPr>
        <w:t>Pública Restrita</w:t>
      </w:r>
      <w:r w:rsidR="00C81A18">
        <w:rPr>
          <w:rFonts w:ascii="Tahoma" w:hAnsi="Tahoma" w:cs="Tahoma"/>
          <w:sz w:val="21"/>
          <w:szCs w:val="21"/>
        </w:rPr>
        <w:t xml:space="preserve"> do CRI</w:t>
      </w:r>
      <w:r w:rsidR="00D3272B">
        <w:rPr>
          <w:rFonts w:ascii="Tahoma" w:hAnsi="Tahoma" w:cs="Tahoma"/>
          <w:sz w:val="21"/>
          <w:szCs w:val="21"/>
        </w:rPr>
        <w:t xml:space="preserve"> </w:t>
      </w:r>
      <w:bookmarkStart w:id="118" w:name="_Hlk92718839"/>
      <w:r w:rsidR="00D3272B">
        <w:rPr>
          <w:rFonts w:ascii="Tahoma" w:hAnsi="Tahoma" w:cs="Tahoma"/>
          <w:sz w:val="21"/>
          <w:szCs w:val="21"/>
        </w:rPr>
        <w:t xml:space="preserve">e conclusão </w:t>
      </w:r>
      <w:r w:rsidR="00D373A4">
        <w:rPr>
          <w:rFonts w:ascii="Tahoma" w:hAnsi="Tahoma" w:cs="Tahoma"/>
          <w:sz w:val="21"/>
          <w:szCs w:val="21"/>
        </w:rPr>
        <w:t xml:space="preserve">de 100% </w:t>
      </w:r>
      <w:r w:rsidR="00D3272B">
        <w:rPr>
          <w:rFonts w:ascii="Tahoma" w:hAnsi="Tahoma" w:cs="Tahoma"/>
          <w:sz w:val="21"/>
          <w:szCs w:val="21"/>
        </w:rPr>
        <w:t>da obra</w:t>
      </w:r>
      <w:bookmarkEnd w:id="118"/>
      <w:r w:rsidRPr="0035185C">
        <w:rPr>
          <w:rFonts w:ascii="Tahoma" w:hAnsi="Tahoma" w:cs="Tahoma"/>
          <w:sz w:val="21"/>
          <w:szCs w:val="21"/>
        </w:rPr>
        <w:t>; e</w:t>
      </w:r>
    </w:p>
    <w:p w14:paraId="1F62854D" w14:textId="77777777" w:rsidR="00377126" w:rsidRPr="0035185C" w:rsidRDefault="00377126" w:rsidP="0041237F">
      <w:pPr>
        <w:tabs>
          <w:tab w:val="left" w:pos="709"/>
        </w:tabs>
        <w:spacing w:line="300" w:lineRule="exact"/>
        <w:ind w:left="709" w:hanging="709"/>
        <w:rPr>
          <w:rFonts w:ascii="Tahoma" w:hAnsi="Tahoma" w:cs="Tahoma"/>
          <w:sz w:val="21"/>
          <w:szCs w:val="21"/>
        </w:rPr>
      </w:pPr>
    </w:p>
    <w:p w14:paraId="3B190D4D" w14:textId="485A2337" w:rsidR="004A6DD9" w:rsidRPr="0035185C" w:rsidRDefault="00377126" w:rsidP="0041237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Liberação do saldo remanescente para a Conta de Livre Movimentação da Emitente</w:t>
      </w:r>
      <w:r w:rsidR="004B42AF" w:rsidRPr="0035185C">
        <w:rPr>
          <w:rFonts w:ascii="Tahoma" w:hAnsi="Tahoma" w:cs="Tahoma"/>
          <w:sz w:val="21"/>
          <w:szCs w:val="21"/>
        </w:rPr>
        <w:t>, após quitação desta CCB</w:t>
      </w:r>
      <w:r w:rsidRPr="0035185C">
        <w:rPr>
          <w:rFonts w:ascii="Tahoma" w:hAnsi="Tahoma" w:cs="Tahoma"/>
          <w:sz w:val="21"/>
          <w:szCs w:val="21"/>
        </w:rPr>
        <w:t>.</w:t>
      </w:r>
    </w:p>
    <w:bookmarkEnd w:id="117"/>
    <w:p w14:paraId="69BD433C" w14:textId="3A205895" w:rsidR="003005D0" w:rsidRPr="0046304D" w:rsidRDefault="003005D0" w:rsidP="0041237F">
      <w:pPr>
        <w:suppressAutoHyphens/>
        <w:spacing w:line="300" w:lineRule="exact"/>
        <w:jc w:val="both"/>
        <w:rPr>
          <w:rFonts w:ascii="Tahoma" w:hAnsi="Tahoma" w:cs="Tahoma"/>
          <w:sz w:val="21"/>
          <w:szCs w:val="21"/>
        </w:rPr>
      </w:pPr>
    </w:p>
    <w:p w14:paraId="3E8FA397" w14:textId="2BA4B9AC" w:rsidR="003005D0" w:rsidRPr="006A4253" w:rsidRDefault="003005D0" w:rsidP="0041237F">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6A4253">
        <w:rPr>
          <w:rFonts w:ascii="Tahoma" w:hAnsi="Tahoma" w:cs="Tahoma"/>
          <w:sz w:val="21"/>
          <w:szCs w:val="21"/>
        </w:rPr>
        <w:t xml:space="preserve">Caso em </w:t>
      </w:r>
      <w:bookmarkStart w:id="119" w:name="_Hlk88236672"/>
      <w:r w:rsidR="00C1432D" w:rsidRPr="006A4253">
        <w:rPr>
          <w:rFonts w:ascii="Tahoma" w:hAnsi="Tahoma" w:cs="Tahoma"/>
          <w:sz w:val="21"/>
          <w:szCs w:val="21"/>
        </w:rPr>
        <w:t xml:space="preserve">3 (três) Dias Úteis de </w:t>
      </w:r>
      <w:bookmarkEnd w:id="119"/>
      <w:r w:rsidRPr="006A4253">
        <w:rPr>
          <w:rFonts w:ascii="Tahoma" w:hAnsi="Tahoma" w:cs="Tahoma"/>
          <w:sz w:val="21"/>
          <w:szCs w:val="21"/>
        </w:rPr>
        <w:t xml:space="preserve">uma determinada Data de </w:t>
      </w:r>
      <w:r w:rsidR="00F271D3" w:rsidRPr="006A4253">
        <w:rPr>
          <w:rFonts w:ascii="Tahoma" w:hAnsi="Tahoma" w:cs="Tahoma"/>
          <w:sz w:val="21"/>
          <w:szCs w:val="21"/>
        </w:rPr>
        <w:t xml:space="preserve">Aniversário </w:t>
      </w:r>
      <w:r w:rsidRPr="006A4253">
        <w:rPr>
          <w:rFonts w:ascii="Tahoma" w:hAnsi="Tahoma" w:cs="Tahoma"/>
          <w:sz w:val="21"/>
          <w:szCs w:val="21"/>
        </w:rPr>
        <w:t>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5C8F1C18" w14:textId="77777777" w:rsidR="00261DBB" w:rsidRPr="0046304D" w:rsidRDefault="00261DBB" w:rsidP="0041237F">
      <w:pPr>
        <w:pStyle w:val="PargrafodaLista"/>
        <w:tabs>
          <w:tab w:val="left" w:pos="1560"/>
        </w:tabs>
        <w:suppressAutoHyphens/>
        <w:spacing w:line="300" w:lineRule="exact"/>
        <w:ind w:left="709"/>
        <w:jc w:val="both"/>
        <w:rPr>
          <w:rFonts w:ascii="Tahoma" w:hAnsi="Tahoma" w:cs="Tahoma"/>
          <w:sz w:val="21"/>
          <w:szCs w:val="21"/>
        </w:rPr>
      </w:pPr>
    </w:p>
    <w:p w14:paraId="694D0B55" w14:textId="474D4FDE" w:rsidR="00261DBB" w:rsidRPr="0046304D" w:rsidRDefault="001A633D" w:rsidP="0041237F">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bookmarkStart w:id="120" w:name="_Hlk54971262"/>
      <w:r w:rsidRPr="0046304D">
        <w:rPr>
          <w:rFonts w:ascii="Tahoma" w:hAnsi="Tahoma" w:cs="Tahoma"/>
          <w:sz w:val="21"/>
          <w:szCs w:val="21"/>
        </w:rPr>
        <w:t>Em caso de distrato ou rescisão de qualquer um dos contratos ou instrumentos de promessa de compra e venda das Unidades (“</w:t>
      </w:r>
      <w:r w:rsidRPr="0046304D">
        <w:rPr>
          <w:rFonts w:ascii="Tahoma" w:hAnsi="Tahoma" w:cs="Tahoma"/>
          <w:sz w:val="21"/>
          <w:szCs w:val="21"/>
          <w:u w:val="single"/>
        </w:rPr>
        <w:t>Promessa</w:t>
      </w:r>
      <w:r w:rsidR="001957D0" w:rsidRPr="0046304D">
        <w:rPr>
          <w:rFonts w:ascii="Tahoma" w:hAnsi="Tahoma" w:cs="Tahoma"/>
          <w:sz w:val="21"/>
          <w:szCs w:val="21"/>
          <w:u w:val="single"/>
        </w:rPr>
        <w:t>s</w:t>
      </w:r>
      <w:r w:rsidRPr="0046304D">
        <w:rPr>
          <w:rFonts w:ascii="Tahoma" w:hAnsi="Tahoma" w:cs="Tahoma"/>
          <w:sz w:val="21"/>
          <w:szCs w:val="21"/>
        </w:rPr>
        <w:t xml:space="preserve">”) </w:t>
      </w:r>
      <w:r w:rsidR="00373578" w:rsidRPr="0046304D">
        <w:rPr>
          <w:rFonts w:ascii="Tahoma" w:hAnsi="Tahoma" w:cs="Tahoma"/>
          <w:sz w:val="21"/>
          <w:szCs w:val="21"/>
        </w:rPr>
        <w:t>celebrado entre a Emitente e os</w:t>
      </w:r>
      <w:r w:rsidRPr="0046304D">
        <w:rPr>
          <w:rFonts w:ascii="Tahoma" w:hAnsi="Tahoma" w:cs="Tahoma"/>
          <w:sz w:val="21"/>
          <w:szCs w:val="21"/>
        </w:rPr>
        <w:t xml:space="preserve"> terceiros adquirentes, </w:t>
      </w:r>
      <w:r w:rsidR="008902C1" w:rsidRPr="0046304D">
        <w:rPr>
          <w:rFonts w:ascii="Tahoma" w:hAnsi="Tahoma" w:cs="Tahoma"/>
          <w:sz w:val="21"/>
          <w:szCs w:val="21"/>
        </w:rPr>
        <w:t>caberá exclusivamente à</w:t>
      </w:r>
      <w:r w:rsidRPr="0046304D">
        <w:rPr>
          <w:rFonts w:ascii="Tahoma" w:hAnsi="Tahoma" w:cs="Tahoma"/>
          <w:sz w:val="21"/>
          <w:szCs w:val="21"/>
        </w:rPr>
        <w:t xml:space="preserve"> Emitente</w:t>
      </w:r>
      <w:r w:rsidR="008902C1" w:rsidRPr="0046304D">
        <w:rPr>
          <w:rFonts w:ascii="Tahoma" w:hAnsi="Tahoma" w:cs="Tahoma"/>
          <w:sz w:val="21"/>
          <w:szCs w:val="21"/>
        </w:rPr>
        <w:t xml:space="preserve"> a responsabilidade pela devolução de valores pagos pelos adquirente</w:t>
      </w:r>
      <w:r w:rsidR="00636AC2">
        <w:rPr>
          <w:rFonts w:ascii="Tahoma" w:hAnsi="Tahoma" w:cs="Tahoma"/>
          <w:sz w:val="21"/>
          <w:szCs w:val="21"/>
        </w:rPr>
        <w:t>s</w:t>
      </w:r>
      <w:r w:rsidR="008902C1" w:rsidRPr="0046304D">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46304D">
        <w:rPr>
          <w:rFonts w:ascii="Tahoma" w:hAnsi="Tahoma" w:cs="Tahoma"/>
          <w:sz w:val="21"/>
          <w:szCs w:val="21"/>
        </w:rPr>
        <w:t>.</w:t>
      </w:r>
    </w:p>
    <w:bookmarkEnd w:id="120"/>
    <w:p w14:paraId="2783B4B2" w14:textId="77777777" w:rsidR="003005D0" w:rsidRPr="0046304D" w:rsidRDefault="003005D0" w:rsidP="0041237F">
      <w:pPr>
        <w:tabs>
          <w:tab w:val="left" w:pos="1560"/>
        </w:tabs>
        <w:spacing w:line="300" w:lineRule="exact"/>
        <w:ind w:left="709"/>
        <w:contextualSpacing/>
        <w:jc w:val="both"/>
        <w:rPr>
          <w:rFonts w:ascii="Tahoma" w:hAnsi="Tahoma" w:cs="Tahoma"/>
          <w:sz w:val="21"/>
          <w:szCs w:val="21"/>
        </w:rPr>
      </w:pPr>
    </w:p>
    <w:p w14:paraId="02B7C62B" w14:textId="78DF914C" w:rsidR="003005D0" w:rsidRPr="0046304D" w:rsidRDefault="003005D0" w:rsidP="0041237F">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Ainda, caso no período compreendido entre a Data de Emissão desta Cédula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sidR="00AF0B0E">
        <w:rPr>
          <w:rFonts w:ascii="Tahoma" w:hAnsi="Tahoma" w:cs="Tahoma"/>
          <w:spacing w:val="-3"/>
          <w:sz w:val="21"/>
          <w:szCs w:val="21"/>
        </w:rPr>
        <w:t>x</w:t>
      </w:r>
      <w:r w:rsidR="002612E1">
        <w:rPr>
          <w:rFonts w:ascii="Tahoma" w:hAnsi="Tahoma" w:cs="Tahoma"/>
          <w:spacing w:val="-3"/>
          <w:sz w:val="21"/>
          <w:szCs w:val="21"/>
        </w:rPr>
        <w:t>i</w:t>
      </w:r>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sidRPr="0046304D">
        <w:rPr>
          <w:rFonts w:ascii="Tahoma" w:eastAsia="MS Mincho" w:hAnsi="Tahoma" w:cs="Tahoma"/>
          <w:sz w:val="21"/>
          <w:szCs w:val="21"/>
        </w:rPr>
        <w:t>6.1</w:t>
      </w:r>
      <w:r w:rsidRPr="0046304D">
        <w:rPr>
          <w:rFonts w:ascii="Tahoma" w:eastAsia="MS Mincho" w:hAnsi="Tahoma" w:cs="Tahoma"/>
          <w:sz w:val="21"/>
          <w:szCs w:val="21"/>
        </w:rPr>
        <w:fldChar w:fldCharType="end"/>
      </w:r>
      <w:r w:rsidRPr="0046304D">
        <w:rPr>
          <w:rFonts w:ascii="Tahoma" w:hAnsi="Tahoma" w:cs="Tahoma"/>
          <w:spacing w:val="-3"/>
          <w:sz w:val="21"/>
          <w:szCs w:val="21"/>
        </w:rPr>
        <w:t>, acima.</w:t>
      </w:r>
    </w:p>
    <w:p w14:paraId="5F3A0742" w14:textId="401343F8" w:rsidR="003005D0" w:rsidRPr="00727273" w:rsidRDefault="003005D0" w:rsidP="0041237F">
      <w:pPr>
        <w:tabs>
          <w:tab w:val="left" w:pos="1560"/>
        </w:tabs>
        <w:spacing w:line="300" w:lineRule="exact"/>
        <w:ind w:left="709"/>
        <w:jc w:val="both"/>
        <w:rPr>
          <w:rFonts w:ascii="Tahoma" w:hAnsi="Tahoma" w:cs="Tahoma"/>
          <w:sz w:val="21"/>
          <w:szCs w:val="21"/>
        </w:rPr>
      </w:pPr>
    </w:p>
    <w:p w14:paraId="50354C30" w14:textId="1F2D860E" w:rsidR="003005D0" w:rsidRPr="0046304D" w:rsidRDefault="003005D0" w:rsidP="0041237F">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A Emitente deverá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sidR="00AF0B0E">
        <w:rPr>
          <w:rFonts w:ascii="Tahoma" w:hAnsi="Tahoma" w:cs="Tahoma"/>
          <w:sz w:val="21"/>
          <w:szCs w:val="21"/>
        </w:rPr>
        <w:t xml:space="preserve"> </w:t>
      </w:r>
      <w:bookmarkStart w:id="121" w:name="_Hlk86575716"/>
      <w:r w:rsidR="00AF0B0E">
        <w:rPr>
          <w:rFonts w:ascii="Tahoma" w:hAnsi="Tahoma" w:cs="Tahoma"/>
          <w:sz w:val="21"/>
          <w:szCs w:val="21"/>
        </w:rPr>
        <w:t>6.1.</w:t>
      </w:r>
      <w:r w:rsidR="00F50663" w:rsidRPr="0046304D">
        <w:rPr>
          <w:rFonts w:ascii="Tahoma" w:eastAsia="MS Mincho" w:hAnsi="Tahoma" w:cs="Tahoma"/>
          <w:sz w:val="21"/>
          <w:szCs w:val="21"/>
        </w:rPr>
        <w:t>,</w:t>
      </w:r>
      <w:r w:rsidRPr="0046304D">
        <w:rPr>
          <w:rFonts w:ascii="Tahoma" w:eastAsia="MS Mincho" w:hAnsi="Tahoma" w:cs="Tahoma"/>
          <w:sz w:val="21"/>
          <w:szCs w:val="21"/>
        </w:rPr>
        <w:t xml:space="preserve"> </w:t>
      </w:r>
      <w:r w:rsidRPr="0046304D">
        <w:rPr>
          <w:rFonts w:ascii="Tahoma" w:hAnsi="Tahoma" w:cs="Tahoma"/>
          <w:sz w:val="21"/>
          <w:szCs w:val="21"/>
        </w:rPr>
        <w:t>acima.</w:t>
      </w:r>
      <w:bookmarkEnd w:id="121"/>
    </w:p>
    <w:bookmarkEnd w:id="116"/>
    <w:p w14:paraId="405A3EAA" w14:textId="77777777" w:rsidR="00ED2DEA" w:rsidRPr="0046304D" w:rsidRDefault="00ED2DEA" w:rsidP="0041237F">
      <w:pPr>
        <w:pStyle w:val="PargrafodaLista"/>
        <w:tabs>
          <w:tab w:val="left" w:pos="1560"/>
        </w:tabs>
        <w:spacing w:line="300" w:lineRule="exact"/>
        <w:ind w:left="709"/>
        <w:rPr>
          <w:rFonts w:ascii="Tahoma" w:hAnsi="Tahoma" w:cs="Tahoma"/>
          <w:sz w:val="21"/>
          <w:szCs w:val="21"/>
        </w:rPr>
      </w:pPr>
    </w:p>
    <w:p w14:paraId="02964C27" w14:textId="6008CA61" w:rsidR="006C17F3" w:rsidRPr="00C157E4" w:rsidRDefault="006C17F3" w:rsidP="0041237F">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desta Cédula.</w:t>
      </w:r>
    </w:p>
    <w:p w14:paraId="23B9A885" w14:textId="77777777" w:rsidR="00C157E4" w:rsidRPr="00727273" w:rsidRDefault="00C157E4" w:rsidP="0041237F">
      <w:pPr>
        <w:pStyle w:val="PargrafodaLista"/>
        <w:tabs>
          <w:tab w:val="left" w:pos="1560"/>
        </w:tabs>
        <w:spacing w:line="300" w:lineRule="exact"/>
        <w:ind w:left="709"/>
        <w:rPr>
          <w:rFonts w:ascii="Tahoma" w:hAnsi="Tahoma" w:cs="Tahoma"/>
          <w:sz w:val="21"/>
          <w:szCs w:val="21"/>
        </w:rPr>
      </w:pPr>
    </w:p>
    <w:p w14:paraId="10ADCF9C" w14:textId="7C6EFB86" w:rsidR="00C157E4" w:rsidRPr="00C157E4" w:rsidRDefault="00C157E4" w:rsidP="0041237F">
      <w:pPr>
        <w:pStyle w:val="PargrafodaLista"/>
        <w:numPr>
          <w:ilvl w:val="2"/>
          <w:numId w:val="11"/>
        </w:numPr>
        <w:tabs>
          <w:tab w:val="left" w:pos="1560"/>
        </w:tabs>
        <w:spacing w:line="300" w:lineRule="exact"/>
        <w:ind w:left="709" w:firstLine="0"/>
        <w:jc w:val="both"/>
        <w:rPr>
          <w:rFonts w:ascii="Tahoma" w:hAnsi="Tahoma" w:cs="Tahoma"/>
          <w:sz w:val="21"/>
          <w:szCs w:val="21"/>
        </w:rPr>
      </w:pPr>
      <w:bookmarkStart w:id="122" w:name="_Hlk85704483"/>
      <w:r w:rsidRPr="0035185C">
        <w:rPr>
          <w:rFonts w:ascii="Tahoma" w:hAnsi="Tahoma" w:cs="Tahoma"/>
          <w:sz w:val="21"/>
          <w:szCs w:val="21"/>
        </w:rPr>
        <w:t xml:space="preserve">Ainda, a </w:t>
      </w:r>
      <w:r w:rsidR="00560068">
        <w:rPr>
          <w:rFonts w:ascii="Tahoma" w:hAnsi="Tahoma" w:cs="Tahoma"/>
          <w:sz w:val="21"/>
          <w:szCs w:val="21"/>
        </w:rPr>
        <w:t>Emitente</w:t>
      </w:r>
      <w:r w:rsidRPr="0035185C">
        <w:rPr>
          <w:rFonts w:ascii="Tahoma" w:hAnsi="Tahoma" w:cs="Tahoma"/>
          <w:sz w:val="21"/>
          <w:szCs w:val="21"/>
        </w:rPr>
        <w:t xml:space="preserve"> poderá solicitar, </w:t>
      </w:r>
      <w:bookmarkStart w:id="123" w:name="_Hlk86575735"/>
      <w:r w:rsidR="009716B7" w:rsidRPr="0035185C">
        <w:rPr>
          <w:rFonts w:ascii="Tahoma" w:hAnsi="Tahoma" w:cs="Tahoma"/>
          <w:sz w:val="21"/>
          <w:szCs w:val="21"/>
        </w:rPr>
        <w:t xml:space="preserve">após </w:t>
      </w:r>
      <w:bookmarkEnd w:id="123"/>
      <w:r w:rsidR="002949E0">
        <w:rPr>
          <w:rFonts w:ascii="Tahoma" w:hAnsi="Tahoma" w:cs="Tahoma"/>
          <w:sz w:val="21"/>
          <w:szCs w:val="21"/>
        </w:rPr>
        <w:t>o encerramento da Oferta</w:t>
      </w:r>
      <w:r w:rsidR="00686199" w:rsidRPr="00686199">
        <w:rPr>
          <w:rFonts w:ascii="Tahoma" w:hAnsi="Tahoma" w:cs="Tahoma"/>
          <w:bCs/>
          <w:sz w:val="21"/>
          <w:szCs w:val="21"/>
        </w:rPr>
        <w:t xml:space="preserve"> </w:t>
      </w:r>
      <w:bookmarkStart w:id="124" w:name="_Hlk92719918"/>
      <w:r w:rsidR="00686199">
        <w:rPr>
          <w:rFonts w:ascii="Tahoma" w:hAnsi="Tahoma" w:cs="Tahoma"/>
          <w:bCs/>
          <w:sz w:val="21"/>
          <w:szCs w:val="21"/>
        </w:rPr>
        <w:t>Pública Restrita</w:t>
      </w:r>
      <w:r w:rsidR="002949E0">
        <w:rPr>
          <w:rFonts w:ascii="Tahoma" w:hAnsi="Tahoma" w:cs="Tahoma"/>
          <w:sz w:val="21"/>
          <w:szCs w:val="21"/>
        </w:rPr>
        <w:t xml:space="preserve"> </w:t>
      </w:r>
      <w:bookmarkEnd w:id="124"/>
      <w:r w:rsidR="002949E0">
        <w:rPr>
          <w:rFonts w:ascii="Tahoma" w:hAnsi="Tahoma" w:cs="Tahoma"/>
          <w:sz w:val="21"/>
          <w:szCs w:val="21"/>
        </w:rPr>
        <w:t>dos CRI</w:t>
      </w:r>
      <w:r w:rsidRPr="0035185C">
        <w:rPr>
          <w:rFonts w:ascii="Tahoma" w:hAnsi="Tahoma" w:cs="Tahoma"/>
          <w:sz w:val="21"/>
          <w:szCs w:val="21"/>
        </w:rPr>
        <w:t xml:space="preserve">, a liberação parcial da </w:t>
      </w:r>
      <w:r w:rsidR="00B819D6">
        <w:rPr>
          <w:rFonts w:ascii="Tahoma" w:hAnsi="Tahoma" w:cs="Tahoma"/>
          <w:sz w:val="21"/>
          <w:szCs w:val="21"/>
        </w:rPr>
        <w:t>Alienação</w:t>
      </w:r>
      <w:r w:rsidR="00B819D6" w:rsidRPr="0035185C">
        <w:rPr>
          <w:rFonts w:ascii="Tahoma" w:hAnsi="Tahoma" w:cs="Tahoma"/>
          <w:sz w:val="21"/>
          <w:szCs w:val="21"/>
        </w:rPr>
        <w:t xml:space="preserve"> </w:t>
      </w:r>
      <w:r w:rsidRPr="0035185C">
        <w:rPr>
          <w:rFonts w:ascii="Tahoma" w:hAnsi="Tahoma" w:cs="Tahoma"/>
          <w:sz w:val="21"/>
          <w:szCs w:val="21"/>
        </w:rPr>
        <w:t>Fiduciária, sobre uma ou mais Unidades Alienadas Fiduciaria</w:t>
      </w:r>
      <w:r w:rsidRPr="00C157E4">
        <w:rPr>
          <w:rFonts w:ascii="Tahoma" w:hAnsi="Tahoma" w:cs="Tahoma"/>
          <w:sz w:val="21"/>
          <w:szCs w:val="21"/>
        </w:rPr>
        <w:t xml:space="preserve">mente, devendo encaminhar para a </w:t>
      </w:r>
      <w:r w:rsidR="009716B7">
        <w:rPr>
          <w:rFonts w:ascii="Tahoma" w:hAnsi="Tahoma" w:cs="Tahoma"/>
          <w:sz w:val="21"/>
          <w:szCs w:val="21"/>
        </w:rPr>
        <w:t>Securitizadora</w:t>
      </w:r>
      <w:r w:rsidRPr="00C157E4">
        <w:rPr>
          <w:rFonts w:ascii="Tahoma" w:hAnsi="Tahoma" w:cs="Tahoma"/>
          <w:sz w:val="21"/>
          <w:szCs w:val="21"/>
        </w:rPr>
        <w:t xml:space="preserve"> a solicitação para liberação do </w:t>
      </w:r>
      <w:r w:rsidRPr="00C157E4">
        <w:rPr>
          <w:rFonts w:ascii="Tahoma" w:hAnsi="Tahoma" w:cs="Tahoma"/>
          <w:sz w:val="21"/>
          <w:szCs w:val="21"/>
        </w:rPr>
        <w:lastRenderedPageBreak/>
        <w:t>gravame incidente sobre a respectiva fração / Unidade (</w:t>
      </w:r>
      <w:r w:rsidR="00782E52">
        <w:rPr>
          <w:rFonts w:ascii="Tahoma" w:hAnsi="Tahoma" w:cs="Tahoma"/>
          <w:sz w:val="21"/>
          <w:szCs w:val="21"/>
        </w:rPr>
        <w:t>“</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125" w:name="_Hlk86575759"/>
      <w:r w:rsidR="0035185C">
        <w:rPr>
          <w:rFonts w:ascii="Tahoma" w:hAnsi="Tahoma" w:cs="Tahoma"/>
          <w:sz w:val="21"/>
          <w:szCs w:val="21"/>
        </w:rPr>
        <w:t xml:space="preserve">, atualizado monetariamente pelo IPCA/IBGE desde a </w:t>
      </w:r>
      <w:r w:rsidR="00636AC2">
        <w:rPr>
          <w:rFonts w:ascii="Tahoma" w:hAnsi="Tahoma" w:cs="Tahoma"/>
          <w:sz w:val="21"/>
          <w:szCs w:val="21"/>
        </w:rPr>
        <w:t xml:space="preserve">Data </w:t>
      </w:r>
      <w:r w:rsidR="0035185C">
        <w:rPr>
          <w:rFonts w:ascii="Tahoma" w:hAnsi="Tahoma" w:cs="Tahoma"/>
          <w:sz w:val="21"/>
          <w:szCs w:val="21"/>
        </w:rPr>
        <w:t>de Emissão desta Cédula,</w:t>
      </w:r>
      <w:bookmarkEnd w:id="125"/>
      <w:r w:rsidRPr="00C157E4">
        <w:rPr>
          <w:rFonts w:ascii="Tahoma" w:hAnsi="Tahoma" w:cs="Tahoma"/>
          <w:sz w:val="21"/>
          <w:szCs w:val="21"/>
        </w:rPr>
        <w:t xml:space="preserve"> da respectiva Unidades Alienadas Fiduciariamente (</w:t>
      </w:r>
      <w:r w:rsidR="00B819D6">
        <w:rPr>
          <w:rFonts w:ascii="Tahoma" w:hAnsi="Tahoma" w:cs="Tahoma"/>
          <w:sz w:val="21"/>
          <w:szCs w:val="21"/>
        </w:rPr>
        <w:t>“</w:t>
      </w:r>
      <w:r w:rsidRPr="00C157E4">
        <w:rPr>
          <w:rFonts w:ascii="Tahoma" w:hAnsi="Tahoma" w:cs="Tahoma"/>
          <w:sz w:val="21"/>
          <w:szCs w:val="21"/>
          <w:u w:val="single"/>
        </w:rPr>
        <w:t>Valor Mínimo de Desligamento</w:t>
      </w:r>
      <w:r w:rsidRPr="00C157E4">
        <w:rPr>
          <w:rFonts w:ascii="Tahoma" w:hAnsi="Tahoma" w:cs="Tahoma"/>
          <w:sz w:val="21"/>
          <w:szCs w:val="21"/>
        </w:rPr>
        <w:t>”):</w:t>
      </w:r>
    </w:p>
    <w:p w14:paraId="32311486" w14:textId="77777777" w:rsidR="00EE535C" w:rsidRDefault="00EE535C" w:rsidP="0041237F">
      <w:pPr>
        <w:tabs>
          <w:tab w:val="left" w:pos="1560"/>
        </w:tabs>
        <w:spacing w:line="300" w:lineRule="exact"/>
        <w:ind w:left="709"/>
        <w:jc w:val="both"/>
        <w:rPr>
          <w:rFonts w:ascii="Tahoma" w:hAnsi="Tahoma" w:cs="Tahoma"/>
          <w:bCs/>
          <w:sz w:val="21"/>
          <w:szCs w:val="21"/>
        </w:rPr>
      </w:pPr>
      <w:bookmarkStart w:id="126" w:name="_Hlk88237255"/>
    </w:p>
    <w:p w14:paraId="1FED2DF3" w14:textId="7B4B755E" w:rsidR="00EE535C" w:rsidRPr="00560D37" w:rsidRDefault="00EE535C" w:rsidP="0041237F">
      <w:pPr>
        <w:pStyle w:val="PargrafodaLista"/>
        <w:numPr>
          <w:ilvl w:val="3"/>
          <w:numId w:val="11"/>
        </w:numPr>
        <w:tabs>
          <w:tab w:val="left" w:pos="1560"/>
        </w:tabs>
        <w:spacing w:line="300" w:lineRule="exact"/>
        <w:ind w:left="709" w:firstLine="0"/>
        <w:jc w:val="both"/>
        <w:rPr>
          <w:rFonts w:ascii="Tahoma" w:hAnsi="Tahoma" w:cs="Tahoma"/>
          <w:sz w:val="21"/>
          <w:szCs w:val="21"/>
        </w:rPr>
      </w:pPr>
      <w:bookmarkStart w:id="127" w:name="_Hlk88558816"/>
      <w:r w:rsidRPr="00560D37">
        <w:rPr>
          <w:rFonts w:ascii="Tahoma" w:hAnsi="Tahoma" w:cs="Tahoma"/>
          <w:sz w:val="21"/>
          <w:szCs w:val="21"/>
        </w:rPr>
        <w:t xml:space="preserve">As Unidades correspondem ao Valor Mínimo de Desligamento por unidade do maior valor entre (i) R$ 700.000,00 (setecentos mil reais) e (ii) 80% </w:t>
      </w:r>
      <w:bookmarkStart w:id="128" w:name="_Hlk89203432"/>
      <w:r w:rsidR="002757F8">
        <w:rPr>
          <w:rFonts w:ascii="Tahoma" w:hAnsi="Tahoma" w:cs="Tahoma"/>
          <w:sz w:val="21"/>
          <w:szCs w:val="21"/>
        </w:rPr>
        <w:t xml:space="preserve">(oitenta por cento) </w:t>
      </w:r>
      <w:bookmarkEnd w:id="128"/>
      <w:r w:rsidRPr="00560D37">
        <w:rPr>
          <w:rFonts w:ascii="Tahoma" w:hAnsi="Tahoma" w:cs="Tahoma"/>
          <w:sz w:val="21"/>
          <w:szCs w:val="21"/>
        </w:rPr>
        <w:t>do valor da venda.</w:t>
      </w:r>
      <w:r>
        <w:rPr>
          <w:rFonts w:ascii="Tahoma" w:hAnsi="Tahoma" w:cs="Tahoma"/>
          <w:sz w:val="21"/>
          <w:szCs w:val="21"/>
        </w:rPr>
        <w:t xml:space="preserve"> </w:t>
      </w:r>
    </w:p>
    <w:bookmarkEnd w:id="126"/>
    <w:bookmarkEnd w:id="127"/>
    <w:p w14:paraId="63258936" w14:textId="77777777" w:rsidR="00576A57" w:rsidRDefault="00576A57" w:rsidP="0041237F">
      <w:pPr>
        <w:pStyle w:val="PargrafodaLista"/>
        <w:tabs>
          <w:tab w:val="left" w:pos="1560"/>
        </w:tabs>
        <w:spacing w:line="300" w:lineRule="exact"/>
        <w:ind w:left="709"/>
        <w:jc w:val="both"/>
        <w:rPr>
          <w:rFonts w:ascii="Tahoma" w:hAnsi="Tahoma" w:cs="Tahoma"/>
          <w:bCs/>
          <w:sz w:val="21"/>
          <w:szCs w:val="21"/>
        </w:rPr>
      </w:pPr>
    </w:p>
    <w:p w14:paraId="3F6C00B8" w14:textId="7BC9FF1F" w:rsidR="00C157E4" w:rsidRPr="00C157E4" w:rsidRDefault="00C157E4" w:rsidP="0041237F">
      <w:pPr>
        <w:pStyle w:val="PargrafodaLista"/>
        <w:numPr>
          <w:ilvl w:val="2"/>
          <w:numId w:val="11"/>
        </w:numPr>
        <w:tabs>
          <w:tab w:val="left" w:pos="1560"/>
        </w:tabs>
        <w:spacing w:line="300" w:lineRule="exact"/>
        <w:ind w:left="709" w:firstLine="0"/>
        <w:jc w:val="both"/>
        <w:rPr>
          <w:rFonts w:ascii="Tahoma" w:hAnsi="Tahoma" w:cs="Tahoma"/>
          <w:bCs/>
          <w:sz w:val="21"/>
          <w:szCs w:val="21"/>
        </w:rPr>
      </w:pPr>
      <w:r w:rsidRPr="00C157E4">
        <w:rPr>
          <w:rFonts w:ascii="Tahoma" w:hAnsi="Tahoma" w:cs="Tahoma"/>
          <w:bCs/>
          <w:sz w:val="21"/>
          <w:szCs w:val="21"/>
        </w:rPr>
        <w:t xml:space="preserve">Verificado o cumprimento do quanto disposto no item </w:t>
      </w:r>
      <w:r>
        <w:rPr>
          <w:rFonts w:ascii="Tahoma" w:hAnsi="Tahoma" w:cs="Tahoma"/>
          <w:bCs/>
          <w:sz w:val="21"/>
          <w:szCs w:val="21"/>
        </w:rPr>
        <w:t>6.1.</w:t>
      </w:r>
      <w:r w:rsidR="00AF0B0E">
        <w:rPr>
          <w:rFonts w:ascii="Tahoma" w:hAnsi="Tahoma" w:cs="Tahoma"/>
          <w:bCs/>
          <w:sz w:val="21"/>
          <w:szCs w:val="21"/>
        </w:rPr>
        <w:t>6</w:t>
      </w:r>
      <w:r w:rsidR="00AF0B0E" w:rsidRPr="00C157E4">
        <w:rPr>
          <w:rFonts w:ascii="Tahoma" w:hAnsi="Tahoma" w:cs="Tahoma"/>
          <w:bCs/>
          <w:sz w:val="21"/>
          <w:szCs w:val="21"/>
        </w:rPr>
        <w:t xml:space="preserve"> </w:t>
      </w:r>
      <w:r w:rsidRPr="00C157E4">
        <w:rPr>
          <w:rFonts w:ascii="Tahoma" w:hAnsi="Tahoma" w:cs="Tahoma"/>
          <w:bCs/>
          <w:sz w:val="21"/>
          <w:szCs w:val="21"/>
        </w:rPr>
        <w:t xml:space="preserve">acima, a </w:t>
      </w:r>
      <w:r w:rsidRPr="00727273">
        <w:rPr>
          <w:rFonts w:ascii="Tahoma" w:hAnsi="Tahoma" w:cs="Tahoma"/>
          <w:bCs/>
          <w:sz w:val="21"/>
          <w:szCs w:val="21"/>
        </w:rPr>
        <w:t>Credora</w:t>
      </w:r>
      <w:r w:rsidRPr="00C157E4">
        <w:rPr>
          <w:rFonts w:ascii="Tahoma" w:hAnsi="Tahoma" w:cs="Tahoma"/>
          <w:bCs/>
          <w:sz w:val="21"/>
          <w:szCs w:val="21"/>
        </w:rPr>
        <w:t xml:space="preserve"> ou Cessionário (conforme o caso), outorgará à </w:t>
      </w:r>
      <w:r w:rsidR="00560068">
        <w:rPr>
          <w:rFonts w:ascii="Tahoma" w:hAnsi="Tahoma" w:cs="Tahoma"/>
          <w:sz w:val="21"/>
          <w:szCs w:val="21"/>
        </w:rPr>
        <w:t>Emitente</w:t>
      </w:r>
      <w:r w:rsidRPr="00C157E4">
        <w:rPr>
          <w:rFonts w:ascii="Tahoma" w:hAnsi="Tahoma" w:cs="Tahoma"/>
          <w:bCs/>
          <w:sz w:val="21"/>
          <w:szCs w:val="21"/>
        </w:rPr>
        <w:t xml:space="preserve"> o competente termo de liberação relativo à Unidade Alienada Fiduciariamente em até 30 (trinta) dias corridos.</w:t>
      </w:r>
    </w:p>
    <w:bookmarkEnd w:id="122"/>
    <w:p w14:paraId="5AF43488" w14:textId="77777777" w:rsidR="006C17F3" w:rsidRPr="0046304D" w:rsidRDefault="006C17F3" w:rsidP="0041237F">
      <w:pPr>
        <w:tabs>
          <w:tab w:val="left" w:pos="567"/>
          <w:tab w:val="left" w:pos="1418"/>
        </w:tabs>
        <w:spacing w:line="300" w:lineRule="exact"/>
        <w:jc w:val="both"/>
        <w:rPr>
          <w:rFonts w:ascii="Tahoma" w:hAnsi="Tahoma" w:cs="Tahoma"/>
          <w:sz w:val="21"/>
          <w:szCs w:val="21"/>
        </w:rPr>
      </w:pPr>
    </w:p>
    <w:p w14:paraId="3A5C7737" w14:textId="620ED252" w:rsidR="00811494" w:rsidRPr="0046304D" w:rsidRDefault="00811494" w:rsidP="0041237F">
      <w:pPr>
        <w:pStyle w:val="western"/>
        <w:numPr>
          <w:ilvl w:val="1"/>
          <w:numId w:val="11"/>
        </w:numPr>
        <w:tabs>
          <w:tab w:val="left" w:pos="0"/>
          <w:tab w:val="left" w:pos="709"/>
        </w:tabs>
        <w:spacing w:before="0" w:beforeAutospacing="0" w:after="0" w:line="300" w:lineRule="exact"/>
        <w:ind w:left="0" w:firstLine="0"/>
        <w:contextualSpacing/>
        <w:rPr>
          <w:rFonts w:ascii="Tahoma" w:hAnsi="Tahoma" w:cs="Tahoma"/>
          <w:b/>
          <w:sz w:val="21"/>
          <w:szCs w:val="21"/>
        </w:rPr>
      </w:pPr>
      <w:r w:rsidRPr="0046304D">
        <w:rPr>
          <w:rFonts w:ascii="Tahoma" w:hAnsi="Tahoma" w:cs="Tahoma"/>
          <w:sz w:val="21"/>
          <w:szCs w:val="21"/>
          <w:u w:val="single"/>
        </w:rPr>
        <w:t>Garantias</w:t>
      </w:r>
      <w:r w:rsidRPr="0046304D">
        <w:rPr>
          <w:rFonts w:ascii="Tahoma" w:hAnsi="Tahoma" w:cs="Tahoma"/>
          <w:sz w:val="21"/>
          <w:szCs w:val="21"/>
        </w:rPr>
        <w:t>: Em garantia ao adimplemento das Obrigações Garantidas, essa Cédula conta com as seguintes garantias</w:t>
      </w:r>
      <w:r w:rsidR="00D21EB0">
        <w:rPr>
          <w:rFonts w:ascii="Tahoma" w:hAnsi="Tahoma" w:cs="Tahoma"/>
          <w:sz w:val="21"/>
          <w:szCs w:val="21"/>
        </w:rPr>
        <w:t>,</w:t>
      </w:r>
      <w:r w:rsidR="00D21EB0" w:rsidRPr="00D21EB0">
        <w:rPr>
          <w:rFonts w:ascii="Tahoma" w:hAnsi="Tahoma" w:cs="Tahoma"/>
          <w:sz w:val="21"/>
          <w:szCs w:val="21"/>
        </w:rPr>
        <w:t xml:space="preserve"> </w:t>
      </w:r>
      <w:r w:rsidR="00D21EB0">
        <w:rPr>
          <w:rFonts w:ascii="Tahoma" w:hAnsi="Tahoma" w:cs="Tahoma"/>
          <w:sz w:val="21"/>
          <w:szCs w:val="21"/>
        </w:rPr>
        <w:t>em conjunto com as garantias previstas na CCB Themis e CCB Agave</w:t>
      </w:r>
      <w:r w:rsidRPr="0046304D">
        <w:rPr>
          <w:rFonts w:ascii="Tahoma" w:hAnsi="Tahoma" w:cs="Tahoma"/>
          <w:sz w:val="21"/>
          <w:szCs w:val="21"/>
        </w:rPr>
        <w:t>: (i) a Cessão Fiduciária; (ii) a Alienação Fiduciária;</w:t>
      </w:r>
      <w:r w:rsidR="00257154" w:rsidRPr="0046304D">
        <w:rPr>
          <w:rFonts w:ascii="Tahoma" w:hAnsi="Tahoma" w:cs="Tahoma"/>
          <w:sz w:val="21"/>
          <w:szCs w:val="21"/>
        </w:rPr>
        <w:t xml:space="preserve"> </w:t>
      </w:r>
      <w:r w:rsidR="00E50129" w:rsidRPr="0046304D">
        <w:rPr>
          <w:rFonts w:ascii="Tahoma" w:hAnsi="Tahoma" w:cs="Tahoma"/>
          <w:sz w:val="21"/>
          <w:szCs w:val="21"/>
        </w:rPr>
        <w:t xml:space="preserve">e </w:t>
      </w:r>
      <w:r w:rsidR="00257154" w:rsidRPr="0046304D">
        <w:rPr>
          <w:rFonts w:ascii="Tahoma" w:hAnsi="Tahoma" w:cs="Tahoma"/>
          <w:sz w:val="21"/>
          <w:szCs w:val="21"/>
        </w:rPr>
        <w:t xml:space="preserve">(iii) o </w:t>
      </w:r>
      <w:r w:rsidRPr="0046304D">
        <w:rPr>
          <w:rFonts w:ascii="Tahoma" w:hAnsi="Tahoma" w:cs="Tahoma"/>
          <w:sz w:val="21"/>
          <w:szCs w:val="21"/>
        </w:rPr>
        <w:t>Aval.</w:t>
      </w:r>
    </w:p>
    <w:p w14:paraId="085650E0" w14:textId="77777777" w:rsidR="00811494" w:rsidRPr="007E30CE" w:rsidRDefault="00811494" w:rsidP="0041237F">
      <w:pPr>
        <w:tabs>
          <w:tab w:val="left" w:pos="709"/>
        </w:tabs>
        <w:suppressAutoHyphens/>
        <w:spacing w:line="300" w:lineRule="exact"/>
        <w:jc w:val="both"/>
        <w:rPr>
          <w:rFonts w:ascii="Tahoma" w:hAnsi="Tahoma" w:cs="Tahoma"/>
          <w:sz w:val="21"/>
          <w:szCs w:val="21"/>
        </w:rPr>
      </w:pPr>
    </w:p>
    <w:p w14:paraId="72695752" w14:textId="64A60554" w:rsidR="00811494" w:rsidRPr="0046304D" w:rsidRDefault="00811494" w:rsidP="0041237F">
      <w:pPr>
        <w:pStyle w:val="PargrafodaLista"/>
        <w:numPr>
          <w:ilvl w:val="1"/>
          <w:numId w:val="11"/>
        </w:numPr>
        <w:tabs>
          <w:tab w:val="left" w:pos="709"/>
        </w:tabs>
        <w:suppressAutoHyphens/>
        <w:spacing w:line="300" w:lineRule="exact"/>
        <w:ind w:left="0" w:firstLine="0"/>
        <w:jc w:val="both"/>
        <w:rPr>
          <w:rFonts w:ascii="Tahoma" w:hAnsi="Tahoma" w:cs="Tahoma"/>
          <w:sz w:val="21"/>
          <w:szCs w:val="21"/>
        </w:rPr>
      </w:pPr>
      <w:r w:rsidRPr="0046304D">
        <w:rPr>
          <w:rFonts w:ascii="Tahoma" w:hAnsi="Tahoma" w:cs="Tahoma"/>
          <w:sz w:val="21"/>
          <w:szCs w:val="21"/>
          <w:u w:val="single"/>
        </w:rPr>
        <w:t>Cessão Fiduciária</w:t>
      </w:r>
      <w:r w:rsidRPr="0046304D">
        <w:rPr>
          <w:rFonts w:ascii="Tahoma" w:hAnsi="Tahoma" w:cs="Tahoma"/>
          <w:sz w:val="21"/>
          <w:szCs w:val="21"/>
        </w:rPr>
        <w:t xml:space="preserve">: Por meio da celebração do Contrato de Cessão Fiduciária será constituída a cessão fiduciária </w:t>
      </w:r>
      <w:r w:rsidR="00274246" w:rsidRPr="0046304D">
        <w:rPr>
          <w:rFonts w:ascii="Tahoma" w:hAnsi="Tahoma" w:cs="Tahoma"/>
          <w:sz w:val="21"/>
          <w:szCs w:val="21"/>
        </w:rPr>
        <w:t xml:space="preserve">e promessa de cessão fiduciária </w:t>
      </w:r>
      <w:r w:rsidRPr="0046304D">
        <w:rPr>
          <w:rFonts w:ascii="Tahoma" w:hAnsi="Tahoma" w:cs="Tahoma"/>
          <w:sz w:val="21"/>
          <w:szCs w:val="21"/>
        </w:rPr>
        <w:t xml:space="preserve">sobre todos os Direitos Creditórios </w:t>
      </w:r>
      <w:r w:rsidR="00274246" w:rsidRPr="0046304D">
        <w:rPr>
          <w:rFonts w:ascii="Tahoma" w:hAnsi="Tahoma" w:cs="Tahoma"/>
          <w:sz w:val="21"/>
          <w:szCs w:val="21"/>
        </w:rPr>
        <w:t>(presentes e futuros)</w:t>
      </w:r>
      <w:r w:rsidRPr="0046304D">
        <w:rPr>
          <w:rFonts w:ascii="Tahoma" w:hAnsi="Tahoma" w:cs="Tahoma"/>
          <w:sz w:val="21"/>
          <w:szCs w:val="21"/>
        </w:rPr>
        <w:t xml:space="preserve">, os quais são tratados, em conjunto, na presente Cédula como </w:t>
      </w:r>
      <w:r w:rsidR="00FC1FAE" w:rsidRPr="0046304D">
        <w:rPr>
          <w:rFonts w:ascii="Tahoma" w:hAnsi="Tahoma" w:cs="Tahoma"/>
          <w:sz w:val="21"/>
          <w:szCs w:val="21"/>
        </w:rPr>
        <w:t>“</w:t>
      </w:r>
      <w:r w:rsidRPr="0046304D">
        <w:rPr>
          <w:rFonts w:ascii="Tahoma" w:hAnsi="Tahoma" w:cs="Tahoma"/>
          <w:sz w:val="21"/>
          <w:szCs w:val="21"/>
          <w:u w:val="single"/>
        </w:rPr>
        <w:t>Direitos Creditórios</w:t>
      </w:r>
      <w:r w:rsidR="00FC1FAE" w:rsidRPr="0046304D">
        <w:rPr>
          <w:rFonts w:ascii="Tahoma" w:hAnsi="Tahoma" w:cs="Tahoma"/>
          <w:sz w:val="21"/>
          <w:szCs w:val="21"/>
        </w:rPr>
        <w:t>”</w:t>
      </w:r>
      <w:r w:rsidRPr="0046304D">
        <w:rPr>
          <w:rFonts w:ascii="Tahoma" w:hAnsi="Tahoma" w:cs="Tahoma"/>
          <w:sz w:val="21"/>
          <w:szCs w:val="21"/>
        </w:rPr>
        <w:t xml:space="preserve">. </w:t>
      </w:r>
    </w:p>
    <w:p w14:paraId="4E47DC99" w14:textId="77777777" w:rsidR="00811494" w:rsidRPr="0046304D" w:rsidRDefault="00811494" w:rsidP="0041237F">
      <w:pPr>
        <w:pStyle w:val="PargrafodaLista"/>
        <w:suppressAutoHyphens/>
        <w:spacing w:line="300" w:lineRule="exact"/>
        <w:ind w:left="0"/>
        <w:jc w:val="both"/>
        <w:rPr>
          <w:rFonts w:ascii="Tahoma" w:hAnsi="Tahoma" w:cs="Tahoma"/>
          <w:sz w:val="21"/>
          <w:szCs w:val="21"/>
        </w:rPr>
      </w:pPr>
    </w:p>
    <w:p w14:paraId="35E6C481" w14:textId="27762306" w:rsidR="00811494" w:rsidRPr="0046304D" w:rsidRDefault="00811494" w:rsidP="0041237F">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46304D" w:rsidRDefault="00811494" w:rsidP="0041237F">
      <w:pPr>
        <w:pStyle w:val="PargrafodaLista"/>
        <w:tabs>
          <w:tab w:val="left" w:pos="1560"/>
        </w:tabs>
        <w:suppressAutoHyphens/>
        <w:spacing w:line="300" w:lineRule="exact"/>
        <w:ind w:left="709"/>
        <w:jc w:val="both"/>
        <w:rPr>
          <w:rFonts w:ascii="Tahoma" w:hAnsi="Tahoma" w:cs="Tahoma"/>
          <w:sz w:val="21"/>
          <w:szCs w:val="21"/>
        </w:rPr>
      </w:pPr>
    </w:p>
    <w:p w14:paraId="2AB877BE" w14:textId="77777777" w:rsidR="00811494" w:rsidRPr="0046304D" w:rsidRDefault="00811494" w:rsidP="0041237F">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46304D" w:rsidRDefault="00211B24" w:rsidP="0041237F">
      <w:pPr>
        <w:pStyle w:val="PargrafodaLista"/>
        <w:suppressAutoHyphens/>
        <w:spacing w:line="300" w:lineRule="exact"/>
        <w:ind w:left="0"/>
        <w:jc w:val="both"/>
        <w:rPr>
          <w:rFonts w:ascii="Tahoma" w:hAnsi="Tahoma" w:cs="Tahoma"/>
          <w:sz w:val="21"/>
          <w:szCs w:val="21"/>
        </w:rPr>
      </w:pPr>
    </w:p>
    <w:p w14:paraId="1E9FEDE0" w14:textId="0007AF83" w:rsidR="00811494" w:rsidRPr="0046304D" w:rsidRDefault="00811494" w:rsidP="0041237F">
      <w:pPr>
        <w:pStyle w:val="western"/>
        <w:numPr>
          <w:ilvl w:val="1"/>
          <w:numId w:val="1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Alienação Fiduciária</w:t>
      </w:r>
      <w:r w:rsidRPr="0046304D">
        <w:rPr>
          <w:rFonts w:ascii="Tahoma" w:hAnsi="Tahoma" w:cs="Tahoma"/>
          <w:sz w:val="21"/>
          <w:szCs w:val="21"/>
        </w:rPr>
        <w:t>: Por meio da celebração do</w:t>
      </w:r>
      <w:r w:rsidR="00B819D6">
        <w:rPr>
          <w:rFonts w:ascii="Tahoma" w:hAnsi="Tahoma" w:cs="Tahoma"/>
          <w:sz w:val="21"/>
          <w:szCs w:val="21"/>
        </w:rPr>
        <w:t>s</w:t>
      </w:r>
      <w:r w:rsidRPr="0046304D">
        <w:rPr>
          <w:rFonts w:ascii="Tahoma" w:hAnsi="Tahoma" w:cs="Tahoma"/>
          <w:sz w:val="21"/>
          <w:szCs w:val="21"/>
        </w:rPr>
        <w:t xml:space="preserve"> Instrumento</w:t>
      </w:r>
      <w:r w:rsidR="00B819D6">
        <w:rPr>
          <w:rFonts w:ascii="Tahoma" w:hAnsi="Tahoma" w:cs="Tahoma"/>
          <w:sz w:val="21"/>
          <w:szCs w:val="21"/>
        </w:rPr>
        <w:t>s</w:t>
      </w:r>
      <w:r w:rsidRPr="0046304D">
        <w:rPr>
          <w:rFonts w:ascii="Tahoma" w:hAnsi="Tahoma" w:cs="Tahoma"/>
          <w:sz w:val="21"/>
          <w:szCs w:val="21"/>
        </w:rPr>
        <w:t xml:space="preserve"> Particular</w:t>
      </w:r>
      <w:r w:rsidR="00B819D6">
        <w:rPr>
          <w:rFonts w:ascii="Tahoma" w:hAnsi="Tahoma" w:cs="Tahoma"/>
          <w:sz w:val="21"/>
          <w:szCs w:val="21"/>
        </w:rPr>
        <w:t>es</w:t>
      </w:r>
      <w:r w:rsidRPr="0046304D">
        <w:rPr>
          <w:rFonts w:ascii="Tahoma" w:hAnsi="Tahoma" w:cs="Tahoma"/>
          <w:sz w:val="21"/>
          <w:szCs w:val="21"/>
        </w:rPr>
        <w:t xml:space="preserve"> de Alienação Fiduciária será constituída a alienação fiduciária sobre as Unidades</w:t>
      </w:r>
      <w:r w:rsidR="00983471" w:rsidRPr="0046304D">
        <w:rPr>
          <w:rFonts w:ascii="Tahoma" w:hAnsi="Tahoma" w:cs="Tahoma"/>
          <w:sz w:val="21"/>
          <w:szCs w:val="21"/>
        </w:rPr>
        <w:t xml:space="preserve"> Alienadas Fiduciariamente</w:t>
      </w:r>
      <w:r w:rsidRPr="0046304D">
        <w:rPr>
          <w:rFonts w:ascii="Tahoma" w:hAnsi="Tahoma" w:cs="Tahoma"/>
          <w:sz w:val="21"/>
          <w:szCs w:val="21"/>
        </w:rPr>
        <w:t>.</w:t>
      </w:r>
    </w:p>
    <w:p w14:paraId="7875608C" w14:textId="77777777" w:rsidR="00811494" w:rsidRPr="0046304D" w:rsidRDefault="00811494" w:rsidP="0041237F">
      <w:pPr>
        <w:pStyle w:val="western"/>
        <w:spacing w:before="0" w:beforeAutospacing="0" w:after="0" w:line="300" w:lineRule="exact"/>
        <w:contextualSpacing/>
        <w:rPr>
          <w:rFonts w:ascii="Tahoma" w:hAnsi="Tahoma" w:cs="Tahoma"/>
          <w:sz w:val="21"/>
          <w:szCs w:val="21"/>
        </w:rPr>
      </w:pPr>
    </w:p>
    <w:p w14:paraId="4A05D837" w14:textId="1332882C" w:rsidR="00811494" w:rsidRPr="0046304D" w:rsidRDefault="00811494"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A Securitizadora declara e reconhece que as</w:t>
      </w:r>
      <w:r w:rsidR="00E12B45" w:rsidRPr="0046304D">
        <w:rPr>
          <w:rFonts w:ascii="Tahoma" w:hAnsi="Tahoma" w:cs="Tahoma"/>
          <w:sz w:val="21"/>
          <w:szCs w:val="21"/>
        </w:rPr>
        <w:t xml:space="preserve"> </w:t>
      </w:r>
      <w:r w:rsidRPr="0046304D">
        <w:rPr>
          <w:rFonts w:ascii="Tahoma" w:hAnsi="Tahoma" w:cs="Tahoma"/>
          <w:sz w:val="21"/>
          <w:szCs w:val="21"/>
        </w:rPr>
        <w:t xml:space="preserve">Unidades </w:t>
      </w:r>
      <w:r w:rsidR="00983471" w:rsidRPr="0046304D">
        <w:rPr>
          <w:rFonts w:ascii="Tahoma" w:hAnsi="Tahoma" w:cs="Tahoma"/>
          <w:sz w:val="21"/>
          <w:szCs w:val="21"/>
        </w:rPr>
        <w:t>Alienadas Fiduciariamente</w:t>
      </w:r>
      <w:r w:rsidRPr="0046304D">
        <w:rPr>
          <w:rFonts w:ascii="Tahoma" w:hAnsi="Tahoma" w:cs="Tahoma"/>
          <w:sz w:val="21"/>
          <w:szCs w:val="21"/>
        </w:rPr>
        <w:t xml:space="preserve"> integram </w:t>
      </w:r>
      <w:r w:rsidR="00BD46E4">
        <w:rPr>
          <w:rFonts w:ascii="Tahoma" w:hAnsi="Tahoma" w:cs="Tahoma"/>
          <w:sz w:val="21"/>
          <w:szCs w:val="21"/>
        </w:rPr>
        <w:t xml:space="preserve">e/ou integrarão </w:t>
      </w:r>
      <w:r w:rsidRPr="0046304D">
        <w:rPr>
          <w:rFonts w:ascii="Tahoma" w:hAnsi="Tahoma" w:cs="Tahoma"/>
          <w:sz w:val="21"/>
          <w:szCs w:val="21"/>
        </w:rPr>
        <w:t xml:space="preserve">o ativo circulante da Emitente e que se destinam </w:t>
      </w:r>
      <w:r w:rsidR="00BD46E4">
        <w:rPr>
          <w:rFonts w:ascii="Tahoma" w:hAnsi="Tahoma" w:cs="Tahoma"/>
          <w:sz w:val="21"/>
          <w:szCs w:val="21"/>
        </w:rPr>
        <w:t xml:space="preserve">e/ou destinarão </w:t>
      </w:r>
      <w:r w:rsidR="00B819D6">
        <w:rPr>
          <w:rFonts w:ascii="Tahoma" w:hAnsi="Tahoma" w:cs="Tahoma"/>
          <w:sz w:val="21"/>
          <w:szCs w:val="21"/>
        </w:rPr>
        <w:t>à</w:t>
      </w:r>
      <w:r w:rsidR="00B819D6" w:rsidRPr="0046304D">
        <w:rPr>
          <w:rFonts w:ascii="Tahoma" w:hAnsi="Tahoma" w:cs="Tahoma"/>
          <w:sz w:val="21"/>
          <w:szCs w:val="21"/>
        </w:rPr>
        <w:t xml:space="preserve"> </w:t>
      </w:r>
      <w:r w:rsidRPr="0046304D">
        <w:rPr>
          <w:rFonts w:ascii="Tahoma" w:hAnsi="Tahoma" w:cs="Tahoma"/>
          <w:sz w:val="21"/>
          <w:szCs w:val="21"/>
        </w:rPr>
        <w:t xml:space="preserve">comercialização a terceiros. Em vista disso, quando da quitação integral do preço de quaisquer dos instrumentos de comercialização das Unidades </w:t>
      </w:r>
      <w:r w:rsidR="00983471" w:rsidRPr="0046304D">
        <w:rPr>
          <w:rFonts w:ascii="Tahoma" w:hAnsi="Tahoma" w:cs="Tahoma"/>
          <w:sz w:val="21"/>
          <w:szCs w:val="21"/>
        </w:rPr>
        <w:t>Alienadas Fiduciariamente</w:t>
      </w:r>
      <w:r w:rsidRPr="0046304D">
        <w:rPr>
          <w:rFonts w:ascii="Tahoma" w:hAnsi="Tahoma" w:cs="Tahoma"/>
          <w:sz w:val="21"/>
          <w:szCs w:val="21"/>
        </w:rPr>
        <w:t xml:space="preserve">, diretamente pelo respectivo adquirente ou mediante interveniente quitante, e recebimento pela Securitizadora dos recursos na Conta Centralizadora, esta </w:t>
      </w:r>
      <w:r w:rsidR="00B819D6">
        <w:rPr>
          <w:rFonts w:ascii="Tahoma" w:hAnsi="Tahoma" w:cs="Tahoma"/>
          <w:sz w:val="21"/>
          <w:szCs w:val="21"/>
        </w:rPr>
        <w:t xml:space="preserve">procederá </w:t>
      </w:r>
      <w:r w:rsidRPr="0046304D">
        <w:rPr>
          <w:rFonts w:ascii="Tahoma" w:hAnsi="Tahoma" w:cs="Tahoma"/>
          <w:sz w:val="21"/>
          <w:szCs w:val="21"/>
        </w:rPr>
        <w:t>conforme o previsto no item 6.1 acima</w:t>
      </w:r>
      <w:r w:rsidR="00FE5ADE" w:rsidRPr="0046304D">
        <w:rPr>
          <w:rFonts w:ascii="Tahoma" w:hAnsi="Tahoma" w:cs="Tahoma"/>
          <w:sz w:val="21"/>
          <w:szCs w:val="21"/>
        </w:rPr>
        <w:t>. A</w:t>
      </w:r>
      <w:r w:rsidRPr="0046304D">
        <w:rPr>
          <w:rFonts w:ascii="Tahoma" w:hAnsi="Tahoma" w:cs="Tahoma"/>
          <w:sz w:val="21"/>
          <w:szCs w:val="21"/>
        </w:rPr>
        <w:t xml:space="preserve"> Securitizadora providenciará a liberação da respectiva Alienação Fiduciária </w:t>
      </w:r>
      <w:r w:rsidR="00FE5ADE" w:rsidRPr="0046304D">
        <w:rPr>
          <w:rFonts w:ascii="Tahoma" w:hAnsi="Tahoma" w:cs="Tahoma"/>
          <w:sz w:val="21"/>
          <w:szCs w:val="21"/>
        </w:rPr>
        <w:t>em até 3 (três) Dias Úteis, a contar da data da concessão do Habite-se do</w:t>
      </w:r>
      <w:r w:rsidR="00983471" w:rsidRPr="0046304D">
        <w:rPr>
          <w:rFonts w:ascii="Tahoma" w:hAnsi="Tahoma" w:cs="Tahoma"/>
          <w:sz w:val="21"/>
          <w:szCs w:val="21"/>
        </w:rPr>
        <w:t xml:space="preserve"> </w:t>
      </w:r>
      <w:r w:rsidR="00FE5ADE" w:rsidRPr="0046304D">
        <w:rPr>
          <w:rFonts w:ascii="Tahoma" w:hAnsi="Tahoma" w:cs="Tahoma"/>
          <w:sz w:val="21"/>
          <w:szCs w:val="21"/>
        </w:rPr>
        <w:t>Empreendimento</w:t>
      </w:r>
      <w:r w:rsidRPr="0046304D">
        <w:rPr>
          <w:rFonts w:ascii="Tahoma" w:hAnsi="Tahoma" w:cs="Tahoma"/>
          <w:sz w:val="21"/>
          <w:szCs w:val="21"/>
        </w:rPr>
        <w:t xml:space="preserve">, </w:t>
      </w:r>
      <w:r w:rsidR="00FE5ADE" w:rsidRPr="0046304D">
        <w:rPr>
          <w:rFonts w:ascii="Tahoma" w:hAnsi="Tahoma" w:cs="Tahoma"/>
          <w:sz w:val="21"/>
          <w:szCs w:val="21"/>
        </w:rPr>
        <w:t>desde que a</w:t>
      </w:r>
      <w:r w:rsidRPr="0046304D">
        <w:rPr>
          <w:rFonts w:ascii="Tahoma" w:hAnsi="Tahoma" w:cs="Tahoma"/>
          <w:sz w:val="21"/>
          <w:szCs w:val="21"/>
        </w:rPr>
        <w:t xml:space="preserve"> Emitente apresent</w:t>
      </w:r>
      <w:r w:rsidR="00FE5ADE" w:rsidRPr="0046304D">
        <w:rPr>
          <w:rFonts w:ascii="Tahoma" w:hAnsi="Tahoma" w:cs="Tahoma"/>
          <w:sz w:val="21"/>
          <w:szCs w:val="21"/>
        </w:rPr>
        <w:t>e à Securitizadora</w:t>
      </w:r>
      <w:r w:rsidRPr="0046304D">
        <w:rPr>
          <w:rFonts w:ascii="Tahoma" w:hAnsi="Tahoma" w:cs="Tahoma"/>
          <w:sz w:val="21"/>
          <w:szCs w:val="21"/>
        </w:rPr>
        <w:t xml:space="preserve"> os documentos comprobatórios da quitação da referida Unidade pelo respectivo adquirente,</w:t>
      </w:r>
      <w:r w:rsidR="00FE5ADE" w:rsidRPr="0046304D">
        <w:rPr>
          <w:rFonts w:ascii="Tahoma" w:hAnsi="Tahoma" w:cs="Tahoma"/>
          <w:sz w:val="21"/>
          <w:szCs w:val="21"/>
        </w:rPr>
        <w:t xml:space="preserve"> devendo a Securitizadora apresentar</w:t>
      </w:r>
      <w:r w:rsidRPr="0046304D">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p>
    <w:p w14:paraId="5D448B79" w14:textId="77777777" w:rsidR="00811494" w:rsidRPr="0046304D" w:rsidRDefault="00811494" w:rsidP="0041237F">
      <w:pPr>
        <w:pStyle w:val="western"/>
        <w:tabs>
          <w:tab w:val="left" w:pos="1560"/>
        </w:tabs>
        <w:spacing w:before="0" w:beforeAutospacing="0" w:after="0" w:line="300" w:lineRule="exact"/>
        <w:ind w:left="709"/>
        <w:contextualSpacing/>
        <w:rPr>
          <w:rFonts w:ascii="Tahoma" w:hAnsi="Tahoma" w:cs="Tahoma"/>
          <w:sz w:val="21"/>
          <w:szCs w:val="21"/>
        </w:rPr>
      </w:pPr>
    </w:p>
    <w:p w14:paraId="4B77227C" w14:textId="3C5F3798" w:rsidR="00FC1FAE" w:rsidRPr="0046304D" w:rsidRDefault="00811494" w:rsidP="0041237F">
      <w:pPr>
        <w:pStyle w:val="PargrafodaLista"/>
        <w:numPr>
          <w:ilvl w:val="2"/>
          <w:numId w:val="11"/>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lastRenderedPageBreak/>
        <w:t>Caso</w:t>
      </w:r>
      <w:r w:rsidR="00D50F3C" w:rsidRPr="0046304D">
        <w:rPr>
          <w:rFonts w:ascii="Tahoma" w:eastAsia="Arial Unicode MS" w:hAnsi="Tahoma" w:cs="Tahoma"/>
          <w:sz w:val="21"/>
          <w:szCs w:val="21"/>
          <w:lang w:eastAsia="pt-BR"/>
        </w:rPr>
        <w:t xml:space="preserve">, após a emissão do </w:t>
      </w:r>
      <w:r w:rsidR="00B16452">
        <w:rPr>
          <w:rFonts w:ascii="Tahoma" w:eastAsia="Arial Unicode MS" w:hAnsi="Tahoma" w:cs="Tahoma"/>
          <w:sz w:val="21"/>
          <w:szCs w:val="21"/>
          <w:lang w:eastAsia="pt-BR"/>
        </w:rPr>
        <w:t>H</w:t>
      </w:r>
      <w:r w:rsidR="00B16452" w:rsidRPr="0046304D">
        <w:rPr>
          <w:rFonts w:ascii="Tahoma" w:eastAsia="Arial Unicode MS" w:hAnsi="Tahoma" w:cs="Tahoma"/>
          <w:sz w:val="21"/>
          <w:szCs w:val="21"/>
          <w:lang w:eastAsia="pt-BR"/>
        </w:rPr>
        <w:t>abite</w:t>
      </w:r>
      <w:r w:rsidR="00D50F3C" w:rsidRPr="0046304D">
        <w:rPr>
          <w:rFonts w:ascii="Tahoma" w:eastAsia="Arial Unicode MS" w:hAnsi="Tahoma" w:cs="Tahoma"/>
          <w:sz w:val="21"/>
          <w:szCs w:val="21"/>
          <w:lang w:eastAsia="pt-BR"/>
        </w:rPr>
        <w:t>-se do Empreendimento,</w:t>
      </w:r>
      <w:r w:rsidRPr="0046304D">
        <w:rPr>
          <w:rFonts w:ascii="Tahoma" w:eastAsia="Arial Unicode MS" w:hAnsi="Tahoma" w:cs="Tahoma"/>
          <w:sz w:val="21"/>
          <w:szCs w:val="21"/>
          <w:lang w:eastAsia="pt-BR"/>
        </w:rPr>
        <w:t xml:space="preserve"> o adquirente de determinada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para realizar o pagamento do preço de venda da respectiva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obtenha financiamento com uma instituição financeira</w:t>
      </w:r>
      <w:r w:rsidR="00D50F3C" w:rsidRPr="0046304D">
        <w:rPr>
          <w:rFonts w:ascii="Tahoma" w:eastAsia="Arial Unicode MS" w:hAnsi="Tahoma" w:cs="Tahoma"/>
          <w:sz w:val="21"/>
          <w:szCs w:val="21"/>
          <w:lang w:eastAsia="pt-BR"/>
        </w:rPr>
        <w:t xml:space="preserve"> (“</w:t>
      </w:r>
      <w:r w:rsidR="00D50F3C" w:rsidRPr="0046304D">
        <w:rPr>
          <w:rFonts w:ascii="Tahoma" w:eastAsia="Arial Unicode MS" w:hAnsi="Tahoma" w:cs="Tahoma"/>
          <w:sz w:val="21"/>
          <w:szCs w:val="21"/>
          <w:u w:val="single"/>
          <w:lang w:eastAsia="pt-BR"/>
        </w:rPr>
        <w:t>Repasse</w:t>
      </w:r>
      <w:r w:rsidR="00D50F3C" w:rsidRPr="0046304D">
        <w:rPr>
          <w:rFonts w:ascii="Tahoma" w:eastAsia="Arial Unicode MS" w:hAnsi="Tahoma" w:cs="Tahoma"/>
          <w:sz w:val="21"/>
          <w:szCs w:val="21"/>
          <w:lang w:eastAsia="pt-BR"/>
        </w:rPr>
        <w:t>”),</w:t>
      </w:r>
      <w:r w:rsidRPr="0046304D">
        <w:rPr>
          <w:rFonts w:ascii="Tahoma" w:eastAsia="Arial Unicode MS" w:hAnsi="Tahoma" w:cs="Tahoma"/>
          <w:sz w:val="21"/>
          <w:szCs w:val="21"/>
          <w:lang w:eastAsia="pt-BR"/>
        </w:rPr>
        <w:t xml:space="preserve"> e a referida instituição financeira exija a liberação prévia da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esta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as seguintes providências poderão ser tomadas:</w:t>
      </w:r>
    </w:p>
    <w:p w14:paraId="3472C238" w14:textId="77777777" w:rsidR="00FC1FAE" w:rsidRPr="0046304D" w:rsidRDefault="00FC1FAE" w:rsidP="0041237F">
      <w:pPr>
        <w:pStyle w:val="PargrafodaLista"/>
        <w:tabs>
          <w:tab w:val="left" w:pos="1560"/>
        </w:tabs>
        <w:spacing w:line="300" w:lineRule="exact"/>
        <w:ind w:left="709"/>
        <w:rPr>
          <w:rFonts w:ascii="Tahoma" w:eastAsia="Arial Unicode MS" w:hAnsi="Tahoma" w:cs="Tahoma"/>
          <w:sz w:val="21"/>
          <w:szCs w:val="21"/>
          <w:lang w:eastAsia="pt-BR"/>
        </w:rPr>
      </w:pPr>
    </w:p>
    <w:p w14:paraId="620110E8" w14:textId="7DED29FA" w:rsidR="00FC1FAE" w:rsidRPr="0046304D" w:rsidRDefault="00811494" w:rsidP="0041237F">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Unidade </w:t>
      </w:r>
      <w:r w:rsidR="00983471" w:rsidRPr="0046304D">
        <w:rPr>
          <w:rFonts w:ascii="Tahoma" w:hAnsi="Tahoma" w:cs="Tahoma"/>
          <w:sz w:val="21"/>
          <w:szCs w:val="21"/>
        </w:rPr>
        <w:t>Alienada Fiduciariamente</w:t>
      </w:r>
      <w:r w:rsidR="00983471"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46304D">
        <w:rPr>
          <w:rFonts w:ascii="Tahoma" w:eastAsia="Arial Unicode MS" w:hAnsi="Tahoma" w:cs="Tahoma"/>
          <w:sz w:val="21"/>
          <w:szCs w:val="21"/>
          <w:lang w:eastAsia="pt-BR"/>
        </w:rPr>
        <w:t>Amortização Antecipada Compulsória</w:t>
      </w:r>
      <w:r w:rsidRPr="0046304D">
        <w:rPr>
          <w:rFonts w:ascii="Tahoma" w:eastAsia="Arial Unicode MS" w:hAnsi="Tahoma" w:cs="Tahoma"/>
          <w:sz w:val="21"/>
          <w:szCs w:val="21"/>
          <w:lang w:eastAsia="pt-BR"/>
        </w:rPr>
        <w:t xml:space="preserve">,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w:t>
      </w:r>
      <w:r w:rsidR="0028009A" w:rsidRPr="0046304D">
        <w:rPr>
          <w:rFonts w:ascii="Tahoma" w:eastAsia="Arial Unicode MS" w:hAnsi="Tahoma" w:cs="Tahoma"/>
          <w:sz w:val="21"/>
          <w:szCs w:val="21"/>
          <w:lang w:eastAsia="pt-BR"/>
        </w:rPr>
        <w:t xml:space="preserve"> ou</w:t>
      </w:r>
    </w:p>
    <w:p w14:paraId="3AA7F3B7" w14:textId="77777777" w:rsidR="00FC1FAE" w:rsidRPr="0046304D" w:rsidRDefault="00FC1FAE" w:rsidP="0041237F">
      <w:pPr>
        <w:pStyle w:val="PargrafodaLista"/>
        <w:tabs>
          <w:tab w:val="left" w:pos="1560"/>
        </w:tabs>
        <w:spacing w:line="300" w:lineRule="exact"/>
        <w:ind w:left="709"/>
        <w:jc w:val="both"/>
        <w:rPr>
          <w:rFonts w:ascii="Tahoma" w:eastAsia="Arial Unicode MS" w:hAnsi="Tahoma" w:cs="Tahoma"/>
          <w:sz w:val="21"/>
          <w:szCs w:val="21"/>
          <w:lang w:eastAsia="pt-BR"/>
        </w:rPr>
      </w:pPr>
    </w:p>
    <w:p w14:paraId="29A78477" w14:textId="080B5DFB" w:rsidR="00811494" w:rsidRPr="0046304D" w:rsidRDefault="00811494" w:rsidP="0041237F">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 Em até 5 (cinco) Dias Úteis, contados do referido aporte na Conta Centralizadora, a Securitizadora liberará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000C035F"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objeto do financiamento.</w:t>
      </w:r>
    </w:p>
    <w:p w14:paraId="18343A62" w14:textId="77777777" w:rsidR="00811494" w:rsidRPr="0046304D" w:rsidRDefault="00811494"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19537B1A" w14:textId="0D328AF0" w:rsidR="00FC1FAE" w:rsidRPr="0046304D" w:rsidRDefault="00FC1FAE" w:rsidP="0041237F">
      <w:pPr>
        <w:pStyle w:val="PargrafodaLista"/>
        <w:numPr>
          <w:ilvl w:val="2"/>
          <w:numId w:val="11"/>
        </w:numPr>
        <w:tabs>
          <w:tab w:val="left" w:pos="1560"/>
        </w:tabs>
        <w:spacing w:line="300" w:lineRule="exact"/>
        <w:ind w:left="709" w:firstLine="0"/>
        <w:jc w:val="both"/>
        <w:rPr>
          <w:rFonts w:ascii="Tahoma" w:hAnsi="Tahoma" w:cs="Tahoma"/>
          <w:spacing w:val="-3"/>
          <w:sz w:val="21"/>
          <w:szCs w:val="21"/>
        </w:rPr>
      </w:pPr>
      <w:r w:rsidRPr="0046304D">
        <w:rPr>
          <w:rFonts w:ascii="Tahoma" w:hAnsi="Tahoma" w:cs="Tahoma"/>
          <w:spacing w:val="-3"/>
          <w:sz w:val="21"/>
          <w:szCs w:val="21"/>
          <w:u w:val="single"/>
        </w:rPr>
        <w:t>Venda das Unidades</w:t>
      </w:r>
      <w:r w:rsidRPr="0046304D">
        <w:rPr>
          <w:rFonts w:ascii="Tahoma" w:hAnsi="Tahoma" w:cs="Tahoma"/>
          <w:spacing w:val="-3"/>
          <w:sz w:val="21"/>
          <w:szCs w:val="21"/>
        </w:rPr>
        <w:t>: Fica desde já certo e ajustado de que a Emitente poderá realizar a venda das Unidades para terceiros</w:t>
      </w:r>
      <w:r w:rsidR="00983471" w:rsidRPr="0046304D">
        <w:rPr>
          <w:rFonts w:ascii="Tahoma" w:hAnsi="Tahoma" w:cs="Tahoma"/>
          <w:spacing w:val="-3"/>
          <w:sz w:val="21"/>
          <w:szCs w:val="21"/>
        </w:rPr>
        <w:t xml:space="preserve"> (inclusive das Unidades </w:t>
      </w:r>
      <w:r w:rsidR="00983471" w:rsidRPr="0046304D">
        <w:rPr>
          <w:rFonts w:ascii="Tahoma" w:hAnsi="Tahoma" w:cs="Tahoma"/>
          <w:sz w:val="21"/>
          <w:szCs w:val="21"/>
        </w:rPr>
        <w:t>Alienadas Fiduciariamente)</w:t>
      </w:r>
      <w:r w:rsidRPr="0046304D">
        <w:rPr>
          <w:rFonts w:ascii="Tahoma" w:hAnsi="Tahoma" w:cs="Tahoma"/>
          <w:spacing w:val="-3"/>
          <w:sz w:val="21"/>
          <w:szCs w:val="21"/>
        </w:rPr>
        <w:t xml:space="preserve">, uma vez que tais Unidades integram </w:t>
      </w:r>
      <w:r w:rsidR="00357E2B">
        <w:rPr>
          <w:rFonts w:ascii="Tahoma" w:hAnsi="Tahoma" w:cs="Tahoma"/>
          <w:spacing w:val="-3"/>
          <w:sz w:val="21"/>
          <w:szCs w:val="21"/>
        </w:rPr>
        <w:t xml:space="preserve">e/ou integrarão </w:t>
      </w:r>
      <w:r w:rsidRPr="0046304D">
        <w:rPr>
          <w:rFonts w:ascii="Tahoma" w:hAnsi="Tahoma" w:cs="Tahoma"/>
          <w:spacing w:val="-3"/>
          <w:sz w:val="21"/>
          <w:szCs w:val="21"/>
        </w:rPr>
        <w:t xml:space="preserve">o ativo circulante da Emitente e se destinam </w:t>
      </w:r>
      <w:r w:rsidR="00357E2B">
        <w:rPr>
          <w:rFonts w:ascii="Tahoma" w:hAnsi="Tahoma" w:cs="Tahoma"/>
          <w:spacing w:val="-3"/>
          <w:sz w:val="21"/>
          <w:szCs w:val="21"/>
        </w:rPr>
        <w:t>e/ou destinarão à</w:t>
      </w:r>
      <w:r w:rsidRPr="0046304D">
        <w:rPr>
          <w:rFonts w:ascii="Tahoma" w:hAnsi="Tahoma" w:cs="Tahoma"/>
          <w:spacing w:val="-3"/>
          <w:sz w:val="21"/>
          <w:szCs w:val="21"/>
        </w:rPr>
        <w:t xml:space="preserve"> comercialização a terceiros, sendo certo</w:t>
      </w:r>
      <w:r w:rsidRPr="0046304D">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46304D" w:rsidRDefault="00FC1FAE"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67FE09D7" w14:textId="4D969EB8" w:rsidR="00B168E0" w:rsidRPr="0046304D" w:rsidRDefault="00FC1FAE" w:rsidP="0041237F">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129" w:name="_Ref522213160"/>
      <w:r w:rsidRPr="00A2523E">
        <w:rPr>
          <w:rFonts w:ascii="Tahoma" w:eastAsia="Times New Roman" w:hAnsi="Tahoma" w:cs="Tahoma"/>
          <w:spacing w:val="-3"/>
          <w:sz w:val="21"/>
          <w:szCs w:val="21"/>
          <w:lang w:eastAsia="en-US"/>
        </w:rPr>
        <w:t xml:space="preserve">De forma que a Credora </w:t>
      </w:r>
      <w:r w:rsidR="00FC5D37" w:rsidRPr="00A2523E">
        <w:rPr>
          <w:rFonts w:ascii="Tahoma" w:eastAsia="Times New Roman" w:hAnsi="Tahoma" w:cs="Tahoma"/>
          <w:spacing w:val="-3"/>
          <w:sz w:val="21"/>
          <w:szCs w:val="21"/>
          <w:lang w:eastAsia="en-US"/>
        </w:rPr>
        <w:t xml:space="preserve">ou </w:t>
      </w:r>
      <w:r w:rsidRPr="00A2523E">
        <w:rPr>
          <w:rFonts w:ascii="Tahoma" w:eastAsia="Times New Roman" w:hAnsi="Tahoma" w:cs="Tahoma"/>
          <w:spacing w:val="-3"/>
          <w:sz w:val="21"/>
          <w:szCs w:val="21"/>
          <w:lang w:eastAsia="en-US"/>
        </w:rPr>
        <w:t>a Securitizadora</w:t>
      </w:r>
      <w:r w:rsidR="00FC5D37" w:rsidRPr="00A2523E">
        <w:rPr>
          <w:rFonts w:ascii="Tahoma" w:eastAsia="Times New Roman" w:hAnsi="Tahoma" w:cs="Tahoma"/>
          <w:spacing w:val="-3"/>
          <w:sz w:val="21"/>
          <w:szCs w:val="21"/>
          <w:lang w:eastAsia="en-US"/>
        </w:rPr>
        <w:t>, conforme o caso,</w:t>
      </w:r>
      <w:r w:rsidRPr="00A2523E">
        <w:rPr>
          <w:rFonts w:ascii="Tahoma" w:eastAsia="Times New Roman" w:hAnsi="Tahoma" w:cs="Tahoma"/>
          <w:spacing w:val="-3"/>
          <w:sz w:val="21"/>
          <w:szCs w:val="21"/>
          <w:lang w:eastAsia="en-US"/>
        </w:rPr>
        <w:t xml:space="preserve"> possam</w:t>
      </w:r>
      <w:r w:rsidRPr="00A2523E">
        <w:rPr>
          <w:rFonts w:ascii="Tahoma" w:hAnsi="Tahoma" w:cs="Tahoma"/>
          <w:spacing w:val="-3"/>
          <w:sz w:val="21"/>
          <w:szCs w:val="21"/>
        </w:rPr>
        <w:t xml:space="preserve"> acompanhar as vendas das Unidades, após</w:t>
      </w:r>
      <w:r w:rsidRPr="0046304D">
        <w:rPr>
          <w:rFonts w:ascii="Tahoma" w:hAnsi="Tahoma" w:cs="Tahoma"/>
          <w:spacing w:val="-3"/>
          <w:sz w:val="21"/>
          <w:szCs w:val="21"/>
        </w:rPr>
        <w:t xml:space="preserve"> a constituição da Cessão Fiduciária</w:t>
      </w:r>
      <w:r w:rsidR="00FC5D37" w:rsidRPr="0046304D">
        <w:rPr>
          <w:rFonts w:ascii="Tahoma" w:hAnsi="Tahoma" w:cs="Tahoma"/>
          <w:spacing w:val="-3"/>
          <w:sz w:val="21"/>
          <w:szCs w:val="21"/>
        </w:rPr>
        <w:t xml:space="preserve">, </w:t>
      </w:r>
      <w:r w:rsidRPr="0046304D">
        <w:rPr>
          <w:rFonts w:ascii="Tahoma" w:hAnsi="Tahoma" w:cs="Tahoma"/>
          <w:spacing w:val="-3"/>
          <w:sz w:val="21"/>
          <w:szCs w:val="21"/>
        </w:rPr>
        <w:t>a Emitente</w:t>
      </w:r>
      <w:r w:rsidR="00F50663" w:rsidRPr="0046304D">
        <w:rPr>
          <w:rFonts w:ascii="Tahoma" w:hAnsi="Tahoma" w:cs="Tahoma"/>
          <w:spacing w:val="-3"/>
          <w:sz w:val="21"/>
          <w:szCs w:val="21"/>
        </w:rPr>
        <w:t xml:space="preserve"> ou </w:t>
      </w:r>
      <w:r w:rsidR="00FC5D37" w:rsidRPr="0046304D">
        <w:rPr>
          <w:rFonts w:ascii="Tahoma" w:hAnsi="Tahoma" w:cs="Tahoma"/>
          <w:spacing w:val="-3"/>
          <w:sz w:val="21"/>
          <w:szCs w:val="21"/>
        </w:rPr>
        <w:t>a Gerenciadora</w:t>
      </w:r>
      <w:r w:rsidR="00A2523E">
        <w:rPr>
          <w:rFonts w:ascii="Tahoma" w:hAnsi="Tahoma" w:cs="Tahoma"/>
          <w:spacing w:val="-3"/>
          <w:sz w:val="21"/>
          <w:szCs w:val="21"/>
        </w:rPr>
        <w:t xml:space="preserve"> e o </w:t>
      </w:r>
      <w:r w:rsidR="00A2523E" w:rsidRPr="00BB01E9">
        <w:rPr>
          <w:rFonts w:ascii="Tahoma" w:hAnsi="Tahoma" w:cs="Tahoma"/>
          <w:i/>
          <w:iCs/>
          <w:spacing w:val="-3"/>
          <w:sz w:val="21"/>
          <w:szCs w:val="21"/>
        </w:rPr>
        <w:t>Servi</w:t>
      </w:r>
      <w:r w:rsidR="00491BC7" w:rsidRPr="00BB01E9">
        <w:rPr>
          <w:rFonts w:ascii="Tahoma" w:hAnsi="Tahoma" w:cs="Tahoma"/>
          <w:i/>
          <w:iCs/>
          <w:spacing w:val="-3"/>
          <w:sz w:val="21"/>
          <w:szCs w:val="21"/>
        </w:rPr>
        <w:t>c</w:t>
      </w:r>
      <w:r w:rsidR="00A2523E" w:rsidRPr="00BB01E9">
        <w:rPr>
          <w:rFonts w:ascii="Tahoma" w:hAnsi="Tahoma" w:cs="Tahoma"/>
          <w:i/>
          <w:iCs/>
          <w:spacing w:val="-3"/>
          <w:sz w:val="21"/>
          <w:szCs w:val="21"/>
        </w:rPr>
        <w:t>er</w:t>
      </w:r>
      <w:r w:rsidR="00A2523E">
        <w:rPr>
          <w:rFonts w:ascii="Tahoma" w:hAnsi="Tahoma" w:cs="Tahoma"/>
          <w:spacing w:val="-3"/>
          <w:sz w:val="21"/>
          <w:szCs w:val="21"/>
        </w:rPr>
        <w:t>, conforme o caso</w:t>
      </w:r>
      <w:r w:rsidR="00F50663" w:rsidRPr="0046304D">
        <w:rPr>
          <w:rFonts w:ascii="Tahoma" w:hAnsi="Tahoma" w:cs="Tahoma"/>
          <w:spacing w:val="-3"/>
          <w:sz w:val="21"/>
          <w:szCs w:val="21"/>
        </w:rPr>
        <w:t xml:space="preserve">, </w:t>
      </w:r>
      <w:r w:rsidRPr="0046304D">
        <w:rPr>
          <w:rFonts w:ascii="Tahoma" w:hAnsi="Tahoma" w:cs="Tahoma"/>
          <w:spacing w:val="-3"/>
          <w:sz w:val="21"/>
          <w:szCs w:val="21"/>
        </w:rPr>
        <w:t>obriga-se a enviar</w:t>
      </w:r>
      <w:r w:rsidR="00C24532" w:rsidRPr="0046304D">
        <w:rPr>
          <w:rFonts w:ascii="Tahoma" w:hAnsi="Tahoma" w:cs="Tahoma"/>
          <w:spacing w:val="-3"/>
          <w:sz w:val="21"/>
          <w:szCs w:val="21"/>
        </w:rPr>
        <w:t>:</w:t>
      </w:r>
      <w:r w:rsidRPr="0046304D">
        <w:rPr>
          <w:rFonts w:ascii="Tahoma" w:hAnsi="Tahoma" w:cs="Tahoma"/>
          <w:spacing w:val="-3"/>
          <w:sz w:val="21"/>
          <w:szCs w:val="21"/>
        </w:rPr>
        <w:t xml:space="preserve"> </w:t>
      </w:r>
    </w:p>
    <w:p w14:paraId="179777EA" w14:textId="77777777" w:rsidR="00B168E0" w:rsidRPr="0046304D" w:rsidRDefault="00B168E0"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56D6B13B" w14:textId="67B528EF" w:rsidR="00B168E0" w:rsidRPr="0046304D" w:rsidRDefault="00C24532" w:rsidP="0041237F">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 xml:space="preserve">(i) </w:t>
      </w:r>
      <w:r w:rsidR="00E12B45" w:rsidRPr="0046304D">
        <w:rPr>
          <w:rFonts w:ascii="Tahoma" w:hAnsi="Tahoma" w:cs="Tahoma"/>
          <w:spacing w:val="-3"/>
          <w:sz w:val="21"/>
          <w:szCs w:val="21"/>
        </w:rPr>
        <w:tab/>
      </w:r>
      <w:r w:rsidR="00FC1FAE" w:rsidRPr="0046304D">
        <w:rPr>
          <w:rFonts w:ascii="Tahoma" w:hAnsi="Tahoma" w:cs="Tahoma"/>
          <w:spacing w:val="-3"/>
          <w:sz w:val="21"/>
          <w:szCs w:val="21"/>
        </w:rPr>
        <w:t xml:space="preserve">mensalmente </w:t>
      </w:r>
      <w:r w:rsidR="00613BA0" w:rsidRPr="0046304D">
        <w:rPr>
          <w:rFonts w:ascii="Tahoma" w:hAnsi="Tahoma" w:cs="Tahoma"/>
          <w:spacing w:val="-3"/>
          <w:sz w:val="21"/>
          <w:szCs w:val="21"/>
        </w:rPr>
        <w:t>à Credora</w:t>
      </w:r>
      <w:r w:rsidR="00FC1FAE" w:rsidRPr="0046304D">
        <w:rPr>
          <w:rFonts w:ascii="Tahoma" w:hAnsi="Tahoma" w:cs="Tahoma"/>
          <w:spacing w:val="-3"/>
          <w:sz w:val="21"/>
          <w:szCs w:val="21"/>
        </w:rPr>
        <w:t xml:space="preserve"> </w:t>
      </w:r>
      <w:r w:rsidR="00FC5D37" w:rsidRPr="0046304D">
        <w:rPr>
          <w:rFonts w:ascii="Tahoma" w:hAnsi="Tahoma" w:cs="Tahoma"/>
          <w:spacing w:val="-3"/>
          <w:sz w:val="21"/>
          <w:szCs w:val="21"/>
        </w:rPr>
        <w:t xml:space="preserve">ou </w:t>
      </w:r>
      <w:r w:rsidR="00FC1FAE" w:rsidRPr="0046304D">
        <w:rPr>
          <w:rFonts w:ascii="Tahoma" w:hAnsi="Tahoma" w:cs="Tahoma"/>
          <w:spacing w:val="-3"/>
          <w:sz w:val="21"/>
          <w:szCs w:val="21"/>
        </w:rPr>
        <w:t>à Securitizadora</w:t>
      </w:r>
      <w:r w:rsidR="00FC5D37" w:rsidRPr="0046304D">
        <w:rPr>
          <w:rFonts w:ascii="Tahoma" w:hAnsi="Tahoma" w:cs="Tahoma"/>
          <w:spacing w:val="-3"/>
          <w:sz w:val="21"/>
          <w:szCs w:val="21"/>
        </w:rPr>
        <w:t>, conforme o caso</w:t>
      </w:r>
      <w:r w:rsidR="00B168E0" w:rsidRPr="0046304D">
        <w:rPr>
          <w:rFonts w:ascii="Tahoma" w:hAnsi="Tahoma" w:cs="Tahoma"/>
          <w:spacing w:val="-3"/>
          <w:sz w:val="21"/>
          <w:szCs w:val="21"/>
        </w:rPr>
        <w:t>:</w:t>
      </w:r>
      <w:r w:rsidR="00FC1FAE" w:rsidRPr="0046304D">
        <w:rPr>
          <w:rFonts w:ascii="Tahoma" w:hAnsi="Tahoma" w:cs="Tahoma"/>
          <w:spacing w:val="-3"/>
          <w:sz w:val="21"/>
          <w:szCs w:val="21"/>
        </w:rPr>
        <w:t xml:space="preserve"> </w:t>
      </w:r>
      <w:r w:rsidRPr="0046304D">
        <w:rPr>
          <w:rFonts w:ascii="Tahoma" w:hAnsi="Tahoma" w:cs="Tahoma"/>
          <w:spacing w:val="-3"/>
          <w:sz w:val="21"/>
          <w:szCs w:val="21"/>
        </w:rPr>
        <w:t xml:space="preserve">(a) </w:t>
      </w:r>
      <w:r w:rsidR="00FC1FAE" w:rsidRPr="0046304D">
        <w:rPr>
          <w:rFonts w:ascii="Tahoma" w:hAnsi="Tahoma" w:cs="Tahoma"/>
          <w:spacing w:val="-3"/>
          <w:sz w:val="21"/>
          <w:szCs w:val="21"/>
        </w:rPr>
        <w:t xml:space="preserve">sempre até o dia </w:t>
      </w:r>
      <w:bookmarkEnd w:id="129"/>
      <w:r w:rsidR="003C115B" w:rsidRPr="0046304D">
        <w:rPr>
          <w:rFonts w:ascii="Tahoma" w:hAnsi="Tahoma" w:cs="Tahoma"/>
          <w:spacing w:val="-3"/>
          <w:sz w:val="21"/>
          <w:szCs w:val="21"/>
        </w:rPr>
        <w:t>10 (dez)</w:t>
      </w:r>
      <w:r w:rsidR="00E12B45" w:rsidRPr="0046304D">
        <w:rPr>
          <w:rFonts w:ascii="Tahoma" w:hAnsi="Tahoma" w:cs="Tahoma"/>
          <w:spacing w:val="-3"/>
          <w:sz w:val="21"/>
          <w:szCs w:val="21"/>
        </w:rPr>
        <w:t xml:space="preserve"> de cada mês</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w:t>
      </w:r>
      <w:r w:rsidR="004D25D4" w:rsidRPr="0046304D">
        <w:rPr>
          <w:rFonts w:ascii="Tahoma" w:hAnsi="Tahoma" w:cs="Tahoma"/>
          <w:spacing w:val="-3"/>
          <w:sz w:val="21"/>
          <w:szCs w:val="21"/>
        </w:rPr>
        <w:t xml:space="preserve"> de fechamento da carteira de recebíveis, </w:t>
      </w:r>
      <w:r w:rsidR="003C115B" w:rsidRPr="0046304D">
        <w:rPr>
          <w:rFonts w:ascii="Tahoma" w:hAnsi="Tahoma" w:cs="Tahoma"/>
          <w:spacing w:val="-3"/>
          <w:sz w:val="21"/>
          <w:szCs w:val="21"/>
        </w:rPr>
        <w:t>contendo todas as vendas de Unidades realizadas no mês imediatamente anterior (“</w:t>
      </w:r>
      <w:r w:rsidR="003C115B" w:rsidRPr="0046304D">
        <w:rPr>
          <w:rFonts w:ascii="Tahoma" w:hAnsi="Tahoma" w:cs="Tahoma"/>
          <w:spacing w:val="-3"/>
          <w:sz w:val="21"/>
          <w:szCs w:val="21"/>
          <w:u w:val="single"/>
        </w:rPr>
        <w:t>Período de Verificação da Cessão Fiduciária</w:t>
      </w:r>
      <w:r w:rsidR="003C115B" w:rsidRPr="0046304D">
        <w:rPr>
          <w:rFonts w:ascii="Tahoma" w:hAnsi="Tahoma" w:cs="Tahoma"/>
          <w:spacing w:val="-3"/>
          <w:sz w:val="21"/>
          <w:szCs w:val="21"/>
        </w:rPr>
        <w:t>”) e estoque;</w:t>
      </w:r>
      <w:r w:rsidR="004D25D4" w:rsidRPr="0046304D">
        <w:rPr>
          <w:rFonts w:ascii="Tahoma" w:hAnsi="Tahoma" w:cs="Tahoma"/>
          <w:spacing w:val="-3"/>
          <w:sz w:val="21"/>
          <w:szCs w:val="21"/>
        </w:rPr>
        <w:t xml:space="preserve"> e (</w:t>
      </w:r>
      <w:r w:rsidRPr="0046304D">
        <w:rPr>
          <w:rFonts w:ascii="Tahoma" w:hAnsi="Tahoma" w:cs="Tahoma"/>
          <w:spacing w:val="-3"/>
          <w:sz w:val="21"/>
          <w:szCs w:val="21"/>
        </w:rPr>
        <w:t>b</w:t>
      </w:r>
      <w:r w:rsidR="004D25D4" w:rsidRPr="0046304D">
        <w:rPr>
          <w:rFonts w:ascii="Tahoma" w:hAnsi="Tahoma" w:cs="Tahoma"/>
          <w:spacing w:val="-3"/>
          <w:sz w:val="21"/>
          <w:szCs w:val="21"/>
        </w:rPr>
        <w:t xml:space="preserve">) até o </w:t>
      </w:r>
      <w:r w:rsidR="00491BC7">
        <w:rPr>
          <w:rFonts w:ascii="Tahoma" w:hAnsi="Tahoma" w:cs="Tahoma"/>
          <w:spacing w:val="-3"/>
          <w:sz w:val="21"/>
          <w:szCs w:val="21"/>
        </w:rPr>
        <w:t>10º (</w:t>
      </w:r>
      <w:r w:rsidR="00A2523E">
        <w:rPr>
          <w:rFonts w:ascii="Tahoma" w:hAnsi="Tahoma" w:cs="Tahoma"/>
          <w:spacing w:val="-3"/>
          <w:sz w:val="21"/>
          <w:szCs w:val="21"/>
        </w:rPr>
        <w:t>décimo</w:t>
      </w:r>
      <w:r w:rsidR="00491BC7">
        <w:rPr>
          <w:rFonts w:ascii="Tahoma" w:hAnsi="Tahoma" w:cs="Tahoma"/>
          <w:spacing w:val="-3"/>
          <w:sz w:val="21"/>
          <w:szCs w:val="21"/>
        </w:rPr>
        <w:t>)</w:t>
      </w:r>
      <w:r w:rsidR="00A2523E">
        <w:rPr>
          <w:rFonts w:ascii="Tahoma" w:hAnsi="Tahoma" w:cs="Tahoma"/>
          <w:spacing w:val="-3"/>
          <w:sz w:val="21"/>
          <w:szCs w:val="21"/>
        </w:rPr>
        <w:t xml:space="preserve"> dia</w:t>
      </w:r>
      <w:r w:rsidR="00491BC7">
        <w:rPr>
          <w:rFonts w:ascii="Tahoma" w:hAnsi="Tahoma" w:cs="Tahoma"/>
          <w:spacing w:val="-3"/>
          <w:sz w:val="21"/>
          <w:szCs w:val="21"/>
        </w:rPr>
        <w:t xml:space="preserve"> </w:t>
      </w:r>
      <w:r w:rsidR="00E12B45" w:rsidRPr="0046304D">
        <w:rPr>
          <w:rFonts w:ascii="Tahoma" w:hAnsi="Tahoma" w:cs="Tahoma"/>
          <w:spacing w:val="-3"/>
          <w:sz w:val="21"/>
          <w:szCs w:val="21"/>
        </w:rPr>
        <w:t>de cada mês</w:t>
      </w:r>
      <w:r w:rsidR="004D25D4" w:rsidRPr="0046304D">
        <w:rPr>
          <w:rFonts w:ascii="Tahoma" w:hAnsi="Tahoma" w:cs="Tahoma"/>
          <w:spacing w:val="-3"/>
          <w:sz w:val="21"/>
          <w:szCs w:val="21"/>
        </w:rPr>
        <w:t xml:space="preserve">, o </w:t>
      </w:r>
      <w:r w:rsidR="003C115B" w:rsidRPr="0046304D">
        <w:rPr>
          <w:rFonts w:ascii="Tahoma" w:hAnsi="Tahoma" w:cs="Tahoma"/>
          <w:spacing w:val="-3"/>
          <w:sz w:val="21"/>
          <w:szCs w:val="21"/>
        </w:rPr>
        <w:t>relatório de obras</w:t>
      </w:r>
      <w:r w:rsidR="00B168E0" w:rsidRPr="0046304D">
        <w:rPr>
          <w:rFonts w:ascii="Tahoma" w:hAnsi="Tahoma" w:cs="Tahoma"/>
          <w:spacing w:val="-3"/>
          <w:sz w:val="21"/>
          <w:szCs w:val="21"/>
        </w:rPr>
        <w:t xml:space="preserve"> contendo o fluxo a incorrer atualizado</w:t>
      </w:r>
      <w:r w:rsidR="00A2523E">
        <w:rPr>
          <w:rFonts w:ascii="Tahoma" w:hAnsi="Tahoma" w:cs="Tahoma"/>
          <w:spacing w:val="-3"/>
          <w:sz w:val="21"/>
          <w:szCs w:val="21"/>
        </w:rPr>
        <w:t xml:space="preserve">, </w:t>
      </w:r>
      <w:r w:rsidR="00357E2B" w:rsidRPr="00E571A0">
        <w:rPr>
          <w:rFonts w:ascii="Tahoma" w:hAnsi="Tahoma" w:cs="Tahoma"/>
          <w:sz w:val="21"/>
          <w:szCs w:val="21"/>
        </w:rPr>
        <w:t xml:space="preserve">a ser indicado no </w:t>
      </w:r>
      <w:r w:rsidR="00A2523E">
        <w:rPr>
          <w:rFonts w:ascii="Tahoma" w:hAnsi="Tahoma" w:cs="Tahoma"/>
          <w:spacing w:val="-3"/>
          <w:sz w:val="21"/>
          <w:szCs w:val="21"/>
        </w:rPr>
        <w:t>Relatório Mensal</w:t>
      </w:r>
      <w:r w:rsidR="00B168E0" w:rsidRPr="0046304D">
        <w:rPr>
          <w:rFonts w:ascii="Tahoma" w:hAnsi="Tahoma" w:cs="Tahoma"/>
          <w:spacing w:val="-3"/>
          <w:sz w:val="21"/>
          <w:szCs w:val="21"/>
        </w:rPr>
        <w:t>;</w:t>
      </w:r>
      <w:r w:rsidRPr="0046304D">
        <w:rPr>
          <w:rFonts w:ascii="Tahoma" w:hAnsi="Tahoma" w:cs="Tahoma"/>
          <w:spacing w:val="-3"/>
          <w:sz w:val="21"/>
          <w:szCs w:val="21"/>
        </w:rPr>
        <w:t xml:space="preserve"> </w:t>
      </w:r>
      <w:r w:rsidR="00E12B45" w:rsidRPr="0046304D">
        <w:rPr>
          <w:rFonts w:ascii="Tahoma" w:hAnsi="Tahoma" w:cs="Tahoma"/>
          <w:spacing w:val="-3"/>
          <w:sz w:val="21"/>
          <w:szCs w:val="21"/>
        </w:rPr>
        <w:t>e</w:t>
      </w:r>
    </w:p>
    <w:p w14:paraId="1B525E1F" w14:textId="77777777" w:rsidR="00B168E0" w:rsidRPr="0046304D" w:rsidRDefault="00B168E0"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31F68554" w14:textId="4A2C2F9B" w:rsidR="00FC1FAE" w:rsidRPr="0046304D" w:rsidRDefault="00C24532" w:rsidP="0041237F">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(ii)</w:t>
      </w:r>
      <w:r w:rsidR="004D25D4" w:rsidRPr="0046304D">
        <w:rPr>
          <w:rFonts w:ascii="Tahoma" w:hAnsi="Tahoma" w:cs="Tahoma"/>
          <w:spacing w:val="-3"/>
          <w:sz w:val="21"/>
          <w:szCs w:val="21"/>
        </w:rPr>
        <w:t xml:space="preserve"> </w:t>
      </w:r>
      <w:r w:rsidR="00E12B45" w:rsidRPr="0046304D">
        <w:rPr>
          <w:rFonts w:ascii="Tahoma" w:hAnsi="Tahoma" w:cs="Tahoma"/>
          <w:spacing w:val="-3"/>
          <w:sz w:val="21"/>
          <w:szCs w:val="21"/>
        </w:rPr>
        <w:tab/>
      </w:r>
      <w:bookmarkStart w:id="130" w:name="_Hlk92373825"/>
      <w:r w:rsidR="00381B78">
        <w:rPr>
          <w:rFonts w:ascii="Tahoma" w:hAnsi="Tahoma" w:cs="Tahoma"/>
          <w:sz w:val="21"/>
          <w:szCs w:val="21"/>
        </w:rPr>
        <w:t>mensalmente</w:t>
      </w:r>
      <w:bookmarkEnd w:id="130"/>
      <w:r w:rsidR="004D25D4" w:rsidRPr="0046304D">
        <w:rPr>
          <w:rFonts w:ascii="Tahoma" w:hAnsi="Tahoma" w:cs="Tahoma"/>
          <w:spacing w:val="-3"/>
          <w:sz w:val="21"/>
          <w:szCs w:val="21"/>
        </w:rPr>
        <w:t xml:space="preserve">, também </w:t>
      </w:r>
      <w:r w:rsidR="00A2523E">
        <w:rPr>
          <w:rFonts w:ascii="Tahoma" w:hAnsi="Tahoma" w:cs="Tahoma"/>
          <w:spacing w:val="-3"/>
          <w:sz w:val="21"/>
          <w:szCs w:val="21"/>
        </w:rPr>
        <w:t xml:space="preserve">até o </w:t>
      </w:r>
      <w:r w:rsidR="00357E2B">
        <w:rPr>
          <w:rFonts w:ascii="Tahoma" w:hAnsi="Tahoma" w:cs="Tahoma"/>
          <w:spacing w:val="-3"/>
          <w:sz w:val="21"/>
          <w:szCs w:val="21"/>
        </w:rPr>
        <w:t>10º (</w:t>
      </w:r>
      <w:r w:rsidR="00A2523E">
        <w:rPr>
          <w:rFonts w:ascii="Tahoma" w:hAnsi="Tahoma" w:cs="Tahoma"/>
          <w:spacing w:val="-3"/>
          <w:sz w:val="21"/>
          <w:szCs w:val="21"/>
        </w:rPr>
        <w:t>décimo</w:t>
      </w:r>
      <w:r w:rsidR="00357E2B">
        <w:rPr>
          <w:rFonts w:ascii="Tahoma" w:hAnsi="Tahoma" w:cs="Tahoma"/>
          <w:spacing w:val="-3"/>
          <w:sz w:val="21"/>
          <w:szCs w:val="21"/>
        </w:rPr>
        <w:t>)</w:t>
      </w:r>
      <w:r w:rsidR="00A2523E">
        <w:rPr>
          <w:rFonts w:ascii="Tahoma" w:hAnsi="Tahoma" w:cs="Tahoma"/>
          <w:spacing w:val="-3"/>
          <w:sz w:val="21"/>
          <w:szCs w:val="21"/>
        </w:rPr>
        <w:t xml:space="preserve"> dia do </w:t>
      </w:r>
      <w:r w:rsidR="00381B78">
        <w:rPr>
          <w:rFonts w:ascii="Tahoma" w:hAnsi="Tahoma" w:cs="Tahoma"/>
          <w:spacing w:val="-3"/>
          <w:sz w:val="21"/>
          <w:szCs w:val="21"/>
        </w:rPr>
        <w:t>mês</w:t>
      </w:r>
      <w:r w:rsidR="004D25D4" w:rsidRPr="0046304D">
        <w:rPr>
          <w:rFonts w:ascii="Tahoma" w:hAnsi="Tahoma" w:cs="Tahoma"/>
          <w:spacing w:val="-3"/>
          <w:sz w:val="21"/>
          <w:szCs w:val="21"/>
        </w:rPr>
        <w:t xml:space="preserve">, o </w:t>
      </w:r>
      <w:r w:rsidR="00011FE7" w:rsidRPr="0046304D">
        <w:rPr>
          <w:rFonts w:ascii="Tahoma" w:hAnsi="Tahoma" w:cs="Tahoma"/>
          <w:spacing w:val="-3"/>
          <w:sz w:val="21"/>
          <w:szCs w:val="21"/>
        </w:rPr>
        <w:t>R</w:t>
      </w:r>
      <w:r w:rsidR="004D25D4" w:rsidRPr="0046304D">
        <w:rPr>
          <w:rFonts w:ascii="Tahoma" w:hAnsi="Tahoma" w:cs="Tahoma"/>
          <w:spacing w:val="-3"/>
          <w:sz w:val="21"/>
          <w:szCs w:val="21"/>
        </w:rPr>
        <w:t xml:space="preserve">elatório de </w:t>
      </w:r>
      <w:r w:rsidR="00A2523E">
        <w:rPr>
          <w:rFonts w:ascii="Tahoma" w:hAnsi="Tahoma" w:cs="Tahoma"/>
          <w:spacing w:val="-3"/>
          <w:sz w:val="21"/>
          <w:szCs w:val="21"/>
        </w:rPr>
        <w:t>Comprovação</w:t>
      </w:r>
      <w:r w:rsidR="00A2523E" w:rsidRPr="0046304D">
        <w:rPr>
          <w:rFonts w:ascii="Tahoma" w:hAnsi="Tahoma" w:cs="Tahoma"/>
          <w:spacing w:val="-3"/>
          <w:sz w:val="21"/>
          <w:szCs w:val="21"/>
        </w:rPr>
        <w:t xml:space="preserve"> </w:t>
      </w:r>
      <w:r w:rsidR="003C115B" w:rsidRPr="0046304D">
        <w:rPr>
          <w:rFonts w:ascii="Tahoma" w:hAnsi="Tahoma" w:cs="Tahoma"/>
          <w:spacing w:val="-3"/>
          <w:sz w:val="21"/>
          <w:szCs w:val="21"/>
        </w:rPr>
        <w:t>(em conjunto</w:t>
      </w:r>
      <w:r w:rsidR="004D25D4" w:rsidRPr="0046304D">
        <w:rPr>
          <w:rFonts w:ascii="Tahoma" w:hAnsi="Tahoma" w:cs="Tahoma"/>
          <w:spacing w:val="-3"/>
          <w:sz w:val="21"/>
          <w:szCs w:val="21"/>
        </w:rPr>
        <w:t xml:space="preserve"> todos os relatórios</w:t>
      </w:r>
      <w:r w:rsidR="00C52262" w:rsidRPr="0046304D">
        <w:rPr>
          <w:rFonts w:ascii="Tahoma" w:hAnsi="Tahoma" w:cs="Tahoma"/>
          <w:spacing w:val="-3"/>
          <w:sz w:val="21"/>
          <w:szCs w:val="21"/>
        </w:rPr>
        <w:t xml:space="preserve"> indicados nos itens “i” e “ii” apenas</w:t>
      </w:r>
      <w:r w:rsidR="003C115B" w:rsidRPr="0046304D">
        <w:rPr>
          <w:rFonts w:ascii="Tahoma" w:hAnsi="Tahoma" w:cs="Tahoma"/>
          <w:spacing w:val="-3"/>
          <w:sz w:val="21"/>
          <w:szCs w:val="21"/>
        </w:rPr>
        <w:t xml:space="preserve"> “</w:t>
      </w:r>
      <w:r w:rsidR="003C115B" w:rsidRPr="0046304D">
        <w:rPr>
          <w:rFonts w:ascii="Tahoma" w:hAnsi="Tahoma" w:cs="Tahoma"/>
          <w:spacing w:val="-3"/>
          <w:sz w:val="21"/>
          <w:szCs w:val="21"/>
          <w:u w:val="single"/>
        </w:rPr>
        <w:t>Relatórios</w:t>
      </w:r>
      <w:r w:rsidR="003C115B" w:rsidRPr="0046304D">
        <w:rPr>
          <w:rFonts w:ascii="Tahoma" w:hAnsi="Tahoma" w:cs="Tahoma"/>
          <w:spacing w:val="-3"/>
          <w:sz w:val="21"/>
          <w:szCs w:val="21"/>
        </w:rPr>
        <w:t>”).</w:t>
      </w:r>
    </w:p>
    <w:p w14:paraId="5965AD59" w14:textId="77777777" w:rsidR="00FC1FAE" w:rsidRPr="0046304D" w:rsidRDefault="00FC1FAE"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2CB81443" w14:textId="5F12177B" w:rsidR="00FC1FAE" w:rsidRDefault="00FC1FAE" w:rsidP="0041237F">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131" w:name="_Ref24463777"/>
      <w:r w:rsidRPr="0046304D">
        <w:rPr>
          <w:rFonts w:ascii="Tahoma" w:hAnsi="Tahoma" w:cs="Tahoma"/>
          <w:spacing w:val="-3"/>
          <w:sz w:val="21"/>
          <w:szCs w:val="21"/>
        </w:rPr>
        <w:lastRenderedPageBreak/>
        <w:t>Os Relatórios deverão ser elaborados</w:t>
      </w:r>
      <w:r w:rsidR="00326E60" w:rsidRPr="0046304D">
        <w:rPr>
          <w:rFonts w:ascii="Tahoma" w:hAnsi="Tahoma" w:cs="Tahoma"/>
          <w:spacing w:val="-3"/>
          <w:sz w:val="21"/>
          <w:szCs w:val="21"/>
        </w:rPr>
        <w:t xml:space="preserve"> pelo </w:t>
      </w:r>
      <w:r w:rsidR="00326E60" w:rsidRPr="00BB01E9">
        <w:rPr>
          <w:rFonts w:ascii="Tahoma" w:hAnsi="Tahoma" w:cs="Tahoma"/>
          <w:i/>
          <w:iCs/>
          <w:spacing w:val="-3"/>
          <w:sz w:val="21"/>
          <w:szCs w:val="21"/>
        </w:rPr>
        <w:t>Servicer</w:t>
      </w:r>
      <w:r w:rsidR="00A2523E">
        <w:rPr>
          <w:rFonts w:ascii="Tahoma" w:hAnsi="Tahoma" w:cs="Tahoma"/>
          <w:spacing w:val="-3"/>
          <w:sz w:val="21"/>
          <w:szCs w:val="21"/>
        </w:rPr>
        <w:t xml:space="preserve"> e pela Gerenciadora</w:t>
      </w:r>
      <w:r w:rsidRPr="0046304D">
        <w:rPr>
          <w:rFonts w:ascii="Tahoma" w:hAnsi="Tahoma" w:cs="Tahoma"/>
          <w:spacing w:val="-3"/>
          <w:sz w:val="21"/>
          <w:szCs w:val="21"/>
        </w:rPr>
        <w:t xml:space="preserve">, às custas da Emitente. </w:t>
      </w:r>
      <w:r w:rsidR="00326E60" w:rsidRPr="0046304D">
        <w:rPr>
          <w:rFonts w:ascii="Tahoma" w:hAnsi="Tahoma" w:cs="Tahoma"/>
          <w:spacing w:val="-3"/>
          <w:sz w:val="21"/>
          <w:szCs w:val="21"/>
        </w:rPr>
        <w:t xml:space="preserve">O </w:t>
      </w:r>
      <w:r w:rsidR="00326E60" w:rsidRPr="0046304D">
        <w:rPr>
          <w:rFonts w:ascii="Tahoma" w:hAnsi="Tahoma" w:cs="Tahoma"/>
          <w:i/>
          <w:iCs/>
          <w:spacing w:val="-3"/>
          <w:sz w:val="21"/>
          <w:szCs w:val="21"/>
        </w:rPr>
        <w:t xml:space="preserve">Servicer </w:t>
      </w:r>
      <w:r w:rsidRPr="0046304D">
        <w:rPr>
          <w:rFonts w:ascii="Tahoma" w:hAnsi="Tahoma" w:cs="Tahoma"/>
          <w:spacing w:val="-3"/>
          <w:sz w:val="21"/>
          <w:szCs w:val="21"/>
        </w:rPr>
        <w:t>também será responsável pela emissão dos boletos referentes ao pagamento do preço de aquisição das Unidades.</w:t>
      </w:r>
      <w:bookmarkEnd w:id="131"/>
      <w:r w:rsidRPr="0046304D">
        <w:rPr>
          <w:rFonts w:ascii="Tahoma" w:hAnsi="Tahoma" w:cs="Tahoma"/>
          <w:spacing w:val="-3"/>
          <w:sz w:val="21"/>
          <w:szCs w:val="21"/>
        </w:rPr>
        <w:t xml:space="preserve"> </w:t>
      </w:r>
    </w:p>
    <w:p w14:paraId="2B0D80B4" w14:textId="77777777" w:rsidR="00CB0FF6" w:rsidRDefault="00CB0FF6"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3C9475C3" w14:textId="7A2A70B9" w:rsidR="00CB0FF6" w:rsidRPr="00B02E05" w:rsidRDefault="00CB0FF6" w:rsidP="0041237F">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132" w:name="_Hlk86575882"/>
      <w:r w:rsidRPr="00856592">
        <w:rPr>
          <w:rFonts w:ascii="Tahoma" w:hAnsi="Tahoma" w:cs="Tahoma"/>
          <w:spacing w:val="-3"/>
          <w:sz w:val="21"/>
          <w:szCs w:val="21"/>
        </w:rPr>
        <w:t>Após a instituição de cada condomínio, a Emitente tem obrigação de apresentar, mensalmente, o pagamento das cotas condominiais e IPTU das Unidades em Estoque, até o dia 25 (vinte e cinco) de cada mês.</w:t>
      </w:r>
      <w:bookmarkEnd w:id="132"/>
    </w:p>
    <w:p w14:paraId="6B92D58D" w14:textId="49D10433" w:rsidR="00B02E05" w:rsidRPr="00B02E05" w:rsidRDefault="00B02E05" w:rsidP="0041237F">
      <w:pPr>
        <w:pStyle w:val="western"/>
        <w:tabs>
          <w:tab w:val="left" w:pos="567"/>
          <w:tab w:val="left" w:pos="1560"/>
        </w:tabs>
        <w:spacing w:before="0" w:beforeAutospacing="0" w:after="0" w:line="300" w:lineRule="exact"/>
        <w:ind w:left="709"/>
        <w:contextualSpacing/>
        <w:rPr>
          <w:rFonts w:ascii="Tahoma" w:hAnsi="Tahoma" w:cs="Tahoma"/>
          <w:spacing w:val="-3"/>
          <w:sz w:val="21"/>
          <w:szCs w:val="21"/>
        </w:rPr>
      </w:pPr>
    </w:p>
    <w:p w14:paraId="104BC8F4" w14:textId="6689E9F1" w:rsidR="00B02E05" w:rsidRPr="00B02E05" w:rsidRDefault="00B02E05"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B02E05">
        <w:rPr>
          <w:rFonts w:ascii="Tahoma" w:hAnsi="Tahoma" w:cs="Tahoma"/>
          <w:sz w:val="21"/>
          <w:szCs w:val="21"/>
        </w:rPr>
        <w:t xml:space="preserve">Sem prejuízo quanto ao acima exposto, as Partes acordam que, caso os promitentes compradores das unidades do Empreendimento que não sejam objeto de Alienação Fiduciária constituída, fiquem com inadimplência superior a 90 (noventa) dias corridos ou o respectivo compromisso de compra e venda seja distratado – conforme a ser apurado pelo Relatório elaborado pelo </w:t>
      </w:r>
      <w:r w:rsidRPr="00BB01E9">
        <w:rPr>
          <w:rFonts w:ascii="Tahoma" w:hAnsi="Tahoma" w:cs="Tahoma"/>
          <w:i/>
          <w:iCs/>
          <w:sz w:val="21"/>
          <w:szCs w:val="21"/>
        </w:rPr>
        <w:t>Servicer</w:t>
      </w:r>
      <w:r w:rsidRPr="00B02E05">
        <w:rPr>
          <w:rFonts w:ascii="Tahoma" w:hAnsi="Tahoma" w:cs="Tahoma"/>
          <w:sz w:val="21"/>
          <w:szCs w:val="21"/>
        </w:rPr>
        <w:t xml:space="preserve"> - será prerrogativa da Securitizadora requisitar à </w:t>
      </w:r>
      <w:r w:rsidR="00560068">
        <w:rPr>
          <w:rFonts w:ascii="Tahoma" w:hAnsi="Tahoma" w:cs="Tahoma"/>
          <w:sz w:val="21"/>
          <w:szCs w:val="21"/>
        </w:rPr>
        <w:t>Emitente</w:t>
      </w:r>
      <w:r w:rsidRPr="00B02E05">
        <w:rPr>
          <w:rFonts w:ascii="Tahoma" w:hAnsi="Tahoma" w:cs="Tahoma"/>
          <w:sz w:val="21"/>
          <w:szCs w:val="21"/>
        </w:rPr>
        <w:t xml:space="preserve"> a constituição da Alienação Fiduciária sobre tais unidades (</w:t>
      </w:r>
      <w:r w:rsidR="00003ECF">
        <w:rPr>
          <w:rFonts w:ascii="Tahoma" w:hAnsi="Tahoma" w:cs="Tahoma"/>
          <w:sz w:val="21"/>
          <w:szCs w:val="21"/>
        </w:rPr>
        <w:t>“</w:t>
      </w:r>
      <w:r w:rsidRPr="00B02E05">
        <w:rPr>
          <w:rFonts w:ascii="Tahoma" w:hAnsi="Tahoma" w:cs="Tahoma"/>
          <w:sz w:val="21"/>
          <w:szCs w:val="21"/>
          <w:u w:val="single"/>
        </w:rPr>
        <w:t>Complementação da A</w:t>
      </w:r>
      <w:r w:rsidR="00003ECF">
        <w:rPr>
          <w:rFonts w:ascii="Tahoma" w:hAnsi="Tahoma" w:cs="Tahoma"/>
          <w:sz w:val="21"/>
          <w:szCs w:val="21"/>
          <w:u w:val="single"/>
        </w:rPr>
        <w:t xml:space="preserve">lienação </w:t>
      </w:r>
      <w:r w:rsidRPr="00B02E05">
        <w:rPr>
          <w:rFonts w:ascii="Tahoma" w:hAnsi="Tahoma" w:cs="Tahoma"/>
          <w:sz w:val="21"/>
          <w:szCs w:val="21"/>
          <w:u w:val="single"/>
        </w:rPr>
        <w:t>F</w:t>
      </w:r>
      <w:r w:rsidR="00003ECF">
        <w:rPr>
          <w:rFonts w:ascii="Tahoma" w:hAnsi="Tahoma" w:cs="Tahoma"/>
          <w:sz w:val="21"/>
          <w:szCs w:val="21"/>
          <w:u w:val="single"/>
        </w:rPr>
        <w:t>iduciária</w:t>
      </w:r>
      <w:r w:rsidRPr="00B02E05">
        <w:rPr>
          <w:rFonts w:ascii="Tahoma" w:hAnsi="Tahoma" w:cs="Tahoma"/>
          <w:sz w:val="21"/>
          <w:szCs w:val="21"/>
        </w:rPr>
        <w:t>”).</w:t>
      </w:r>
    </w:p>
    <w:p w14:paraId="729AF429" w14:textId="3D513486" w:rsidR="00B02E05" w:rsidRPr="00B02E05" w:rsidRDefault="00B02E05" w:rsidP="0041237F">
      <w:pPr>
        <w:pStyle w:val="western"/>
        <w:tabs>
          <w:tab w:val="left" w:pos="567"/>
          <w:tab w:val="left" w:pos="1560"/>
        </w:tabs>
        <w:spacing w:before="0" w:beforeAutospacing="0" w:after="0" w:line="300" w:lineRule="exact"/>
        <w:ind w:left="709"/>
        <w:contextualSpacing/>
        <w:rPr>
          <w:rFonts w:ascii="Tahoma" w:hAnsi="Tahoma" w:cs="Tahoma"/>
          <w:spacing w:val="-3"/>
          <w:sz w:val="21"/>
          <w:szCs w:val="21"/>
        </w:rPr>
      </w:pPr>
    </w:p>
    <w:p w14:paraId="74FCAC48" w14:textId="3430ABD2" w:rsidR="00B02E05" w:rsidRPr="00B02E05" w:rsidRDefault="00B02E05" w:rsidP="0041237F">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r w:rsidRPr="00856592">
        <w:rPr>
          <w:rFonts w:ascii="Tahoma" w:hAnsi="Tahoma" w:cs="Tahoma"/>
          <w:spacing w:val="-3"/>
          <w:sz w:val="21"/>
          <w:szCs w:val="21"/>
        </w:rPr>
        <w:t xml:space="preserve">Para fins do quanto disposto no item 6.4.4 acima, a Securitizadora poderá solicitar a Complementação da </w:t>
      </w:r>
      <w:r w:rsidR="00003ECF" w:rsidRPr="00003ECF">
        <w:rPr>
          <w:rFonts w:ascii="Tahoma" w:hAnsi="Tahoma" w:cs="Tahoma"/>
          <w:spacing w:val="-3"/>
          <w:sz w:val="21"/>
          <w:szCs w:val="21"/>
        </w:rPr>
        <w:t>Alienação Fiduciária</w:t>
      </w:r>
      <w:r w:rsidRPr="00856592">
        <w:rPr>
          <w:rFonts w:ascii="Tahoma" w:hAnsi="Tahoma" w:cs="Tahoma"/>
          <w:spacing w:val="-3"/>
          <w:sz w:val="21"/>
          <w:szCs w:val="21"/>
        </w:rPr>
        <w:t xml:space="preserve">, obrigando-se as Partes a celebrarem o competente instrumento aditivo ao </w:t>
      </w:r>
      <w:r w:rsidR="00003ECF">
        <w:rPr>
          <w:rFonts w:ascii="Tahoma" w:hAnsi="Tahoma" w:cs="Tahoma"/>
          <w:spacing w:val="-3"/>
          <w:sz w:val="21"/>
          <w:szCs w:val="21"/>
        </w:rPr>
        <w:t>Instrumento Particular</w:t>
      </w:r>
      <w:r w:rsidR="00003ECF" w:rsidRPr="00856592">
        <w:rPr>
          <w:rFonts w:ascii="Tahoma" w:hAnsi="Tahoma" w:cs="Tahoma"/>
          <w:spacing w:val="-3"/>
          <w:sz w:val="21"/>
          <w:szCs w:val="21"/>
        </w:rPr>
        <w:t xml:space="preserve"> </w:t>
      </w:r>
      <w:r w:rsidRPr="00856592">
        <w:rPr>
          <w:rFonts w:ascii="Tahoma" w:hAnsi="Tahoma" w:cs="Tahoma"/>
          <w:spacing w:val="-3"/>
          <w:sz w:val="21"/>
          <w:szCs w:val="21"/>
        </w:rPr>
        <w:t>de Alienação Fiduciária de Imóvel Fontana para fins de inclusão da respectiva unidade, em até 15 (quinze) dias corridos contados de referida solicitação, sob pena de caracterizar um evento de vencimento antecipado nos termos desta Cédula.</w:t>
      </w:r>
    </w:p>
    <w:p w14:paraId="250E5770" w14:textId="77777777" w:rsidR="00B02E05" w:rsidRPr="00B02E05" w:rsidRDefault="00B02E05" w:rsidP="0041237F">
      <w:pPr>
        <w:pStyle w:val="western"/>
        <w:tabs>
          <w:tab w:val="left" w:pos="1560"/>
        </w:tabs>
        <w:spacing w:before="0" w:beforeAutospacing="0" w:after="0" w:line="300" w:lineRule="exact"/>
        <w:ind w:left="709"/>
        <w:contextualSpacing/>
        <w:rPr>
          <w:rFonts w:ascii="Tahoma" w:hAnsi="Tahoma" w:cs="Tahoma"/>
          <w:spacing w:val="-3"/>
          <w:sz w:val="21"/>
          <w:szCs w:val="21"/>
        </w:rPr>
      </w:pPr>
    </w:p>
    <w:p w14:paraId="6F58DB48" w14:textId="4A3C7746" w:rsidR="00B02E05" w:rsidRPr="00B02E05" w:rsidRDefault="00B02E05" w:rsidP="0041237F">
      <w:pPr>
        <w:pStyle w:val="western"/>
        <w:numPr>
          <w:ilvl w:val="3"/>
          <w:numId w:val="11"/>
        </w:numPr>
        <w:tabs>
          <w:tab w:val="left" w:pos="567"/>
          <w:tab w:val="left" w:pos="1560"/>
        </w:tabs>
        <w:spacing w:before="0" w:beforeAutospacing="0" w:after="0" w:line="300" w:lineRule="exact"/>
        <w:ind w:left="709" w:firstLine="0"/>
        <w:contextualSpacing/>
        <w:rPr>
          <w:rFonts w:ascii="Tahoma" w:hAnsi="Tahoma" w:cs="Tahoma"/>
          <w:spacing w:val="-3"/>
          <w:sz w:val="21"/>
          <w:szCs w:val="21"/>
        </w:rPr>
      </w:pPr>
      <w:r w:rsidRPr="00B02E05">
        <w:rPr>
          <w:rFonts w:ascii="Tahoma" w:hAnsi="Tahoma" w:cs="Tahoma"/>
          <w:spacing w:val="-3"/>
          <w:sz w:val="21"/>
          <w:szCs w:val="21"/>
        </w:rPr>
        <w:t xml:space="preserve">Não obstante o disposto no item 6.4.4.1 acima, a </w:t>
      </w:r>
      <w:r w:rsidR="00F30337">
        <w:rPr>
          <w:rFonts w:ascii="Tahoma" w:hAnsi="Tahoma" w:cs="Tahoma"/>
          <w:spacing w:val="-3"/>
          <w:sz w:val="21"/>
          <w:szCs w:val="21"/>
        </w:rPr>
        <w:t xml:space="preserve">Emitente </w:t>
      </w:r>
      <w:r w:rsidRPr="00B02E05">
        <w:rPr>
          <w:rFonts w:ascii="Tahoma" w:hAnsi="Tahoma" w:cs="Tahoma"/>
          <w:spacing w:val="-3"/>
          <w:sz w:val="21"/>
          <w:szCs w:val="21"/>
        </w:rPr>
        <w:t xml:space="preserve">obriga-se a prenotar o aditivo referente à Complementação da </w:t>
      </w:r>
      <w:r w:rsidR="00003ECF" w:rsidRPr="00003ECF">
        <w:rPr>
          <w:rFonts w:ascii="Tahoma" w:hAnsi="Tahoma" w:cs="Tahoma"/>
          <w:spacing w:val="-3"/>
          <w:sz w:val="21"/>
          <w:szCs w:val="21"/>
        </w:rPr>
        <w:t xml:space="preserve">Alienação Fiduciária </w:t>
      </w:r>
      <w:r w:rsidRPr="00B02E05">
        <w:rPr>
          <w:rFonts w:ascii="Tahoma" w:hAnsi="Tahoma" w:cs="Tahoma"/>
          <w:spacing w:val="-3"/>
          <w:sz w:val="21"/>
          <w:szCs w:val="21"/>
        </w:rPr>
        <w:t xml:space="preserve">em até 5 (cinco) dias corridos contados de sua celebração, bem como apresentar o respectivo registro em até 60 (sessenta) dias corridos contados da prenotação. </w:t>
      </w:r>
    </w:p>
    <w:p w14:paraId="57112C5F" w14:textId="77777777" w:rsidR="00B02E05" w:rsidRPr="00856592" w:rsidRDefault="00B02E05" w:rsidP="0041237F">
      <w:pPr>
        <w:pStyle w:val="western"/>
        <w:tabs>
          <w:tab w:val="left" w:pos="567"/>
        </w:tabs>
        <w:spacing w:before="0" w:beforeAutospacing="0" w:after="0" w:line="300" w:lineRule="exact"/>
        <w:contextualSpacing/>
        <w:rPr>
          <w:rFonts w:ascii="Tahoma" w:hAnsi="Tahoma" w:cs="Tahoma"/>
          <w:spacing w:val="-3"/>
          <w:sz w:val="21"/>
          <w:szCs w:val="21"/>
        </w:rPr>
      </w:pPr>
    </w:p>
    <w:p w14:paraId="74AF1B91" w14:textId="40111D03" w:rsidR="00AA784C" w:rsidRPr="0046304D" w:rsidRDefault="00811494" w:rsidP="0041237F">
      <w:pPr>
        <w:pStyle w:val="western"/>
        <w:numPr>
          <w:ilvl w:val="1"/>
          <w:numId w:val="11"/>
        </w:numPr>
        <w:tabs>
          <w:tab w:val="left" w:pos="709"/>
        </w:tabs>
        <w:spacing w:before="0" w:beforeAutospacing="0" w:after="0" w:line="300" w:lineRule="exact"/>
        <w:ind w:left="0" w:firstLine="0"/>
        <w:contextualSpacing/>
        <w:rPr>
          <w:rFonts w:ascii="Tahoma" w:hAnsi="Tahoma" w:cs="Tahoma"/>
          <w:spacing w:val="-3"/>
          <w:sz w:val="21"/>
          <w:szCs w:val="21"/>
        </w:rPr>
      </w:pPr>
      <w:r w:rsidRPr="0046304D">
        <w:rPr>
          <w:rFonts w:ascii="Tahoma" w:hAnsi="Tahoma" w:cs="Tahoma"/>
          <w:spacing w:val="-3"/>
          <w:sz w:val="21"/>
          <w:szCs w:val="21"/>
          <w:u w:val="single"/>
        </w:rPr>
        <w:t>Aval</w:t>
      </w:r>
      <w:r w:rsidR="00AA784C" w:rsidRPr="0046304D">
        <w:rPr>
          <w:rFonts w:ascii="Tahoma" w:hAnsi="Tahoma" w:cs="Tahoma"/>
          <w:spacing w:val="-3"/>
          <w:sz w:val="21"/>
          <w:szCs w:val="21"/>
        </w:rPr>
        <w:t xml:space="preserve">: Adicionalmente, </w:t>
      </w:r>
      <w:r w:rsidR="00AA784C" w:rsidRPr="0046304D">
        <w:rPr>
          <w:rFonts w:ascii="Tahoma" w:hAnsi="Tahoma" w:cs="Tahoma"/>
          <w:sz w:val="21"/>
          <w:szCs w:val="21"/>
        </w:rPr>
        <w:t>para</w:t>
      </w:r>
      <w:r w:rsidR="00AA784C" w:rsidRPr="0046304D">
        <w:rPr>
          <w:rFonts w:ascii="Tahoma" w:hAnsi="Tahoma" w:cs="Tahoma"/>
          <w:spacing w:val="-3"/>
          <w:sz w:val="21"/>
          <w:szCs w:val="21"/>
        </w:rPr>
        <w:t xml:space="preserve"> garantir o adimplemento das Obrigações Garantidas, os Avalistas comparecem nessa Cédula, na condição de avalistas</w:t>
      </w:r>
      <w:r w:rsidR="00FC1FAE" w:rsidRPr="0046304D">
        <w:rPr>
          <w:rFonts w:ascii="Tahoma" w:hAnsi="Tahoma" w:cs="Tahoma"/>
          <w:spacing w:val="-3"/>
          <w:sz w:val="21"/>
          <w:szCs w:val="21"/>
        </w:rPr>
        <w:t>, e</w:t>
      </w:r>
      <w:r w:rsidR="0014252F" w:rsidRPr="0046304D">
        <w:rPr>
          <w:rFonts w:ascii="Tahoma" w:hAnsi="Tahoma" w:cs="Tahoma"/>
          <w:spacing w:val="-3"/>
          <w:sz w:val="21"/>
          <w:szCs w:val="21"/>
        </w:rPr>
        <w:t xml:space="preserve"> declaram-se</w:t>
      </w:r>
      <w:r w:rsidR="00AA784C" w:rsidRPr="0046304D">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46304D">
        <w:rPr>
          <w:rFonts w:ascii="Tahoma" w:hAnsi="Tahoma" w:cs="Tahoma"/>
          <w:sz w:val="21"/>
          <w:szCs w:val="21"/>
        </w:rPr>
        <w:t>Emitente</w:t>
      </w:r>
      <w:r w:rsidR="00AA784C" w:rsidRPr="0046304D">
        <w:rPr>
          <w:rFonts w:ascii="Tahoma" w:hAnsi="Tahoma" w:cs="Tahoma"/>
          <w:spacing w:val="-3"/>
          <w:sz w:val="21"/>
          <w:szCs w:val="21"/>
        </w:rPr>
        <w:t xml:space="preserve"> deixar, por qualquer motivo, de efetuar pontualmente os pagamentos devidos. </w:t>
      </w:r>
    </w:p>
    <w:p w14:paraId="6D05315C" w14:textId="77777777" w:rsidR="00AA784C" w:rsidRPr="0046304D" w:rsidRDefault="00AA784C" w:rsidP="0041237F">
      <w:pPr>
        <w:tabs>
          <w:tab w:val="left" w:pos="1418"/>
        </w:tabs>
        <w:spacing w:line="300" w:lineRule="exact"/>
        <w:contextualSpacing/>
        <w:jc w:val="both"/>
        <w:rPr>
          <w:rFonts w:ascii="Tahoma" w:hAnsi="Tahoma" w:cs="Tahoma"/>
          <w:sz w:val="21"/>
          <w:szCs w:val="21"/>
        </w:rPr>
      </w:pPr>
    </w:p>
    <w:p w14:paraId="7B438756" w14:textId="71CCF06D" w:rsidR="00AA784C" w:rsidRPr="0046304D" w:rsidRDefault="00AA784C" w:rsidP="0041237F">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71FE3B73" w:rsidR="00AA784C" w:rsidRPr="0046304D" w:rsidRDefault="00AA784C" w:rsidP="0041237F">
      <w:pPr>
        <w:pStyle w:val="western"/>
        <w:tabs>
          <w:tab w:val="left" w:pos="1560"/>
          <w:tab w:val="left" w:pos="5160"/>
        </w:tabs>
        <w:spacing w:before="0" w:beforeAutospacing="0" w:after="0" w:line="300" w:lineRule="exact"/>
        <w:ind w:left="709"/>
        <w:contextualSpacing/>
        <w:rPr>
          <w:rFonts w:ascii="Tahoma" w:hAnsi="Tahoma" w:cs="Tahoma"/>
          <w:sz w:val="21"/>
          <w:szCs w:val="21"/>
        </w:rPr>
      </w:pPr>
    </w:p>
    <w:p w14:paraId="20BF9683" w14:textId="77777777" w:rsidR="000C7600" w:rsidRPr="0046304D" w:rsidRDefault="00AA784C" w:rsidP="0041237F">
      <w:pPr>
        <w:pStyle w:val="western"/>
        <w:numPr>
          <w:ilvl w:val="2"/>
          <w:numId w:val="11"/>
        </w:numPr>
        <w:tabs>
          <w:tab w:val="left" w:pos="567"/>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46304D" w:rsidRDefault="000C7600" w:rsidP="0041237F">
      <w:pPr>
        <w:pStyle w:val="PargrafodaLista"/>
        <w:tabs>
          <w:tab w:val="left" w:pos="1560"/>
        </w:tabs>
        <w:spacing w:line="300" w:lineRule="exact"/>
        <w:ind w:left="709"/>
        <w:rPr>
          <w:rFonts w:ascii="Tahoma" w:hAnsi="Tahoma" w:cs="Tahoma"/>
          <w:sz w:val="21"/>
          <w:szCs w:val="21"/>
        </w:rPr>
      </w:pPr>
    </w:p>
    <w:p w14:paraId="10B2A0C8" w14:textId="77777777" w:rsidR="000C7600" w:rsidRPr="0046304D" w:rsidRDefault="000C7600" w:rsidP="0041237F">
      <w:pPr>
        <w:pStyle w:val="western"/>
        <w:numPr>
          <w:ilvl w:val="2"/>
          <w:numId w:val="11"/>
        </w:numPr>
        <w:tabs>
          <w:tab w:val="left" w:pos="567"/>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Os Avalistas, desde já, concordam e se obrigam a: (i) somente após a integral quitação das Obrigações Garantidas, exigir e/ou demandar a Emitente em decorrência de </w:t>
      </w:r>
      <w:r w:rsidRPr="0046304D">
        <w:rPr>
          <w:rFonts w:ascii="Tahoma" w:hAnsi="Tahoma" w:cs="Tahoma"/>
          <w:sz w:val="21"/>
          <w:szCs w:val="21"/>
        </w:rPr>
        <w:lastRenderedPageBreak/>
        <w:t>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46304D" w:rsidRDefault="000C7600" w:rsidP="0041237F">
      <w:pPr>
        <w:pStyle w:val="PargrafodaLista"/>
        <w:tabs>
          <w:tab w:val="left" w:pos="1560"/>
        </w:tabs>
        <w:spacing w:line="300" w:lineRule="exact"/>
        <w:ind w:left="709"/>
        <w:rPr>
          <w:rFonts w:ascii="Tahoma" w:hAnsi="Tahoma" w:cs="Tahoma"/>
          <w:sz w:val="21"/>
          <w:szCs w:val="21"/>
        </w:rPr>
      </w:pPr>
    </w:p>
    <w:p w14:paraId="597C310F" w14:textId="422CB1DE" w:rsidR="000C7600" w:rsidRPr="0046304D" w:rsidRDefault="000C7600" w:rsidP="0041237F">
      <w:pPr>
        <w:pStyle w:val="western"/>
        <w:numPr>
          <w:ilvl w:val="2"/>
          <w:numId w:val="11"/>
        </w:numPr>
        <w:tabs>
          <w:tab w:val="left" w:pos="567"/>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46304D">
        <w:rPr>
          <w:rFonts w:ascii="Tahoma" w:hAnsi="Tahoma" w:cs="Tahoma"/>
          <w:sz w:val="21"/>
          <w:szCs w:val="21"/>
          <w:u w:val="single"/>
        </w:rPr>
        <w:t>Código de Processo Civil</w:t>
      </w:r>
      <w:r w:rsidRPr="0046304D">
        <w:rPr>
          <w:rFonts w:ascii="Tahoma" w:hAnsi="Tahoma" w:cs="Tahoma"/>
          <w:sz w:val="21"/>
          <w:szCs w:val="21"/>
        </w:rPr>
        <w:t xml:space="preserve">”). </w:t>
      </w:r>
    </w:p>
    <w:p w14:paraId="7F858D1E" w14:textId="77777777" w:rsidR="00AA784C" w:rsidRPr="0046304D" w:rsidRDefault="00AA784C" w:rsidP="0041237F">
      <w:pPr>
        <w:pStyle w:val="western"/>
        <w:tabs>
          <w:tab w:val="left" w:pos="1560"/>
        </w:tabs>
        <w:spacing w:before="0" w:beforeAutospacing="0" w:after="0" w:line="300" w:lineRule="exact"/>
        <w:ind w:left="709"/>
        <w:contextualSpacing/>
        <w:rPr>
          <w:rFonts w:ascii="Tahoma" w:hAnsi="Tahoma" w:cs="Tahoma"/>
          <w:sz w:val="21"/>
          <w:szCs w:val="21"/>
        </w:rPr>
      </w:pPr>
    </w:p>
    <w:p w14:paraId="4183C224" w14:textId="2EB67D36" w:rsidR="00AA784C" w:rsidRPr="0046304D" w:rsidRDefault="00AA784C"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46304D">
        <w:rPr>
          <w:rFonts w:ascii="Tahoma" w:hAnsi="Tahoma" w:cs="Tahoma"/>
          <w:sz w:val="21"/>
          <w:szCs w:val="21"/>
        </w:rPr>
        <w:t xml:space="preserve">a </w:t>
      </w:r>
      <w:r w:rsidRPr="0046304D">
        <w:rPr>
          <w:rFonts w:ascii="Tahoma" w:hAnsi="Tahoma" w:cs="Tahoma"/>
          <w:sz w:val="21"/>
          <w:szCs w:val="21"/>
        </w:rPr>
        <w:t>Credor</w:t>
      </w:r>
      <w:r w:rsidR="0014252F" w:rsidRPr="0046304D">
        <w:rPr>
          <w:rFonts w:ascii="Tahoma" w:hAnsi="Tahoma" w:cs="Tahoma"/>
          <w:sz w:val="21"/>
          <w:szCs w:val="21"/>
        </w:rPr>
        <w:t>a</w:t>
      </w:r>
      <w:r w:rsidR="00FC5D37" w:rsidRPr="0046304D">
        <w:rPr>
          <w:rFonts w:ascii="Tahoma" w:hAnsi="Tahoma" w:cs="Tahoma"/>
          <w:sz w:val="21"/>
          <w:szCs w:val="21"/>
        </w:rPr>
        <w:t xml:space="preserve"> ou à Securitizadora</w:t>
      </w:r>
      <w:r w:rsidRPr="0046304D">
        <w:rPr>
          <w:rFonts w:ascii="Tahoma" w:hAnsi="Tahoma" w:cs="Tahoma"/>
          <w:sz w:val="21"/>
          <w:szCs w:val="21"/>
        </w:rPr>
        <w:t>.</w:t>
      </w:r>
    </w:p>
    <w:p w14:paraId="76BBBDDC" w14:textId="77777777" w:rsidR="00AA784C" w:rsidRPr="0046304D" w:rsidRDefault="00AA784C" w:rsidP="0041237F">
      <w:pPr>
        <w:pStyle w:val="western"/>
        <w:tabs>
          <w:tab w:val="left" w:pos="1560"/>
        </w:tabs>
        <w:spacing w:before="0" w:beforeAutospacing="0" w:after="0" w:line="300" w:lineRule="exact"/>
        <w:ind w:left="709"/>
        <w:contextualSpacing/>
        <w:rPr>
          <w:rFonts w:ascii="Tahoma" w:hAnsi="Tahoma" w:cs="Tahoma"/>
          <w:sz w:val="21"/>
          <w:szCs w:val="21"/>
        </w:rPr>
      </w:pPr>
    </w:p>
    <w:p w14:paraId="1B6F9883" w14:textId="55F599A9" w:rsidR="00AA784C" w:rsidRPr="0046304D" w:rsidRDefault="00AA784C"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46304D">
        <w:rPr>
          <w:rFonts w:ascii="Tahoma" w:hAnsi="Tahoma" w:cs="Tahoma"/>
          <w:sz w:val="21"/>
          <w:szCs w:val="21"/>
        </w:rPr>
        <w:t>Os Avalista</w:t>
      </w:r>
      <w:r w:rsidR="00216BEB" w:rsidRPr="0046304D">
        <w:rPr>
          <w:rFonts w:ascii="Tahoma" w:hAnsi="Tahoma" w:cs="Tahoma"/>
          <w:sz w:val="21"/>
          <w:szCs w:val="21"/>
        </w:rPr>
        <w:t>s</w:t>
      </w:r>
      <w:r w:rsidR="003641A4" w:rsidRPr="0046304D">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46304D" w:rsidRDefault="00AA784C" w:rsidP="0041237F">
      <w:pPr>
        <w:pStyle w:val="western"/>
        <w:tabs>
          <w:tab w:val="left" w:pos="1560"/>
        </w:tabs>
        <w:spacing w:before="0" w:beforeAutospacing="0" w:after="0" w:line="300" w:lineRule="exact"/>
        <w:ind w:left="709"/>
        <w:contextualSpacing/>
        <w:rPr>
          <w:rFonts w:ascii="Tahoma" w:hAnsi="Tahoma" w:cs="Tahoma"/>
          <w:sz w:val="21"/>
          <w:szCs w:val="21"/>
        </w:rPr>
      </w:pPr>
    </w:p>
    <w:p w14:paraId="17AD1D93" w14:textId="77777777" w:rsidR="00AA784C" w:rsidRPr="0046304D" w:rsidRDefault="00AA784C"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46304D" w:rsidRDefault="00AA784C" w:rsidP="0041237F">
      <w:pPr>
        <w:pStyle w:val="western"/>
        <w:tabs>
          <w:tab w:val="left" w:pos="1560"/>
        </w:tabs>
        <w:spacing w:before="0" w:beforeAutospacing="0" w:after="0" w:line="300" w:lineRule="exact"/>
        <w:ind w:left="709"/>
        <w:contextualSpacing/>
        <w:rPr>
          <w:rFonts w:ascii="Tahoma" w:hAnsi="Tahoma" w:cs="Tahoma"/>
          <w:sz w:val="21"/>
          <w:szCs w:val="21"/>
        </w:rPr>
      </w:pPr>
    </w:p>
    <w:p w14:paraId="2A09FA64" w14:textId="6C720D51" w:rsidR="00AA784C" w:rsidRDefault="00AA784C"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46304D">
        <w:rPr>
          <w:rFonts w:ascii="Tahoma" w:hAnsi="Tahoma" w:cs="Tahoma"/>
          <w:sz w:val="21"/>
          <w:szCs w:val="21"/>
        </w:rPr>
        <w:t xml:space="preserve">pela </w:t>
      </w:r>
      <w:r w:rsidRPr="0046304D">
        <w:rPr>
          <w:rFonts w:ascii="Tahoma" w:hAnsi="Tahoma" w:cs="Tahoma"/>
          <w:sz w:val="21"/>
          <w:szCs w:val="21"/>
        </w:rPr>
        <w:t>Credor</w:t>
      </w:r>
      <w:r w:rsidR="0014252F" w:rsidRPr="0046304D">
        <w:rPr>
          <w:rFonts w:ascii="Tahoma" w:hAnsi="Tahoma" w:cs="Tahoma"/>
          <w:sz w:val="21"/>
          <w:szCs w:val="21"/>
        </w:rPr>
        <w:t>a</w:t>
      </w:r>
      <w:r w:rsidR="0028009A" w:rsidRPr="0046304D">
        <w:rPr>
          <w:rFonts w:ascii="Tahoma" w:hAnsi="Tahoma" w:cs="Tahoma"/>
          <w:sz w:val="21"/>
          <w:szCs w:val="21"/>
        </w:rPr>
        <w:t xml:space="preserve"> ou pela Securitizadora</w:t>
      </w:r>
      <w:r w:rsidRPr="0046304D">
        <w:rPr>
          <w:rFonts w:ascii="Tahoma" w:hAnsi="Tahoma" w:cs="Tahoma"/>
          <w:sz w:val="21"/>
          <w:szCs w:val="21"/>
        </w:rPr>
        <w:t>, judicial ou extrajudicialmente, quantas vezes forem necessárias até a integral quitação das obrigações constantes desta Cédula.</w:t>
      </w:r>
    </w:p>
    <w:p w14:paraId="395ECC84" w14:textId="77777777" w:rsidR="00C1432D" w:rsidRDefault="00C1432D" w:rsidP="0041237F">
      <w:pPr>
        <w:pStyle w:val="PargrafodaLista"/>
        <w:tabs>
          <w:tab w:val="left" w:pos="1560"/>
        </w:tabs>
        <w:spacing w:line="300" w:lineRule="exact"/>
        <w:ind w:left="709"/>
        <w:rPr>
          <w:rFonts w:ascii="Tahoma" w:hAnsi="Tahoma" w:cs="Tahoma"/>
          <w:sz w:val="21"/>
          <w:szCs w:val="21"/>
        </w:rPr>
      </w:pPr>
    </w:p>
    <w:p w14:paraId="1C59BF31" w14:textId="056B7A5F" w:rsidR="00C1432D" w:rsidRPr="00C1432D" w:rsidRDefault="00C1432D" w:rsidP="0041237F">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bookmarkStart w:id="133" w:name="_Hlk88238783"/>
      <w:r w:rsidRPr="00C1432D">
        <w:rPr>
          <w:rFonts w:ascii="Tahoma" w:hAnsi="Tahoma" w:cs="Tahoma"/>
          <w:sz w:val="21"/>
          <w:szCs w:val="21"/>
        </w:rPr>
        <w:t>Os cônjuges dos Avalistas anuem, neste ato e na melhor forma de direito, com o Aval prestado por seu respectivo cônjuge, em atendimento ao artigo 1.647 do Código Civil, nada tendo a reclamar acerca da garantia prestada e seus termos a qualquer tempo.</w:t>
      </w:r>
    </w:p>
    <w:bookmarkEnd w:id="133"/>
    <w:p w14:paraId="31703A2B" w14:textId="77777777" w:rsidR="003D7F6C" w:rsidRPr="0046304D" w:rsidRDefault="003D7F6C" w:rsidP="0041237F">
      <w:pPr>
        <w:spacing w:line="300" w:lineRule="exact"/>
        <w:contextualSpacing/>
        <w:rPr>
          <w:rFonts w:ascii="Tahoma" w:hAnsi="Tahoma" w:cs="Tahoma"/>
          <w:sz w:val="21"/>
          <w:szCs w:val="21"/>
        </w:rPr>
      </w:pPr>
    </w:p>
    <w:p w14:paraId="36DCF526" w14:textId="0CC8B28F" w:rsidR="009F6421" w:rsidRPr="0046304D" w:rsidRDefault="004E23BD" w:rsidP="0041237F">
      <w:pPr>
        <w:pStyle w:val="western"/>
        <w:tabs>
          <w:tab w:val="left" w:pos="284"/>
          <w:tab w:val="left" w:pos="567"/>
        </w:tabs>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SÉTIMA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COBRANÇA JUDICIAL OU EXTRAJUDICIAL</w:t>
      </w:r>
    </w:p>
    <w:p w14:paraId="55B58CF1" w14:textId="77777777" w:rsidR="001F4B19" w:rsidRPr="0046304D" w:rsidRDefault="001F4B19" w:rsidP="0041237F">
      <w:pPr>
        <w:spacing w:line="300" w:lineRule="exact"/>
        <w:contextualSpacing/>
        <w:jc w:val="both"/>
        <w:rPr>
          <w:rFonts w:ascii="Tahoma" w:hAnsi="Tahoma" w:cs="Tahoma"/>
          <w:b/>
          <w:spacing w:val="-3"/>
          <w:sz w:val="21"/>
          <w:szCs w:val="21"/>
        </w:rPr>
      </w:pPr>
    </w:p>
    <w:p w14:paraId="30ECE719" w14:textId="304D63D4" w:rsidR="009F6421" w:rsidRPr="0046304D" w:rsidRDefault="004E23BD" w:rsidP="0041237F">
      <w:pPr>
        <w:pStyle w:val="western"/>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pacing w:val="-3"/>
          <w:sz w:val="21"/>
          <w:szCs w:val="21"/>
          <w:u w:val="single"/>
        </w:rPr>
        <w:t>Cobrança Judicial ou Extrajudicial</w:t>
      </w:r>
      <w:r w:rsidRPr="0046304D">
        <w:rPr>
          <w:rFonts w:ascii="Tahoma" w:hAnsi="Tahoma" w:cs="Tahoma"/>
          <w:spacing w:val="-3"/>
          <w:sz w:val="21"/>
          <w:szCs w:val="21"/>
        </w:rPr>
        <w:t xml:space="preserve">: </w:t>
      </w:r>
      <w:r w:rsidR="009F6421" w:rsidRPr="0046304D">
        <w:rPr>
          <w:rFonts w:ascii="Tahoma" w:hAnsi="Tahoma" w:cs="Tahoma"/>
          <w:spacing w:val="-3"/>
          <w:sz w:val="21"/>
          <w:szCs w:val="21"/>
        </w:rPr>
        <w:t xml:space="preserve">Se, para recebimento de seu crédito, </w:t>
      </w:r>
      <w:r w:rsidR="00AC222B" w:rsidRPr="0046304D">
        <w:rPr>
          <w:rFonts w:ascii="Tahoma" w:hAnsi="Tahoma" w:cs="Tahoma"/>
          <w:spacing w:val="-3"/>
          <w:sz w:val="21"/>
          <w:szCs w:val="21"/>
        </w:rPr>
        <w:t xml:space="preserve">a </w:t>
      </w:r>
      <w:r w:rsidR="009F6421" w:rsidRPr="0046304D">
        <w:rPr>
          <w:rFonts w:ascii="Tahoma" w:hAnsi="Tahoma" w:cs="Tahoma"/>
          <w:spacing w:val="-3"/>
          <w:sz w:val="21"/>
          <w:szCs w:val="21"/>
        </w:rPr>
        <w:t>Credor</w:t>
      </w:r>
      <w:r w:rsidR="00AC222B" w:rsidRPr="0046304D">
        <w:rPr>
          <w:rFonts w:ascii="Tahoma" w:hAnsi="Tahoma" w:cs="Tahoma"/>
          <w:spacing w:val="-3"/>
          <w:sz w:val="21"/>
          <w:szCs w:val="21"/>
        </w:rPr>
        <w:t>a</w:t>
      </w:r>
      <w:r w:rsidR="00FC5D37" w:rsidRPr="0046304D">
        <w:rPr>
          <w:rFonts w:ascii="Tahoma" w:hAnsi="Tahoma" w:cs="Tahoma"/>
          <w:spacing w:val="-3"/>
          <w:sz w:val="21"/>
          <w:szCs w:val="21"/>
        </w:rPr>
        <w:t xml:space="preserve"> ou Securitizadora</w:t>
      </w:r>
      <w:r w:rsidR="00024045" w:rsidRPr="0046304D">
        <w:rPr>
          <w:rFonts w:ascii="Tahoma" w:hAnsi="Tahoma" w:cs="Tahoma"/>
          <w:spacing w:val="-3"/>
          <w:sz w:val="21"/>
          <w:szCs w:val="21"/>
        </w:rPr>
        <w:t xml:space="preserve"> </w:t>
      </w:r>
      <w:r w:rsidR="009F6421" w:rsidRPr="0046304D">
        <w:rPr>
          <w:rFonts w:ascii="Tahoma" w:hAnsi="Tahoma" w:cs="Tahoma"/>
          <w:spacing w:val="-3"/>
          <w:sz w:val="21"/>
          <w:szCs w:val="21"/>
        </w:rPr>
        <w:t>tiver que recorr</w:t>
      </w:r>
      <w:r w:rsidR="009F6421" w:rsidRPr="0046304D">
        <w:rPr>
          <w:rFonts w:ascii="Tahoma" w:hAnsi="Tahoma" w:cs="Tahoma"/>
          <w:sz w:val="21"/>
          <w:szCs w:val="21"/>
        </w:rPr>
        <w:t>er a meios de cobranç</w:t>
      </w:r>
      <w:r w:rsidR="00B256C4" w:rsidRPr="0046304D">
        <w:rPr>
          <w:rFonts w:ascii="Tahoma" w:hAnsi="Tahoma" w:cs="Tahoma"/>
          <w:sz w:val="21"/>
          <w:szCs w:val="21"/>
        </w:rPr>
        <w:t>a judicial e/ou extrajudicial, a</w:t>
      </w:r>
      <w:r w:rsidR="009F6421" w:rsidRPr="0046304D">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46304D">
        <w:rPr>
          <w:rFonts w:ascii="Tahoma" w:hAnsi="Tahoma" w:cs="Tahoma"/>
          <w:sz w:val="21"/>
          <w:szCs w:val="21"/>
        </w:rPr>
        <w:t>s</w:t>
      </w:r>
      <w:r w:rsidR="005067F3" w:rsidRPr="0046304D">
        <w:rPr>
          <w:rFonts w:ascii="Tahoma" w:hAnsi="Tahoma" w:cs="Tahoma"/>
          <w:sz w:val="21"/>
          <w:szCs w:val="21"/>
        </w:rPr>
        <w:t xml:space="preserve">aldo </w:t>
      </w:r>
      <w:r w:rsidR="004B38E2" w:rsidRPr="0046304D">
        <w:rPr>
          <w:rFonts w:ascii="Tahoma" w:hAnsi="Tahoma" w:cs="Tahoma"/>
          <w:sz w:val="21"/>
          <w:szCs w:val="21"/>
        </w:rPr>
        <w:t>d</w:t>
      </w:r>
      <w:r w:rsidR="005067F3" w:rsidRPr="0046304D">
        <w:rPr>
          <w:rFonts w:ascii="Tahoma" w:hAnsi="Tahoma" w:cs="Tahoma"/>
          <w:sz w:val="21"/>
          <w:szCs w:val="21"/>
        </w:rPr>
        <w:t>evedor</w:t>
      </w:r>
      <w:r w:rsidR="009F6421" w:rsidRPr="0046304D">
        <w:rPr>
          <w:rFonts w:ascii="Tahoma" w:hAnsi="Tahoma" w:cs="Tahoma"/>
          <w:sz w:val="21"/>
          <w:szCs w:val="21"/>
        </w:rPr>
        <w:t>.</w:t>
      </w:r>
    </w:p>
    <w:p w14:paraId="0B6A72FE" w14:textId="77777777" w:rsidR="009F6421" w:rsidRPr="0046304D" w:rsidRDefault="009F6421" w:rsidP="0041237F">
      <w:pPr>
        <w:tabs>
          <w:tab w:val="left" w:pos="1134"/>
        </w:tabs>
        <w:spacing w:line="300" w:lineRule="exact"/>
        <w:contextualSpacing/>
        <w:jc w:val="both"/>
        <w:rPr>
          <w:rFonts w:ascii="Tahoma" w:hAnsi="Tahoma" w:cs="Tahoma"/>
          <w:sz w:val="21"/>
          <w:szCs w:val="21"/>
        </w:rPr>
      </w:pPr>
    </w:p>
    <w:p w14:paraId="1FF441CB" w14:textId="5A225AFB" w:rsidR="00A1085A" w:rsidRDefault="009F6421" w:rsidP="0041237F">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Fica desde já acordado que o valor dos honorários advocatícios, em caso de cobrança judicial, </w:t>
      </w:r>
      <w:r w:rsidR="005A70A8" w:rsidRPr="0046304D">
        <w:rPr>
          <w:rFonts w:ascii="Tahoma" w:hAnsi="Tahoma" w:cs="Tahoma"/>
          <w:sz w:val="21"/>
          <w:szCs w:val="21"/>
        </w:rPr>
        <w:t xml:space="preserve">será arbitrado </w:t>
      </w:r>
      <w:r w:rsidR="00842440" w:rsidRPr="0046304D">
        <w:rPr>
          <w:rFonts w:ascii="Tahoma" w:hAnsi="Tahoma" w:cs="Tahoma"/>
          <w:sz w:val="21"/>
          <w:szCs w:val="21"/>
        </w:rPr>
        <w:t>judicialmente.</w:t>
      </w:r>
    </w:p>
    <w:p w14:paraId="730935D5" w14:textId="77777777" w:rsidR="007E30CE" w:rsidRPr="007E30CE" w:rsidRDefault="007E30CE" w:rsidP="0041237F">
      <w:pPr>
        <w:pStyle w:val="PargrafodaLista"/>
        <w:tabs>
          <w:tab w:val="left" w:pos="1560"/>
        </w:tabs>
        <w:spacing w:line="300" w:lineRule="exact"/>
        <w:ind w:left="709"/>
        <w:rPr>
          <w:rFonts w:ascii="Tahoma" w:hAnsi="Tahoma" w:cs="Tahoma"/>
          <w:sz w:val="21"/>
          <w:szCs w:val="21"/>
        </w:rPr>
      </w:pPr>
    </w:p>
    <w:p w14:paraId="28776163" w14:textId="54026F27" w:rsidR="009F6421" w:rsidRPr="0046304D" w:rsidRDefault="00B256C4" w:rsidP="0041237F">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lastRenderedPageBreak/>
        <w:t>A</w:t>
      </w:r>
      <w:r w:rsidR="009F6421" w:rsidRPr="0046304D">
        <w:rPr>
          <w:rFonts w:ascii="Tahoma" w:hAnsi="Tahoma" w:cs="Tahoma"/>
          <w:sz w:val="21"/>
          <w:szCs w:val="21"/>
        </w:rPr>
        <w:t xml:space="preserve"> Emitente reconhece que esta Cédula é título executivo extrajudicial e representa dívida certa, líquida e exigível, nos</w:t>
      </w:r>
      <w:r w:rsidR="00B06694" w:rsidRPr="0046304D">
        <w:rPr>
          <w:rFonts w:ascii="Tahoma" w:hAnsi="Tahoma" w:cs="Tahoma"/>
          <w:sz w:val="21"/>
          <w:szCs w:val="21"/>
        </w:rPr>
        <w:t xml:space="preserve"> termos do artigo 28</w:t>
      </w:r>
      <w:r w:rsidR="009F6421" w:rsidRPr="0046304D">
        <w:rPr>
          <w:rFonts w:ascii="Tahoma" w:hAnsi="Tahoma" w:cs="Tahoma"/>
          <w:sz w:val="21"/>
          <w:szCs w:val="21"/>
        </w:rPr>
        <w:t xml:space="preserve"> </w:t>
      </w:r>
      <w:r w:rsidR="00B06694" w:rsidRPr="0046304D">
        <w:rPr>
          <w:rFonts w:ascii="Tahoma" w:hAnsi="Tahoma" w:cs="Tahoma"/>
          <w:sz w:val="21"/>
          <w:szCs w:val="21"/>
        </w:rPr>
        <w:t>da</w:t>
      </w:r>
      <w:r w:rsidR="009F6421" w:rsidRPr="0046304D">
        <w:rPr>
          <w:rFonts w:ascii="Tahoma" w:hAnsi="Tahoma" w:cs="Tahoma"/>
          <w:sz w:val="21"/>
          <w:szCs w:val="21"/>
        </w:rPr>
        <w:t xml:space="preserve"> Lei </w:t>
      </w:r>
      <w:r w:rsidR="00B75F37" w:rsidRPr="0046304D">
        <w:rPr>
          <w:rFonts w:ascii="Tahoma" w:hAnsi="Tahoma" w:cs="Tahoma"/>
          <w:sz w:val="21"/>
          <w:szCs w:val="21"/>
        </w:rPr>
        <w:t>nº</w:t>
      </w:r>
      <w:r w:rsidR="009F6421" w:rsidRPr="0046304D">
        <w:rPr>
          <w:rFonts w:ascii="Tahoma" w:hAnsi="Tahoma" w:cs="Tahoma"/>
          <w:sz w:val="21"/>
          <w:szCs w:val="21"/>
        </w:rPr>
        <w:t xml:space="preserve"> 10.931</w:t>
      </w:r>
      <w:r w:rsidR="004E23BD" w:rsidRPr="0046304D">
        <w:rPr>
          <w:rFonts w:ascii="Tahoma" w:hAnsi="Tahoma" w:cs="Tahoma"/>
          <w:sz w:val="21"/>
          <w:szCs w:val="21"/>
        </w:rPr>
        <w:t>/</w:t>
      </w:r>
      <w:r w:rsidR="009F6421" w:rsidRPr="0046304D">
        <w:rPr>
          <w:rFonts w:ascii="Tahoma" w:hAnsi="Tahoma" w:cs="Tahoma"/>
          <w:sz w:val="21"/>
          <w:szCs w:val="21"/>
        </w:rPr>
        <w:t>04</w:t>
      </w:r>
      <w:r w:rsidR="00B06694" w:rsidRPr="0046304D">
        <w:rPr>
          <w:rFonts w:ascii="Tahoma" w:hAnsi="Tahoma" w:cs="Tahoma"/>
          <w:sz w:val="21"/>
          <w:szCs w:val="21"/>
        </w:rPr>
        <w:t xml:space="preserve"> e do artigo 784 </w:t>
      </w:r>
      <w:r w:rsidR="00AC1D72" w:rsidRPr="0046304D">
        <w:rPr>
          <w:rFonts w:ascii="Tahoma" w:hAnsi="Tahoma" w:cs="Tahoma"/>
          <w:sz w:val="21"/>
          <w:szCs w:val="21"/>
        </w:rPr>
        <w:t>d</w:t>
      </w:r>
      <w:r w:rsidR="000C7600" w:rsidRPr="0046304D">
        <w:rPr>
          <w:rFonts w:ascii="Tahoma" w:hAnsi="Tahoma" w:cs="Tahoma"/>
          <w:sz w:val="21"/>
          <w:szCs w:val="21"/>
        </w:rPr>
        <w:t>o Código de Processo Civil</w:t>
      </w:r>
      <w:r w:rsidR="009F6421" w:rsidRPr="0046304D">
        <w:rPr>
          <w:rFonts w:ascii="Tahoma" w:hAnsi="Tahoma" w:cs="Tahoma"/>
          <w:sz w:val="21"/>
          <w:szCs w:val="21"/>
        </w:rPr>
        <w:t>.</w:t>
      </w:r>
    </w:p>
    <w:p w14:paraId="39B012C7" w14:textId="77777777" w:rsidR="00DC0532" w:rsidRPr="0046304D" w:rsidRDefault="00DC0532" w:rsidP="0041237F">
      <w:pPr>
        <w:tabs>
          <w:tab w:val="left" w:pos="1134"/>
        </w:tabs>
        <w:spacing w:line="300" w:lineRule="exact"/>
        <w:contextualSpacing/>
        <w:jc w:val="both"/>
        <w:rPr>
          <w:rFonts w:ascii="Tahoma" w:hAnsi="Tahoma" w:cs="Tahoma"/>
          <w:sz w:val="21"/>
          <w:szCs w:val="21"/>
        </w:rPr>
      </w:pPr>
    </w:p>
    <w:p w14:paraId="53FA55A2" w14:textId="5A4DDB5B" w:rsidR="000E0678" w:rsidRPr="0046304D" w:rsidRDefault="000E0678" w:rsidP="0041237F">
      <w:pPr>
        <w:pStyle w:val="western"/>
        <w:spacing w:before="0" w:beforeAutospacing="0" w:after="0" w:line="300" w:lineRule="exact"/>
        <w:contextualSpacing/>
        <w:outlineLvl w:val="1"/>
        <w:rPr>
          <w:rFonts w:ascii="Tahoma" w:hAnsi="Tahoma" w:cs="Tahoma"/>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OITAVA </w:t>
      </w:r>
      <w:r w:rsidRPr="0046304D">
        <w:rPr>
          <w:rFonts w:ascii="Tahoma" w:hAnsi="Tahoma" w:cs="Tahoma"/>
          <w:b/>
          <w:sz w:val="21"/>
          <w:szCs w:val="21"/>
        </w:rPr>
        <w:t>–</w:t>
      </w:r>
      <w:r w:rsidR="00CB058E" w:rsidRPr="0046304D">
        <w:rPr>
          <w:rFonts w:ascii="Tahoma" w:hAnsi="Tahoma" w:cs="Tahoma"/>
          <w:b/>
          <w:sz w:val="21"/>
          <w:szCs w:val="21"/>
        </w:rPr>
        <w:t xml:space="preserve"> </w:t>
      </w:r>
      <w:r w:rsidRPr="0046304D">
        <w:rPr>
          <w:rFonts w:ascii="Tahoma" w:hAnsi="Tahoma" w:cs="Tahoma"/>
          <w:b/>
          <w:sz w:val="21"/>
          <w:szCs w:val="21"/>
        </w:rPr>
        <w:t>PAGAMENTO ANTECIPADO</w:t>
      </w:r>
    </w:p>
    <w:p w14:paraId="24E55B5B" w14:textId="77777777" w:rsidR="00B0556C" w:rsidRPr="0046304D" w:rsidRDefault="00B0556C" w:rsidP="0041237F">
      <w:pPr>
        <w:pStyle w:val="western"/>
        <w:spacing w:before="0" w:beforeAutospacing="0" w:after="0" w:line="300" w:lineRule="exact"/>
        <w:contextualSpacing/>
        <w:rPr>
          <w:rFonts w:ascii="Tahoma" w:hAnsi="Tahoma" w:cs="Tahoma"/>
          <w:sz w:val="21"/>
          <w:szCs w:val="21"/>
        </w:rPr>
      </w:pPr>
    </w:p>
    <w:p w14:paraId="327C1B63" w14:textId="77777777" w:rsidR="00A83D42" w:rsidRPr="0046304D" w:rsidRDefault="00A83D42" w:rsidP="0041237F">
      <w:pPr>
        <w:pStyle w:val="PargrafodaLista"/>
        <w:numPr>
          <w:ilvl w:val="0"/>
          <w:numId w:val="14"/>
        </w:numPr>
        <w:tabs>
          <w:tab w:val="left" w:pos="567"/>
        </w:tabs>
        <w:spacing w:line="300" w:lineRule="exact"/>
        <w:jc w:val="both"/>
        <w:rPr>
          <w:rFonts w:ascii="Tahoma" w:eastAsia="Arial Unicode MS" w:hAnsi="Tahoma" w:cs="Tahoma"/>
          <w:vanish/>
          <w:sz w:val="21"/>
          <w:szCs w:val="21"/>
          <w:u w:val="single"/>
          <w:lang w:eastAsia="pt-BR"/>
        </w:rPr>
      </w:pPr>
    </w:p>
    <w:p w14:paraId="59AD4D59" w14:textId="6BCBD782" w:rsidR="00967C65" w:rsidRPr="00441339" w:rsidRDefault="00967C65" w:rsidP="0041237F">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41339">
        <w:rPr>
          <w:rFonts w:ascii="Tahoma" w:hAnsi="Tahoma" w:cs="Tahoma"/>
          <w:sz w:val="21"/>
          <w:szCs w:val="21"/>
          <w:u w:val="single"/>
        </w:rPr>
        <w:t>Pagamento Antecipado</w:t>
      </w:r>
      <w:r w:rsidRPr="00441339">
        <w:rPr>
          <w:rFonts w:ascii="Tahoma" w:hAnsi="Tahoma" w:cs="Tahoma"/>
          <w:sz w:val="21"/>
          <w:szCs w:val="21"/>
        </w:rPr>
        <w:t>: Sem prejuízo das Amortizaç</w:t>
      </w:r>
      <w:r w:rsidR="00BA7890" w:rsidRPr="00441339">
        <w:rPr>
          <w:rFonts w:ascii="Tahoma" w:hAnsi="Tahoma" w:cs="Tahoma"/>
          <w:sz w:val="21"/>
          <w:szCs w:val="21"/>
        </w:rPr>
        <w:t>ão</w:t>
      </w:r>
      <w:r w:rsidRPr="00441339">
        <w:rPr>
          <w:rFonts w:ascii="Tahoma" w:hAnsi="Tahoma" w:cs="Tahoma"/>
          <w:sz w:val="21"/>
          <w:szCs w:val="21"/>
        </w:rPr>
        <w:t xml:space="preserve"> </w:t>
      </w:r>
      <w:r w:rsidR="005F37D9" w:rsidRPr="00441339">
        <w:rPr>
          <w:rFonts w:ascii="Tahoma" w:hAnsi="Tahoma" w:cs="Tahoma"/>
          <w:sz w:val="21"/>
          <w:szCs w:val="21"/>
        </w:rPr>
        <w:t>Antecipada Compulsória</w:t>
      </w:r>
      <w:r w:rsidRPr="00441339">
        <w:rPr>
          <w:rFonts w:ascii="Tahoma" w:hAnsi="Tahoma" w:cs="Tahoma"/>
          <w:spacing w:val="-3"/>
          <w:sz w:val="21"/>
          <w:szCs w:val="21"/>
        </w:rPr>
        <w:t>,</w:t>
      </w:r>
      <w:r w:rsidRPr="00441339">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983471" w:rsidRPr="00441339">
        <w:rPr>
          <w:rFonts w:ascii="Tahoma" w:hAnsi="Tahoma" w:cs="Tahoma"/>
          <w:sz w:val="21"/>
          <w:szCs w:val="21"/>
        </w:rPr>
        <w:t xml:space="preserve">: </w:t>
      </w:r>
      <w:r w:rsidR="00983471" w:rsidRPr="00441339">
        <w:rPr>
          <w:rFonts w:ascii="Tahoma" w:hAnsi="Tahoma" w:cs="Tahoma"/>
          <w:b/>
          <w:bCs/>
          <w:i/>
          <w:iCs/>
          <w:sz w:val="21"/>
          <w:szCs w:val="21"/>
        </w:rPr>
        <w:t>(i)</w:t>
      </w:r>
      <w:r w:rsidR="00983471" w:rsidRPr="00441339">
        <w:rPr>
          <w:rFonts w:ascii="Tahoma" w:hAnsi="Tahoma" w:cs="Tahoma"/>
          <w:sz w:val="21"/>
          <w:szCs w:val="21"/>
        </w:rPr>
        <w:t xml:space="preserve"> Caso ocorra </w:t>
      </w:r>
      <w:r w:rsidR="00983471" w:rsidRPr="00441339">
        <w:rPr>
          <w:rFonts w:ascii="Tahoma" w:hAnsi="Tahoma" w:cs="Tahoma"/>
          <w:sz w:val="21"/>
          <w:szCs w:val="21"/>
          <w:u w:val="single"/>
        </w:rPr>
        <w:t>antes</w:t>
      </w:r>
      <w:r w:rsidR="00983471" w:rsidRPr="00441339">
        <w:rPr>
          <w:rFonts w:ascii="Tahoma" w:hAnsi="Tahoma" w:cs="Tahoma"/>
          <w:sz w:val="21"/>
          <w:szCs w:val="21"/>
        </w:rPr>
        <w:t xml:space="preserve"> do </w:t>
      </w:r>
      <w:r w:rsidR="00983471" w:rsidRPr="00105B94">
        <w:rPr>
          <w:rFonts w:ascii="Tahoma" w:hAnsi="Tahoma" w:cs="Tahoma"/>
          <w:sz w:val="21"/>
          <w:szCs w:val="21"/>
        </w:rPr>
        <w:t xml:space="preserve">término das Obras </w:t>
      </w:r>
      <w:r w:rsidR="00983471" w:rsidRPr="00D16514">
        <w:rPr>
          <w:rFonts w:ascii="Tahoma" w:hAnsi="Tahoma" w:cs="Tahoma"/>
          <w:sz w:val="21"/>
          <w:szCs w:val="21"/>
        </w:rPr>
        <w:t>de ambos o</w:t>
      </w:r>
      <w:r w:rsidR="00983471" w:rsidRPr="00105B94">
        <w:rPr>
          <w:rFonts w:ascii="Tahoma" w:hAnsi="Tahoma" w:cs="Tahoma"/>
          <w:sz w:val="21"/>
          <w:szCs w:val="21"/>
        </w:rPr>
        <w:t xml:space="preserve"> Empreendimento</w:t>
      </w:r>
      <w:bookmarkStart w:id="134" w:name="_Hlk86575924"/>
      <w:r w:rsidR="00BD4B16">
        <w:rPr>
          <w:rFonts w:ascii="Tahoma" w:hAnsi="Tahoma" w:cs="Tahoma"/>
          <w:sz w:val="21"/>
          <w:szCs w:val="21"/>
        </w:rPr>
        <w:t xml:space="preserve"> </w:t>
      </w:r>
      <w:ins w:id="135" w:author="Matheus Gomes Faria" w:date="2022-01-14T12:02:00Z">
        <w:r w:rsidR="00BD4B16" w:rsidRPr="00091ECC">
          <w:rPr>
            <w:rFonts w:ascii="Tahoma" w:hAnsi="Tahoma" w:cs="Tahoma"/>
            <w:sz w:val="21"/>
            <w:szCs w:val="21"/>
          </w:rPr>
          <w:t>(conforme atestado pelo Gerenciador de Obras), sendo certo, que</w:t>
        </w:r>
      </w:ins>
      <w:r w:rsidR="00441339" w:rsidRPr="00105B94">
        <w:rPr>
          <w:rFonts w:ascii="Tahoma" w:hAnsi="Tahoma" w:cs="Tahoma"/>
          <w:sz w:val="21"/>
          <w:szCs w:val="21"/>
        </w:rPr>
        <w:t>, neste caso, somente será possível a amortização extraordinária facultativa total</w:t>
      </w:r>
      <w:bookmarkEnd w:id="134"/>
      <w:r w:rsidR="00983471" w:rsidRPr="00105B94">
        <w:rPr>
          <w:rFonts w:ascii="Tahoma" w:hAnsi="Tahoma" w:cs="Tahoma"/>
          <w:sz w:val="21"/>
          <w:szCs w:val="21"/>
        </w:rPr>
        <w:t xml:space="preserve">: </w:t>
      </w:r>
      <w:r w:rsidR="00983471" w:rsidRPr="00105B94">
        <w:rPr>
          <w:rFonts w:ascii="Tahoma" w:hAnsi="Tahoma" w:cs="Tahoma"/>
          <w:b/>
          <w:bCs/>
          <w:sz w:val="21"/>
          <w:szCs w:val="21"/>
        </w:rPr>
        <w:t>3,00%</w:t>
      </w:r>
      <w:r w:rsidR="00983471" w:rsidRPr="00105B94">
        <w:rPr>
          <w:rFonts w:ascii="Tahoma" w:hAnsi="Tahoma" w:cs="Tahoma"/>
          <w:sz w:val="21"/>
          <w:szCs w:val="21"/>
        </w:rPr>
        <w:t xml:space="preserve"> (três por cento) do saldo devedor</w:t>
      </w:r>
      <w:r w:rsidR="00441339" w:rsidRPr="00105B94">
        <w:rPr>
          <w:rFonts w:ascii="Tahoma" w:hAnsi="Tahoma" w:cs="Tahoma"/>
          <w:sz w:val="21"/>
          <w:szCs w:val="21"/>
        </w:rPr>
        <w:t xml:space="preserve"> total</w:t>
      </w:r>
      <w:r w:rsidR="00983471" w:rsidRPr="00105B94">
        <w:rPr>
          <w:rFonts w:ascii="Tahoma" w:hAnsi="Tahoma" w:cs="Tahoma"/>
          <w:sz w:val="21"/>
          <w:szCs w:val="21"/>
        </w:rPr>
        <w:t xml:space="preserve"> atualizado</w:t>
      </w:r>
      <w:r w:rsidR="00441339" w:rsidRPr="00105B94">
        <w:rPr>
          <w:rFonts w:ascii="Tahoma" w:hAnsi="Tahoma" w:cs="Tahoma"/>
          <w:sz w:val="21"/>
          <w:szCs w:val="21"/>
        </w:rPr>
        <w:t xml:space="preserve"> (“</w:t>
      </w:r>
      <w:r w:rsidR="00441339" w:rsidRPr="00105B94">
        <w:rPr>
          <w:rFonts w:ascii="Tahoma" w:hAnsi="Tahoma" w:cs="Tahoma"/>
          <w:sz w:val="21"/>
          <w:szCs w:val="21"/>
          <w:u w:val="single"/>
        </w:rPr>
        <w:t>Amortização Extraordinária Facultativa Total</w:t>
      </w:r>
      <w:r w:rsidR="00441339" w:rsidRPr="00105B94">
        <w:rPr>
          <w:rFonts w:ascii="Tahoma" w:hAnsi="Tahoma" w:cs="Tahoma"/>
          <w:sz w:val="21"/>
          <w:szCs w:val="21"/>
        </w:rPr>
        <w:t>”)</w:t>
      </w:r>
      <w:r w:rsidR="00003ECF">
        <w:rPr>
          <w:rFonts w:ascii="Tahoma" w:hAnsi="Tahoma" w:cs="Tahoma"/>
          <w:sz w:val="21"/>
          <w:szCs w:val="21"/>
        </w:rPr>
        <w:t>;</w:t>
      </w:r>
      <w:r w:rsidR="00983471" w:rsidRPr="00105B94">
        <w:rPr>
          <w:rFonts w:ascii="Tahoma" w:hAnsi="Tahoma" w:cs="Tahoma"/>
          <w:sz w:val="21"/>
          <w:szCs w:val="21"/>
        </w:rPr>
        <w:t xml:space="preserve"> e </w:t>
      </w:r>
      <w:r w:rsidR="00983471" w:rsidRPr="00105B94">
        <w:rPr>
          <w:rFonts w:ascii="Tahoma" w:hAnsi="Tahoma" w:cs="Tahoma"/>
          <w:b/>
          <w:bCs/>
          <w:i/>
          <w:iCs/>
          <w:sz w:val="21"/>
          <w:szCs w:val="21"/>
        </w:rPr>
        <w:t>(ii)</w:t>
      </w:r>
      <w:r w:rsidR="00983471" w:rsidRPr="00105B94">
        <w:rPr>
          <w:rFonts w:ascii="Tahoma" w:hAnsi="Tahoma" w:cs="Tahoma"/>
          <w:sz w:val="21"/>
          <w:szCs w:val="21"/>
        </w:rPr>
        <w:t xml:space="preserve"> Caso ocorra </w:t>
      </w:r>
      <w:r w:rsidR="00983471" w:rsidRPr="00105B94">
        <w:rPr>
          <w:rFonts w:ascii="Tahoma" w:hAnsi="Tahoma" w:cs="Tahoma"/>
          <w:sz w:val="21"/>
          <w:szCs w:val="21"/>
          <w:u w:val="single"/>
        </w:rPr>
        <w:t>após</w:t>
      </w:r>
      <w:r w:rsidR="00983471" w:rsidRPr="00105B94">
        <w:rPr>
          <w:rFonts w:ascii="Tahoma" w:hAnsi="Tahoma" w:cs="Tahoma"/>
          <w:sz w:val="21"/>
          <w:szCs w:val="21"/>
        </w:rPr>
        <w:t xml:space="preserve"> do término das Obras </w:t>
      </w:r>
      <w:r w:rsidR="00201916">
        <w:rPr>
          <w:rFonts w:ascii="Tahoma" w:hAnsi="Tahoma" w:cs="Tahoma"/>
          <w:sz w:val="21"/>
          <w:szCs w:val="21"/>
        </w:rPr>
        <w:t>d</w:t>
      </w:r>
      <w:r w:rsidR="00983471" w:rsidRPr="00D16514">
        <w:rPr>
          <w:rFonts w:ascii="Tahoma" w:hAnsi="Tahoma" w:cs="Tahoma"/>
          <w:sz w:val="21"/>
          <w:szCs w:val="21"/>
        </w:rPr>
        <w:t>o</w:t>
      </w:r>
      <w:r w:rsidR="00983471" w:rsidRPr="00105B94">
        <w:rPr>
          <w:rFonts w:ascii="Tahoma" w:hAnsi="Tahoma" w:cs="Tahoma"/>
          <w:sz w:val="21"/>
          <w:szCs w:val="21"/>
        </w:rPr>
        <w:t xml:space="preserve"> Empreendimento (conforme atestado pelo Gerenciador de Obras): </w:t>
      </w:r>
      <w:r w:rsidR="00983471" w:rsidRPr="00105B94">
        <w:rPr>
          <w:rFonts w:ascii="Tahoma" w:hAnsi="Tahoma" w:cs="Tahoma"/>
          <w:b/>
          <w:bCs/>
          <w:sz w:val="21"/>
          <w:szCs w:val="21"/>
        </w:rPr>
        <w:t>1,00%</w:t>
      </w:r>
      <w:r w:rsidR="00983471" w:rsidRPr="00105B94">
        <w:rPr>
          <w:rFonts w:ascii="Tahoma" w:hAnsi="Tahoma" w:cs="Tahoma"/>
          <w:sz w:val="21"/>
          <w:szCs w:val="21"/>
        </w:rPr>
        <w:t xml:space="preserve"> (um por cento) do saldo devedor atualizado</w:t>
      </w:r>
      <w:r w:rsidR="00BA7890" w:rsidRPr="00105B94">
        <w:rPr>
          <w:rFonts w:ascii="Tahoma" w:hAnsi="Tahoma" w:cs="Tahoma"/>
          <w:sz w:val="21"/>
          <w:szCs w:val="21"/>
        </w:rPr>
        <w:t xml:space="preserve"> a ser amortizado</w:t>
      </w:r>
      <w:r w:rsidRPr="00105B94">
        <w:rPr>
          <w:rFonts w:ascii="Tahoma" w:hAnsi="Tahoma" w:cs="Tahoma"/>
          <w:sz w:val="21"/>
          <w:szCs w:val="21"/>
        </w:rPr>
        <w:t xml:space="preserve"> (“</w:t>
      </w:r>
      <w:r w:rsidRPr="00105B94">
        <w:rPr>
          <w:rFonts w:ascii="Tahoma" w:hAnsi="Tahoma" w:cs="Tahoma"/>
          <w:sz w:val="21"/>
          <w:szCs w:val="21"/>
          <w:u w:val="single"/>
        </w:rPr>
        <w:t>Amortização</w:t>
      </w:r>
      <w:r w:rsidRPr="00441339">
        <w:rPr>
          <w:rFonts w:ascii="Tahoma" w:hAnsi="Tahoma" w:cs="Tahoma"/>
          <w:sz w:val="21"/>
          <w:szCs w:val="21"/>
          <w:u w:val="single"/>
        </w:rPr>
        <w:t xml:space="preserve"> Extraordinária Facultativa</w:t>
      </w:r>
      <w:r w:rsidR="00441339" w:rsidRPr="00441339">
        <w:rPr>
          <w:rFonts w:ascii="Tahoma" w:hAnsi="Tahoma" w:cs="Tahoma"/>
          <w:sz w:val="21"/>
          <w:szCs w:val="21"/>
          <w:u w:val="single"/>
        </w:rPr>
        <w:t xml:space="preserve"> Parcial</w:t>
      </w:r>
      <w:r w:rsidRPr="00441339">
        <w:rPr>
          <w:rFonts w:ascii="Tahoma" w:hAnsi="Tahoma" w:cs="Tahoma"/>
          <w:sz w:val="21"/>
          <w:szCs w:val="21"/>
        </w:rPr>
        <w:t>”).</w:t>
      </w:r>
    </w:p>
    <w:p w14:paraId="687D365B" w14:textId="77777777" w:rsidR="00967C65" w:rsidRPr="0046304D" w:rsidRDefault="00967C65" w:rsidP="0041237F">
      <w:pPr>
        <w:pStyle w:val="western"/>
        <w:tabs>
          <w:tab w:val="left" w:pos="709"/>
        </w:tabs>
        <w:spacing w:before="0" w:beforeAutospacing="0" w:after="0" w:line="300" w:lineRule="exact"/>
        <w:contextualSpacing/>
        <w:rPr>
          <w:rFonts w:ascii="Tahoma" w:hAnsi="Tahoma" w:cs="Tahoma"/>
          <w:sz w:val="21"/>
          <w:szCs w:val="21"/>
        </w:rPr>
      </w:pPr>
    </w:p>
    <w:p w14:paraId="269B37E6" w14:textId="7804A49B" w:rsidR="00967C65" w:rsidRPr="0046304D" w:rsidRDefault="00967C65" w:rsidP="0041237F">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 xml:space="preserve">Não haverá a incidência de prêmio nas hipóteses de </w:t>
      </w:r>
      <w:r w:rsidRPr="0046304D">
        <w:rPr>
          <w:rFonts w:ascii="Tahoma" w:hAnsi="Tahoma" w:cs="Tahoma"/>
          <w:bCs/>
          <w:sz w:val="21"/>
          <w:szCs w:val="21"/>
        </w:rPr>
        <w:t>Amortizaç</w:t>
      </w:r>
      <w:r w:rsidR="00226504" w:rsidRPr="0046304D">
        <w:rPr>
          <w:rFonts w:ascii="Tahoma" w:hAnsi="Tahoma" w:cs="Tahoma"/>
          <w:bCs/>
          <w:sz w:val="21"/>
          <w:szCs w:val="21"/>
        </w:rPr>
        <w:t>ão</w:t>
      </w:r>
      <w:r w:rsidRPr="0046304D">
        <w:rPr>
          <w:rFonts w:ascii="Tahoma" w:hAnsi="Tahoma" w:cs="Tahoma"/>
          <w:bCs/>
          <w:sz w:val="21"/>
          <w:szCs w:val="21"/>
        </w:rPr>
        <w:t xml:space="preserve"> </w:t>
      </w:r>
      <w:r w:rsidR="005F37D9" w:rsidRPr="0046304D">
        <w:rPr>
          <w:rFonts w:ascii="Tahoma" w:hAnsi="Tahoma" w:cs="Tahoma"/>
          <w:bCs/>
          <w:sz w:val="21"/>
          <w:szCs w:val="21"/>
        </w:rPr>
        <w:t>Antecipada Compulsória</w:t>
      </w:r>
      <w:r w:rsidRPr="0046304D">
        <w:rPr>
          <w:rFonts w:ascii="Tahoma" w:hAnsi="Tahoma" w:cs="Tahoma"/>
          <w:sz w:val="21"/>
          <w:szCs w:val="21"/>
        </w:rPr>
        <w:t xml:space="preserve">. </w:t>
      </w:r>
    </w:p>
    <w:p w14:paraId="5CA6E906" w14:textId="77777777" w:rsidR="00095C10" w:rsidRPr="005E4C1E" w:rsidRDefault="00095C10" w:rsidP="0041237F">
      <w:pPr>
        <w:tabs>
          <w:tab w:val="left" w:pos="709"/>
        </w:tabs>
        <w:spacing w:line="300" w:lineRule="exact"/>
        <w:rPr>
          <w:rFonts w:ascii="Tahoma" w:hAnsi="Tahoma" w:cs="Tahoma"/>
          <w:sz w:val="21"/>
          <w:szCs w:val="21"/>
        </w:rPr>
      </w:pPr>
    </w:p>
    <w:p w14:paraId="652BCEBC" w14:textId="19566E6A" w:rsidR="00095C10" w:rsidRDefault="00095C10" w:rsidP="0041237F">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sidR="00441339">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798B6B4B" w14:textId="77777777" w:rsidR="00C1432D" w:rsidRPr="005E4C1E" w:rsidRDefault="00C1432D" w:rsidP="0041237F">
      <w:pPr>
        <w:tabs>
          <w:tab w:val="left" w:pos="709"/>
        </w:tabs>
        <w:spacing w:line="300" w:lineRule="exact"/>
        <w:rPr>
          <w:rFonts w:ascii="Tahoma" w:hAnsi="Tahoma" w:cs="Tahoma"/>
          <w:sz w:val="21"/>
          <w:szCs w:val="21"/>
        </w:rPr>
      </w:pPr>
    </w:p>
    <w:p w14:paraId="23D69128" w14:textId="79186D4C" w:rsidR="00C1432D" w:rsidRPr="0046304D" w:rsidRDefault="00C1432D" w:rsidP="0041237F">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bookmarkStart w:id="136" w:name="_Hlk88238817"/>
      <w:r w:rsidRPr="00C1432D">
        <w:rPr>
          <w:rFonts w:ascii="Tahoma" w:hAnsi="Tahoma" w:cs="Tahoma"/>
          <w:sz w:val="21"/>
          <w:szCs w:val="21"/>
        </w:rPr>
        <w:t>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na presente cláusula incidirá sobre o valor da Amortização Extraordinária Facultativa Total ou Amortização Extraordinária Facultativa Parcial, líquido de tais pagamentos da Amortização e/ou Remuneração, se devidamente realizados, nos termos desta CCB</w:t>
      </w:r>
      <w:r w:rsidR="00003ECF">
        <w:rPr>
          <w:rFonts w:ascii="Tahoma" w:hAnsi="Tahoma" w:cs="Tahoma"/>
          <w:sz w:val="21"/>
          <w:szCs w:val="21"/>
        </w:rPr>
        <w:t>.</w:t>
      </w:r>
    </w:p>
    <w:bookmarkEnd w:id="136"/>
    <w:p w14:paraId="050989CE" w14:textId="77777777" w:rsidR="00967C65" w:rsidRPr="0046304D" w:rsidRDefault="00967C65" w:rsidP="0041237F">
      <w:pPr>
        <w:pStyle w:val="western"/>
        <w:spacing w:before="0" w:beforeAutospacing="0" w:after="0" w:line="300" w:lineRule="exact"/>
        <w:contextualSpacing/>
        <w:rPr>
          <w:rFonts w:ascii="Tahoma" w:hAnsi="Tahoma" w:cs="Tahoma"/>
          <w:sz w:val="21"/>
          <w:szCs w:val="21"/>
        </w:rPr>
      </w:pPr>
    </w:p>
    <w:p w14:paraId="06A7AFFA" w14:textId="07EE4232" w:rsidR="009F6421" w:rsidRPr="0046304D" w:rsidRDefault="001B2CFF"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NONA</w:t>
      </w:r>
      <w:r w:rsidR="00C3757A" w:rsidRPr="0046304D">
        <w:rPr>
          <w:rFonts w:ascii="Tahoma" w:hAnsi="Tahoma" w:cs="Tahoma"/>
          <w:b/>
          <w:sz w:val="21"/>
          <w:szCs w:val="21"/>
        </w:rPr>
        <w:t xml:space="preserve"> – </w:t>
      </w:r>
      <w:r w:rsidR="009F6421" w:rsidRPr="0046304D">
        <w:rPr>
          <w:rFonts w:ascii="Tahoma" w:hAnsi="Tahoma" w:cs="Tahoma"/>
          <w:b/>
          <w:sz w:val="21"/>
          <w:szCs w:val="21"/>
        </w:rPr>
        <w:t>COMUNICAÇÕES</w:t>
      </w:r>
    </w:p>
    <w:p w14:paraId="6A16B594" w14:textId="77777777" w:rsidR="001F4B19" w:rsidRPr="0046304D" w:rsidRDefault="001F4B19" w:rsidP="0041237F">
      <w:pPr>
        <w:tabs>
          <w:tab w:val="left" w:pos="709"/>
          <w:tab w:val="left" w:pos="1418"/>
        </w:tabs>
        <w:spacing w:line="300" w:lineRule="exact"/>
        <w:contextualSpacing/>
        <w:jc w:val="both"/>
        <w:rPr>
          <w:rFonts w:ascii="Tahoma" w:hAnsi="Tahoma" w:cs="Tahoma"/>
          <w:b/>
          <w:sz w:val="21"/>
          <w:szCs w:val="21"/>
        </w:rPr>
      </w:pPr>
    </w:p>
    <w:p w14:paraId="0440CB9B" w14:textId="28E352EA" w:rsidR="00822406" w:rsidRPr="0046304D" w:rsidRDefault="001B2CFF" w:rsidP="0041237F">
      <w:pPr>
        <w:pStyle w:val="western"/>
        <w:numPr>
          <w:ilvl w:val="1"/>
          <w:numId w:val="1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Comunicações</w:t>
      </w:r>
      <w:r w:rsidRPr="0046304D">
        <w:rPr>
          <w:rFonts w:ascii="Tahoma" w:hAnsi="Tahoma" w:cs="Tahoma"/>
          <w:sz w:val="21"/>
          <w:szCs w:val="21"/>
        </w:rPr>
        <w:t xml:space="preserve">: </w:t>
      </w:r>
      <w:r w:rsidR="00822406" w:rsidRPr="0046304D">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46304D">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46304D" w:rsidRDefault="00822406" w:rsidP="0041237F">
      <w:pPr>
        <w:pStyle w:val="western"/>
        <w:tabs>
          <w:tab w:val="left" w:pos="1134"/>
        </w:tabs>
        <w:spacing w:before="0" w:beforeAutospacing="0" w:after="0" w:line="300" w:lineRule="exact"/>
        <w:contextualSpacing/>
        <w:rPr>
          <w:rFonts w:ascii="Tahoma" w:hAnsi="Tahoma" w:cs="Tahoma"/>
          <w:sz w:val="21"/>
          <w:szCs w:val="21"/>
        </w:rPr>
      </w:pPr>
    </w:p>
    <w:p w14:paraId="1BF01901" w14:textId="357DBE3C" w:rsidR="009F6421" w:rsidRPr="0046304D" w:rsidRDefault="00822406" w:rsidP="0041237F">
      <w:pPr>
        <w:pStyle w:val="western"/>
        <w:numPr>
          <w:ilvl w:val="2"/>
          <w:numId w:val="15"/>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As Partes obrigam-se </w:t>
      </w:r>
      <w:r w:rsidR="009F6421" w:rsidRPr="0046304D">
        <w:rPr>
          <w:rFonts w:ascii="Tahoma" w:hAnsi="Tahoma" w:cs="Tahoma"/>
          <w:sz w:val="21"/>
          <w:szCs w:val="21"/>
        </w:rPr>
        <w:t xml:space="preserve">a informar </w:t>
      </w:r>
      <w:r w:rsidRPr="0046304D">
        <w:rPr>
          <w:rFonts w:ascii="Tahoma" w:hAnsi="Tahoma" w:cs="Tahoma"/>
          <w:sz w:val="21"/>
          <w:szCs w:val="21"/>
        </w:rPr>
        <w:t>uma a outra</w:t>
      </w:r>
      <w:r w:rsidR="009F6421" w:rsidRPr="0046304D">
        <w:rPr>
          <w:rFonts w:ascii="Tahoma" w:hAnsi="Tahoma" w:cs="Tahoma"/>
          <w:sz w:val="21"/>
          <w:szCs w:val="21"/>
        </w:rPr>
        <w:t xml:space="preserve">, por escrito, toda e qualquer modificação em seus dados cadastrais, sob pena de serem consideradas como efetuadas 2 (dois) dias </w:t>
      </w:r>
      <w:r w:rsidR="002F243F" w:rsidRPr="0046304D">
        <w:rPr>
          <w:rFonts w:ascii="Tahoma" w:hAnsi="Tahoma" w:cs="Tahoma"/>
          <w:sz w:val="21"/>
          <w:szCs w:val="21"/>
        </w:rPr>
        <w:t xml:space="preserve">corridos </w:t>
      </w:r>
      <w:r w:rsidR="009F6421" w:rsidRPr="0046304D">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46304D" w:rsidRDefault="00822406" w:rsidP="0041237F">
      <w:pPr>
        <w:tabs>
          <w:tab w:val="left" w:pos="1134"/>
        </w:tabs>
        <w:spacing w:line="300" w:lineRule="exact"/>
        <w:ind w:left="709"/>
        <w:contextualSpacing/>
        <w:jc w:val="both"/>
        <w:rPr>
          <w:rFonts w:ascii="Tahoma" w:hAnsi="Tahoma" w:cs="Tahoma"/>
          <w:sz w:val="21"/>
          <w:szCs w:val="21"/>
        </w:rPr>
      </w:pPr>
    </w:p>
    <w:p w14:paraId="30E99590" w14:textId="77777777" w:rsidR="009F6421" w:rsidRPr="00272BDA" w:rsidRDefault="00B03823" w:rsidP="0041237F">
      <w:pPr>
        <w:spacing w:line="300" w:lineRule="exact"/>
        <w:ind w:left="709"/>
        <w:contextualSpacing/>
        <w:jc w:val="both"/>
        <w:rPr>
          <w:rFonts w:ascii="Tahoma" w:hAnsi="Tahoma" w:cs="Tahoma"/>
          <w:sz w:val="21"/>
          <w:szCs w:val="21"/>
        </w:rPr>
      </w:pPr>
      <w:bookmarkStart w:id="137" w:name="_Hlk40199123"/>
      <w:bookmarkStart w:id="138" w:name="_Hlk89264652"/>
      <w:r w:rsidRPr="00272BDA">
        <w:rPr>
          <w:rFonts w:ascii="Tahoma" w:hAnsi="Tahoma" w:cs="Tahoma"/>
          <w:sz w:val="21"/>
          <w:szCs w:val="21"/>
          <w:u w:val="single"/>
        </w:rPr>
        <w:lastRenderedPageBreak/>
        <w:t>S</w:t>
      </w:r>
      <w:r w:rsidR="006C0A66" w:rsidRPr="00272BDA">
        <w:rPr>
          <w:rFonts w:ascii="Tahoma" w:hAnsi="Tahoma" w:cs="Tahoma"/>
          <w:sz w:val="21"/>
          <w:szCs w:val="21"/>
          <w:u w:val="single"/>
        </w:rPr>
        <w:t>e</w:t>
      </w:r>
      <w:r w:rsidR="009F6421" w:rsidRPr="00272BDA">
        <w:rPr>
          <w:rFonts w:ascii="Tahoma" w:hAnsi="Tahoma" w:cs="Tahoma"/>
          <w:sz w:val="21"/>
          <w:szCs w:val="21"/>
          <w:u w:val="single"/>
        </w:rPr>
        <w:t xml:space="preserve"> para </w:t>
      </w:r>
      <w:r w:rsidR="00B256C4" w:rsidRPr="00272BDA">
        <w:rPr>
          <w:rFonts w:ascii="Tahoma" w:hAnsi="Tahoma" w:cs="Tahoma"/>
          <w:sz w:val="21"/>
          <w:szCs w:val="21"/>
          <w:u w:val="single"/>
        </w:rPr>
        <w:t>a</w:t>
      </w:r>
      <w:r w:rsidR="009F6421" w:rsidRPr="00272BDA">
        <w:rPr>
          <w:rFonts w:ascii="Tahoma" w:hAnsi="Tahoma" w:cs="Tahoma"/>
          <w:sz w:val="21"/>
          <w:szCs w:val="21"/>
          <w:u w:val="single"/>
        </w:rPr>
        <w:t xml:space="preserve"> Emitente</w:t>
      </w:r>
      <w:r w:rsidR="009F6421" w:rsidRPr="00272BDA">
        <w:rPr>
          <w:rFonts w:ascii="Tahoma" w:hAnsi="Tahoma" w:cs="Tahoma"/>
          <w:sz w:val="21"/>
          <w:szCs w:val="21"/>
        </w:rPr>
        <w:t>:</w:t>
      </w:r>
      <w:r w:rsidR="002224C3" w:rsidRPr="00272BDA">
        <w:rPr>
          <w:rFonts w:ascii="Tahoma" w:hAnsi="Tahoma" w:cs="Tahoma"/>
          <w:sz w:val="21"/>
          <w:szCs w:val="21"/>
        </w:rPr>
        <w:t xml:space="preserve"> </w:t>
      </w:r>
    </w:p>
    <w:p w14:paraId="0B84C62B" w14:textId="7B4EDFB3" w:rsidR="00A318C4" w:rsidRPr="00272BDA" w:rsidRDefault="00B04CBE" w:rsidP="0041237F">
      <w:pPr>
        <w:spacing w:line="300" w:lineRule="exact"/>
        <w:ind w:left="709"/>
        <w:contextualSpacing/>
        <w:jc w:val="both"/>
        <w:rPr>
          <w:rFonts w:ascii="Tahoma" w:eastAsia="MS Mincho" w:hAnsi="Tahoma" w:cs="Tahoma"/>
          <w:sz w:val="21"/>
          <w:szCs w:val="21"/>
          <w:highlight w:val="yellow"/>
          <w:lang w:eastAsia="ja-JP"/>
        </w:rPr>
      </w:pPr>
      <w:r w:rsidRPr="00272BDA">
        <w:rPr>
          <w:rFonts w:ascii="Tahoma" w:eastAsia="MS Mincho" w:hAnsi="Tahoma" w:cs="Tahoma"/>
          <w:b/>
          <w:bCs/>
          <w:sz w:val="21"/>
          <w:szCs w:val="21"/>
          <w:lang w:eastAsia="ja-JP"/>
        </w:rPr>
        <w:t xml:space="preserve">CONSTRUTORA </w:t>
      </w:r>
      <w:r w:rsidR="001A0C97" w:rsidRPr="00272BDA">
        <w:rPr>
          <w:rFonts w:ascii="Tahoma" w:eastAsia="MS Mincho" w:hAnsi="Tahoma" w:cs="Tahoma"/>
          <w:b/>
          <w:bCs/>
          <w:sz w:val="21"/>
          <w:szCs w:val="21"/>
          <w:lang w:eastAsia="ja-JP"/>
        </w:rPr>
        <w:t>DEZ</w:t>
      </w:r>
      <w:r w:rsidRPr="00272BDA">
        <w:rPr>
          <w:rFonts w:ascii="Tahoma" w:eastAsia="MS Mincho" w:hAnsi="Tahoma" w:cs="Tahoma"/>
          <w:b/>
          <w:bCs/>
          <w:sz w:val="21"/>
          <w:szCs w:val="21"/>
          <w:lang w:eastAsia="ja-JP"/>
        </w:rPr>
        <w:t xml:space="preserve"> </w:t>
      </w:r>
      <w:r w:rsidRPr="00272BDA">
        <w:rPr>
          <w:rFonts w:ascii="Tahoma" w:hAnsi="Tahoma" w:cs="Tahoma"/>
          <w:b/>
          <w:bCs/>
          <w:sz w:val="21"/>
          <w:szCs w:val="21"/>
        </w:rPr>
        <w:t>LTDA</w:t>
      </w:r>
      <w:r w:rsidR="00A318C4" w:rsidRPr="00272BDA">
        <w:rPr>
          <w:rFonts w:ascii="Tahoma" w:hAnsi="Tahoma" w:cs="Tahoma"/>
          <w:b/>
          <w:bCs/>
          <w:sz w:val="21"/>
          <w:szCs w:val="21"/>
        </w:rPr>
        <w:t>.</w:t>
      </w:r>
      <w:r w:rsidR="00A318C4" w:rsidRPr="00272BDA">
        <w:rPr>
          <w:rFonts w:ascii="Tahoma" w:eastAsia="MS Mincho" w:hAnsi="Tahoma" w:cs="Tahoma"/>
          <w:sz w:val="21"/>
          <w:szCs w:val="21"/>
          <w:highlight w:val="yellow"/>
          <w:lang w:eastAsia="ja-JP"/>
        </w:rPr>
        <w:t xml:space="preserve"> </w:t>
      </w:r>
    </w:p>
    <w:p w14:paraId="246B537F" w14:textId="77777777" w:rsidR="006635B5" w:rsidRPr="006635B5" w:rsidRDefault="006635B5" w:rsidP="0041237F">
      <w:pPr>
        <w:spacing w:line="300" w:lineRule="exact"/>
        <w:ind w:left="709"/>
        <w:contextualSpacing/>
        <w:rPr>
          <w:rFonts w:ascii="Tahoma" w:hAnsi="Tahoma" w:cs="Tahoma"/>
          <w:sz w:val="21"/>
          <w:szCs w:val="21"/>
        </w:rPr>
      </w:pPr>
      <w:r w:rsidRPr="006635B5">
        <w:rPr>
          <w:rFonts w:ascii="Tahoma" w:hAnsi="Tahoma" w:cs="Tahoma"/>
          <w:sz w:val="21"/>
          <w:szCs w:val="21"/>
        </w:rPr>
        <w:t>At.: Flávio Tadeu Barbosa</w:t>
      </w:r>
    </w:p>
    <w:p w14:paraId="446EFA11" w14:textId="2ACB7B7F" w:rsidR="006635B5" w:rsidRPr="006635B5" w:rsidRDefault="006635B5" w:rsidP="0041237F">
      <w:pPr>
        <w:spacing w:line="300" w:lineRule="exact"/>
        <w:ind w:left="709"/>
        <w:contextualSpacing/>
        <w:rPr>
          <w:rFonts w:ascii="Tahoma" w:hAnsi="Tahoma" w:cs="Tahoma"/>
          <w:sz w:val="21"/>
          <w:szCs w:val="21"/>
        </w:rPr>
      </w:pPr>
      <w:r w:rsidRPr="006635B5">
        <w:rPr>
          <w:rFonts w:ascii="Tahoma" w:hAnsi="Tahoma" w:cs="Tahoma"/>
          <w:sz w:val="21"/>
          <w:szCs w:val="21"/>
        </w:rPr>
        <w:t xml:space="preserve">Tel.: </w:t>
      </w:r>
      <w:r w:rsidR="004153E9">
        <w:rPr>
          <w:rFonts w:ascii="Tahoma" w:hAnsi="Tahoma" w:cs="Tahoma"/>
          <w:sz w:val="21"/>
          <w:szCs w:val="21"/>
        </w:rPr>
        <w:t>(</w:t>
      </w:r>
      <w:r w:rsidRPr="006635B5">
        <w:rPr>
          <w:rFonts w:ascii="Tahoma" w:hAnsi="Tahoma" w:cs="Tahoma"/>
          <w:sz w:val="21"/>
          <w:szCs w:val="21"/>
        </w:rPr>
        <w:t>31</w:t>
      </w:r>
      <w:r w:rsidR="004153E9">
        <w:rPr>
          <w:rFonts w:ascii="Tahoma" w:hAnsi="Tahoma" w:cs="Tahoma"/>
          <w:sz w:val="21"/>
          <w:szCs w:val="21"/>
        </w:rPr>
        <w:t xml:space="preserve">) </w:t>
      </w:r>
      <w:r w:rsidRPr="006635B5">
        <w:rPr>
          <w:rFonts w:ascii="Tahoma" w:hAnsi="Tahoma" w:cs="Tahoma"/>
          <w:sz w:val="21"/>
          <w:szCs w:val="21"/>
        </w:rPr>
        <w:t>98462</w:t>
      </w:r>
      <w:r w:rsidR="004153E9">
        <w:rPr>
          <w:rFonts w:ascii="Tahoma" w:hAnsi="Tahoma" w:cs="Tahoma"/>
          <w:sz w:val="21"/>
          <w:szCs w:val="21"/>
        </w:rPr>
        <w:t>-</w:t>
      </w:r>
      <w:r w:rsidRPr="006635B5">
        <w:rPr>
          <w:rFonts w:ascii="Tahoma" w:hAnsi="Tahoma" w:cs="Tahoma"/>
          <w:sz w:val="21"/>
          <w:szCs w:val="21"/>
        </w:rPr>
        <w:t>4508</w:t>
      </w:r>
    </w:p>
    <w:p w14:paraId="6E74A771" w14:textId="7047092A" w:rsidR="00AC602E" w:rsidRPr="00971C51" w:rsidRDefault="006635B5" w:rsidP="0041237F">
      <w:pPr>
        <w:spacing w:line="300" w:lineRule="exact"/>
        <w:ind w:left="709"/>
        <w:contextualSpacing/>
        <w:jc w:val="both"/>
        <w:rPr>
          <w:rFonts w:ascii="Tahoma" w:hAnsi="Tahoma" w:cs="Tahoma"/>
          <w:sz w:val="21"/>
          <w:szCs w:val="21"/>
        </w:rPr>
      </w:pPr>
      <w:r w:rsidRPr="006635B5">
        <w:rPr>
          <w:rFonts w:ascii="Tahoma" w:hAnsi="Tahoma" w:cs="Tahoma"/>
          <w:sz w:val="21"/>
          <w:szCs w:val="21"/>
        </w:rPr>
        <w:t xml:space="preserve">E-mail: </w:t>
      </w:r>
      <w:hyperlink r:id="rId20" w:history="1">
        <w:r w:rsidR="00971C51" w:rsidRPr="00971C51">
          <w:rPr>
            <w:rStyle w:val="Hyperlink"/>
            <w:rFonts w:ascii="Tahoma" w:hAnsi="Tahoma" w:cs="Tahoma"/>
            <w:sz w:val="21"/>
            <w:szCs w:val="21"/>
          </w:rPr>
          <w:t>flavio@construtoradez.com.br</w:t>
        </w:r>
      </w:hyperlink>
    </w:p>
    <w:p w14:paraId="1104C979" w14:textId="77777777" w:rsidR="00A61901" w:rsidRPr="00971C51" w:rsidRDefault="00A61901" w:rsidP="0041237F">
      <w:pPr>
        <w:tabs>
          <w:tab w:val="left" w:pos="567"/>
          <w:tab w:val="left" w:pos="1134"/>
        </w:tabs>
        <w:spacing w:line="300" w:lineRule="exact"/>
        <w:ind w:left="709"/>
        <w:contextualSpacing/>
        <w:jc w:val="both"/>
        <w:rPr>
          <w:rFonts w:ascii="Tahoma" w:hAnsi="Tahoma" w:cs="Tahoma"/>
          <w:bCs/>
          <w:sz w:val="21"/>
          <w:szCs w:val="21"/>
        </w:rPr>
      </w:pPr>
      <w:r w:rsidRPr="00971C51">
        <w:rPr>
          <w:rFonts w:ascii="Tahoma" w:hAnsi="Tahoma" w:cs="Tahoma"/>
          <w:bCs/>
          <w:sz w:val="21"/>
          <w:szCs w:val="21"/>
        </w:rPr>
        <w:t>Rua José Carlos Camargos, nº 45, Centro</w:t>
      </w:r>
    </w:p>
    <w:p w14:paraId="50D55E44" w14:textId="37FB3ED9" w:rsidR="008B2163" w:rsidRPr="00971C51" w:rsidRDefault="00A61901" w:rsidP="0041237F">
      <w:pPr>
        <w:tabs>
          <w:tab w:val="left" w:pos="567"/>
          <w:tab w:val="left" w:pos="1134"/>
        </w:tabs>
        <w:spacing w:line="300" w:lineRule="exact"/>
        <w:ind w:left="709"/>
        <w:contextualSpacing/>
        <w:jc w:val="both"/>
        <w:rPr>
          <w:rFonts w:ascii="Tahoma" w:hAnsi="Tahoma" w:cs="Tahoma"/>
          <w:sz w:val="21"/>
          <w:szCs w:val="21"/>
        </w:rPr>
      </w:pPr>
      <w:r w:rsidRPr="00971C51">
        <w:rPr>
          <w:rFonts w:ascii="Tahoma" w:hAnsi="Tahoma" w:cs="Tahoma"/>
          <w:bCs/>
          <w:sz w:val="21"/>
          <w:szCs w:val="21"/>
        </w:rPr>
        <w:t>Centro - Contagem, MG - CEP 32040-600</w:t>
      </w:r>
    </w:p>
    <w:p w14:paraId="642FB057" w14:textId="77777777" w:rsidR="00A61901" w:rsidRPr="00971C51" w:rsidRDefault="00A61901" w:rsidP="0041237F">
      <w:pPr>
        <w:spacing w:line="300" w:lineRule="exact"/>
        <w:ind w:left="709"/>
        <w:contextualSpacing/>
        <w:jc w:val="both"/>
        <w:rPr>
          <w:rFonts w:ascii="Tahoma" w:hAnsi="Tahoma" w:cs="Tahoma"/>
          <w:sz w:val="21"/>
          <w:szCs w:val="21"/>
          <w:u w:val="single"/>
        </w:rPr>
      </w:pPr>
    </w:p>
    <w:p w14:paraId="248E3916" w14:textId="7FB1D46F" w:rsidR="008B2163" w:rsidRPr="00971C51" w:rsidRDefault="008B2163" w:rsidP="0041237F">
      <w:pPr>
        <w:spacing w:line="300" w:lineRule="exact"/>
        <w:ind w:left="709"/>
        <w:contextualSpacing/>
        <w:jc w:val="both"/>
        <w:rPr>
          <w:rFonts w:ascii="Tahoma" w:hAnsi="Tahoma" w:cs="Tahoma"/>
          <w:sz w:val="21"/>
          <w:szCs w:val="21"/>
        </w:rPr>
      </w:pPr>
      <w:r w:rsidRPr="00971C51">
        <w:rPr>
          <w:rFonts w:ascii="Tahoma" w:hAnsi="Tahoma" w:cs="Tahoma"/>
          <w:sz w:val="21"/>
          <w:szCs w:val="21"/>
          <w:u w:val="single"/>
        </w:rPr>
        <w:t xml:space="preserve">Se para </w:t>
      </w:r>
      <w:r w:rsidR="00683BF1" w:rsidRPr="00971C51">
        <w:rPr>
          <w:rFonts w:ascii="Tahoma" w:hAnsi="Tahoma" w:cs="Tahoma"/>
          <w:sz w:val="21"/>
          <w:szCs w:val="21"/>
          <w:u w:val="single"/>
        </w:rPr>
        <w:t xml:space="preserve">a </w:t>
      </w:r>
      <w:r w:rsidRPr="00971C51">
        <w:rPr>
          <w:rFonts w:ascii="Tahoma" w:hAnsi="Tahoma" w:cs="Tahoma"/>
          <w:sz w:val="21"/>
          <w:szCs w:val="21"/>
          <w:u w:val="single"/>
        </w:rPr>
        <w:t>Credor</w:t>
      </w:r>
      <w:r w:rsidR="00683BF1" w:rsidRPr="00971C51">
        <w:rPr>
          <w:rFonts w:ascii="Tahoma" w:hAnsi="Tahoma" w:cs="Tahoma"/>
          <w:sz w:val="21"/>
          <w:szCs w:val="21"/>
          <w:u w:val="single"/>
        </w:rPr>
        <w:t>a</w:t>
      </w:r>
      <w:r w:rsidRPr="00971C51">
        <w:rPr>
          <w:rFonts w:ascii="Tahoma" w:hAnsi="Tahoma" w:cs="Tahoma"/>
          <w:sz w:val="21"/>
          <w:szCs w:val="21"/>
        </w:rPr>
        <w:t xml:space="preserve">: </w:t>
      </w:r>
    </w:p>
    <w:p w14:paraId="2CAEC77B" w14:textId="77777777" w:rsidR="00E30075" w:rsidRPr="00971C51" w:rsidRDefault="00E30075" w:rsidP="0041237F">
      <w:pPr>
        <w:spacing w:line="300" w:lineRule="exact"/>
        <w:ind w:left="709"/>
        <w:contextualSpacing/>
        <w:jc w:val="both"/>
        <w:rPr>
          <w:rFonts w:ascii="Tahoma" w:hAnsi="Tahoma" w:cs="Tahoma"/>
          <w:sz w:val="21"/>
          <w:szCs w:val="21"/>
        </w:rPr>
      </w:pPr>
      <w:r w:rsidRPr="00971C51">
        <w:rPr>
          <w:rFonts w:ascii="Tahoma" w:hAnsi="Tahoma" w:cs="Tahoma"/>
          <w:b/>
          <w:bCs/>
          <w:sz w:val="21"/>
          <w:szCs w:val="21"/>
        </w:rPr>
        <w:t>PLANNER SOCIEDADE DE CRÉDITO AO MICROEMPREENDEDOR S.A.</w:t>
      </w:r>
    </w:p>
    <w:p w14:paraId="482775C7" w14:textId="77777777" w:rsidR="00E30075" w:rsidRPr="00971C51" w:rsidRDefault="00E30075" w:rsidP="0041237F">
      <w:pPr>
        <w:spacing w:line="300" w:lineRule="exact"/>
        <w:ind w:left="709"/>
        <w:contextualSpacing/>
        <w:jc w:val="both"/>
        <w:rPr>
          <w:rFonts w:ascii="Tahoma" w:eastAsia="MS Mincho" w:hAnsi="Tahoma" w:cs="Tahoma"/>
          <w:sz w:val="21"/>
          <w:szCs w:val="21"/>
          <w:lang w:eastAsia="ja-JP"/>
        </w:rPr>
      </w:pPr>
      <w:r w:rsidRPr="00971C51">
        <w:rPr>
          <w:rFonts w:ascii="Tahoma" w:eastAsia="MS Mincho" w:hAnsi="Tahoma" w:cs="Tahoma"/>
          <w:sz w:val="21"/>
          <w:szCs w:val="21"/>
          <w:lang w:eastAsia="ja-JP"/>
        </w:rPr>
        <w:t>At.: Reinaldo Zakalski da Silva</w:t>
      </w:r>
    </w:p>
    <w:p w14:paraId="2CDE20B2" w14:textId="5D21F090" w:rsidR="00E30075" w:rsidRPr="00971C51" w:rsidRDefault="00E30075" w:rsidP="0041237F">
      <w:pPr>
        <w:spacing w:line="300" w:lineRule="exact"/>
        <w:ind w:left="709"/>
        <w:contextualSpacing/>
        <w:jc w:val="both"/>
        <w:rPr>
          <w:rFonts w:ascii="Tahoma" w:eastAsia="MS Mincho" w:hAnsi="Tahoma" w:cs="Tahoma"/>
          <w:sz w:val="21"/>
          <w:szCs w:val="21"/>
          <w:lang w:eastAsia="ja-JP"/>
        </w:rPr>
      </w:pPr>
      <w:r w:rsidRPr="00971C51">
        <w:rPr>
          <w:rFonts w:ascii="Tahoma" w:eastAsia="MS Mincho" w:hAnsi="Tahoma" w:cs="Tahoma"/>
          <w:sz w:val="21"/>
          <w:szCs w:val="21"/>
          <w:lang w:eastAsia="ja-JP"/>
        </w:rPr>
        <w:t xml:space="preserve">Tel.: </w:t>
      </w:r>
      <w:r w:rsidR="00A61901" w:rsidRPr="00971C51">
        <w:rPr>
          <w:rFonts w:ascii="Tahoma" w:eastAsia="MS Mincho" w:hAnsi="Tahoma" w:cs="Tahoma"/>
          <w:sz w:val="21"/>
          <w:szCs w:val="21"/>
          <w:lang w:eastAsia="ja-JP"/>
        </w:rPr>
        <w:t>(</w:t>
      </w:r>
      <w:r w:rsidRPr="00971C51">
        <w:rPr>
          <w:rFonts w:ascii="Tahoma" w:eastAsia="MS Mincho" w:hAnsi="Tahoma" w:cs="Tahoma"/>
          <w:sz w:val="21"/>
          <w:szCs w:val="21"/>
          <w:lang w:eastAsia="ja-JP"/>
        </w:rPr>
        <w:t>11</w:t>
      </w:r>
      <w:r w:rsidR="00A61901" w:rsidRPr="00971C51">
        <w:rPr>
          <w:rFonts w:ascii="Tahoma" w:eastAsia="MS Mincho" w:hAnsi="Tahoma" w:cs="Tahoma"/>
          <w:sz w:val="21"/>
          <w:szCs w:val="21"/>
          <w:lang w:eastAsia="ja-JP"/>
        </w:rPr>
        <w:t>)</w:t>
      </w:r>
      <w:r w:rsidRPr="00971C51">
        <w:rPr>
          <w:rFonts w:ascii="Tahoma" w:eastAsia="MS Mincho" w:hAnsi="Tahoma" w:cs="Tahoma"/>
          <w:sz w:val="21"/>
          <w:szCs w:val="21"/>
          <w:lang w:eastAsia="ja-JP"/>
        </w:rPr>
        <w:t xml:space="preserve"> 2172</w:t>
      </w:r>
      <w:r w:rsidR="00A61901" w:rsidRPr="00971C51">
        <w:rPr>
          <w:rFonts w:ascii="Tahoma" w:eastAsia="MS Mincho" w:hAnsi="Tahoma" w:cs="Tahoma"/>
          <w:sz w:val="21"/>
          <w:szCs w:val="21"/>
          <w:lang w:eastAsia="ja-JP"/>
        </w:rPr>
        <w:t>-</w:t>
      </w:r>
      <w:r w:rsidRPr="00971C51">
        <w:rPr>
          <w:rFonts w:ascii="Tahoma" w:eastAsia="MS Mincho" w:hAnsi="Tahoma" w:cs="Tahoma"/>
          <w:sz w:val="21"/>
          <w:szCs w:val="21"/>
          <w:lang w:eastAsia="ja-JP"/>
        </w:rPr>
        <w:t>2690</w:t>
      </w:r>
      <w:r w:rsidRPr="00971C51" w:rsidDel="00B305D5">
        <w:rPr>
          <w:rFonts w:ascii="Tahoma" w:eastAsia="MS Mincho" w:hAnsi="Tahoma" w:cs="Tahoma"/>
          <w:sz w:val="21"/>
          <w:szCs w:val="21"/>
          <w:lang w:eastAsia="ja-JP"/>
        </w:rPr>
        <w:t xml:space="preserve"> </w:t>
      </w:r>
    </w:p>
    <w:p w14:paraId="6099187D" w14:textId="0D0B4A07" w:rsidR="00E30075" w:rsidRPr="00971C51" w:rsidRDefault="00E30075" w:rsidP="0041237F">
      <w:pPr>
        <w:spacing w:line="300" w:lineRule="exact"/>
        <w:ind w:left="709"/>
        <w:contextualSpacing/>
        <w:jc w:val="both"/>
        <w:rPr>
          <w:rFonts w:ascii="Tahoma" w:eastAsia="MS Mincho" w:hAnsi="Tahoma" w:cs="Tahoma"/>
          <w:sz w:val="21"/>
          <w:szCs w:val="21"/>
          <w:lang w:eastAsia="ja-JP"/>
        </w:rPr>
      </w:pPr>
      <w:r w:rsidRPr="00971C51">
        <w:rPr>
          <w:rFonts w:ascii="Tahoma" w:eastAsia="MS Mincho" w:hAnsi="Tahoma" w:cs="Tahoma"/>
          <w:sz w:val="21"/>
          <w:szCs w:val="21"/>
          <w:lang w:eastAsia="ja-JP"/>
        </w:rPr>
        <w:t xml:space="preserve">E-mail: </w:t>
      </w:r>
      <w:hyperlink r:id="rId21" w:history="1">
        <w:r w:rsidRPr="00971C51">
          <w:rPr>
            <w:rStyle w:val="Hyperlink"/>
            <w:rFonts w:ascii="Tahoma" w:hAnsi="Tahoma" w:cs="Tahoma"/>
            <w:sz w:val="21"/>
            <w:szCs w:val="21"/>
          </w:rPr>
          <w:t>rzakalski@planner.com.br</w:t>
        </w:r>
      </w:hyperlink>
    </w:p>
    <w:p w14:paraId="6C4D6CB7" w14:textId="468B626F" w:rsidR="00E30075" w:rsidRPr="00971C51" w:rsidRDefault="00E30075" w:rsidP="0041237F">
      <w:pPr>
        <w:spacing w:line="300" w:lineRule="exact"/>
        <w:ind w:left="709"/>
        <w:contextualSpacing/>
        <w:jc w:val="both"/>
        <w:rPr>
          <w:rFonts w:ascii="Tahoma" w:eastAsia="MS Mincho" w:hAnsi="Tahoma" w:cs="Tahoma"/>
          <w:sz w:val="21"/>
          <w:szCs w:val="21"/>
          <w:lang w:eastAsia="ja-JP"/>
        </w:rPr>
      </w:pPr>
      <w:r w:rsidRPr="00971C51">
        <w:rPr>
          <w:rFonts w:ascii="Tahoma" w:eastAsia="MS Mincho" w:hAnsi="Tahoma" w:cs="Tahoma"/>
          <w:sz w:val="21"/>
          <w:szCs w:val="21"/>
          <w:lang w:eastAsia="ja-JP"/>
        </w:rPr>
        <w:t xml:space="preserve">Av. Brigadeiro Faria Lima, </w:t>
      </w:r>
      <w:r w:rsidR="00F92446" w:rsidRPr="00971C51">
        <w:rPr>
          <w:rFonts w:ascii="Tahoma" w:eastAsia="MS Mincho" w:hAnsi="Tahoma" w:cs="Tahoma"/>
          <w:sz w:val="21"/>
          <w:szCs w:val="21"/>
          <w:lang w:eastAsia="ja-JP"/>
        </w:rPr>
        <w:t xml:space="preserve">nº </w:t>
      </w:r>
      <w:r w:rsidRPr="00971C51">
        <w:rPr>
          <w:rFonts w:ascii="Tahoma" w:eastAsia="MS Mincho" w:hAnsi="Tahoma" w:cs="Tahoma"/>
          <w:sz w:val="21"/>
          <w:szCs w:val="21"/>
          <w:lang w:eastAsia="ja-JP"/>
        </w:rPr>
        <w:t>3.900</w:t>
      </w:r>
      <w:r w:rsidR="00F92446" w:rsidRPr="00971C51">
        <w:rPr>
          <w:rFonts w:ascii="Tahoma" w:eastAsia="MS Mincho" w:hAnsi="Tahoma" w:cs="Tahoma"/>
          <w:sz w:val="21"/>
          <w:szCs w:val="21"/>
          <w:lang w:eastAsia="ja-JP"/>
        </w:rPr>
        <w:t>,</w:t>
      </w:r>
      <w:r w:rsidRPr="00971C51">
        <w:rPr>
          <w:rFonts w:ascii="Tahoma" w:eastAsia="MS Mincho" w:hAnsi="Tahoma" w:cs="Tahoma"/>
          <w:sz w:val="21"/>
          <w:szCs w:val="21"/>
          <w:lang w:eastAsia="ja-JP"/>
        </w:rPr>
        <w:t xml:space="preserve"> 10º andar</w:t>
      </w:r>
    </w:p>
    <w:p w14:paraId="7150AB9A" w14:textId="3CA6DCE1" w:rsidR="00E30075" w:rsidRPr="00971C51" w:rsidRDefault="00E30075" w:rsidP="0041237F">
      <w:pPr>
        <w:spacing w:line="300" w:lineRule="exact"/>
        <w:ind w:left="709"/>
        <w:contextualSpacing/>
        <w:jc w:val="both"/>
        <w:rPr>
          <w:rFonts w:ascii="Tahoma" w:eastAsia="MS Mincho" w:hAnsi="Tahoma" w:cs="Tahoma"/>
          <w:sz w:val="21"/>
          <w:szCs w:val="21"/>
          <w:lang w:eastAsia="ja-JP"/>
        </w:rPr>
      </w:pPr>
      <w:r w:rsidRPr="00971C51">
        <w:rPr>
          <w:rFonts w:ascii="Tahoma" w:eastAsia="MS Mincho" w:hAnsi="Tahoma" w:cs="Tahoma"/>
          <w:sz w:val="21"/>
          <w:szCs w:val="21"/>
          <w:lang w:eastAsia="ja-JP"/>
        </w:rPr>
        <w:t>Itaim Bibi - São Paulo, SP - CEP 04538-132</w:t>
      </w:r>
    </w:p>
    <w:p w14:paraId="3D3D67DA" w14:textId="10C63EEE" w:rsidR="008B2163" w:rsidRPr="00971C51" w:rsidRDefault="008B2163" w:rsidP="0041237F">
      <w:pPr>
        <w:tabs>
          <w:tab w:val="left" w:pos="1134"/>
        </w:tabs>
        <w:spacing w:line="300" w:lineRule="exact"/>
        <w:ind w:left="709"/>
        <w:contextualSpacing/>
        <w:jc w:val="both"/>
        <w:rPr>
          <w:rFonts w:ascii="Tahoma" w:hAnsi="Tahoma" w:cs="Tahoma"/>
          <w:sz w:val="21"/>
          <w:szCs w:val="21"/>
        </w:rPr>
      </w:pPr>
    </w:p>
    <w:p w14:paraId="7655D951" w14:textId="5327B148" w:rsidR="0028009A" w:rsidRPr="00971C51" w:rsidRDefault="0028009A" w:rsidP="0041237F">
      <w:pPr>
        <w:tabs>
          <w:tab w:val="left" w:pos="567"/>
        </w:tabs>
        <w:spacing w:line="300" w:lineRule="exact"/>
        <w:ind w:left="709"/>
        <w:contextualSpacing/>
        <w:jc w:val="both"/>
        <w:rPr>
          <w:rFonts w:ascii="Tahoma" w:hAnsi="Tahoma" w:cs="Tahoma"/>
          <w:sz w:val="21"/>
          <w:szCs w:val="21"/>
        </w:rPr>
      </w:pPr>
      <w:r w:rsidRPr="00971C51">
        <w:rPr>
          <w:rFonts w:ascii="Tahoma" w:hAnsi="Tahoma" w:cs="Tahoma"/>
          <w:sz w:val="21"/>
          <w:szCs w:val="21"/>
          <w:u w:val="single"/>
        </w:rPr>
        <w:t>Se para a Securitizadora</w:t>
      </w:r>
      <w:r w:rsidRPr="00971C51">
        <w:rPr>
          <w:rFonts w:ascii="Tahoma" w:hAnsi="Tahoma" w:cs="Tahoma"/>
          <w:sz w:val="21"/>
          <w:szCs w:val="21"/>
        </w:rPr>
        <w:t xml:space="preserve">: </w:t>
      </w:r>
    </w:p>
    <w:p w14:paraId="5FF28BC9" w14:textId="25FC834E" w:rsidR="0028009A" w:rsidRPr="00971C51" w:rsidRDefault="0028009A" w:rsidP="0041237F">
      <w:pPr>
        <w:tabs>
          <w:tab w:val="left" w:pos="567"/>
        </w:tabs>
        <w:spacing w:line="300" w:lineRule="exact"/>
        <w:ind w:left="709"/>
        <w:contextualSpacing/>
        <w:jc w:val="both"/>
        <w:rPr>
          <w:rFonts w:ascii="Tahoma" w:hAnsi="Tahoma" w:cs="Tahoma"/>
          <w:b/>
          <w:sz w:val="21"/>
          <w:szCs w:val="21"/>
        </w:rPr>
      </w:pPr>
      <w:r w:rsidRPr="00971C51">
        <w:rPr>
          <w:rFonts w:ascii="Tahoma" w:hAnsi="Tahoma" w:cs="Tahoma"/>
          <w:b/>
          <w:sz w:val="21"/>
          <w:szCs w:val="21"/>
        </w:rPr>
        <w:t xml:space="preserve">CASA DE PEDRA SECURITIZADORA DE </w:t>
      </w:r>
      <w:r w:rsidR="00DC55BA" w:rsidRPr="00971C51">
        <w:rPr>
          <w:rFonts w:ascii="Tahoma" w:hAnsi="Tahoma" w:cs="Tahoma"/>
          <w:b/>
          <w:sz w:val="21"/>
          <w:szCs w:val="21"/>
        </w:rPr>
        <w:t>CRÉDITO</w:t>
      </w:r>
      <w:r w:rsidRPr="00971C51">
        <w:rPr>
          <w:rFonts w:ascii="Tahoma" w:hAnsi="Tahoma" w:cs="Tahoma"/>
          <w:b/>
          <w:sz w:val="21"/>
          <w:szCs w:val="21"/>
        </w:rPr>
        <w:t xml:space="preserve"> S.A.</w:t>
      </w:r>
    </w:p>
    <w:p w14:paraId="45179611" w14:textId="77777777" w:rsidR="00024045" w:rsidRPr="00971C51" w:rsidRDefault="00024045" w:rsidP="0041237F">
      <w:pPr>
        <w:tabs>
          <w:tab w:val="left" w:pos="567"/>
        </w:tabs>
        <w:spacing w:line="300" w:lineRule="exact"/>
        <w:ind w:left="709"/>
        <w:contextualSpacing/>
        <w:jc w:val="both"/>
        <w:rPr>
          <w:rFonts w:ascii="Tahoma" w:hAnsi="Tahoma" w:cs="Tahoma"/>
          <w:sz w:val="21"/>
          <w:szCs w:val="21"/>
        </w:rPr>
      </w:pPr>
      <w:r w:rsidRPr="00971C51">
        <w:rPr>
          <w:rFonts w:ascii="Tahoma" w:hAnsi="Tahoma" w:cs="Tahoma"/>
          <w:sz w:val="21"/>
          <w:szCs w:val="21"/>
        </w:rPr>
        <w:t>At.: Rodrigo Arruy e BackOffice</w:t>
      </w:r>
    </w:p>
    <w:p w14:paraId="0A05C155" w14:textId="77777777" w:rsidR="00024045" w:rsidRPr="00971C51" w:rsidRDefault="00024045" w:rsidP="0041237F">
      <w:pPr>
        <w:tabs>
          <w:tab w:val="left" w:pos="567"/>
        </w:tabs>
        <w:spacing w:line="300" w:lineRule="exact"/>
        <w:ind w:left="709"/>
        <w:contextualSpacing/>
        <w:jc w:val="both"/>
        <w:rPr>
          <w:rFonts w:ascii="Tahoma" w:hAnsi="Tahoma" w:cs="Tahoma"/>
          <w:sz w:val="21"/>
          <w:szCs w:val="21"/>
        </w:rPr>
      </w:pPr>
      <w:r w:rsidRPr="00971C51">
        <w:rPr>
          <w:rFonts w:ascii="Tahoma" w:hAnsi="Tahoma" w:cs="Tahoma"/>
          <w:sz w:val="21"/>
          <w:szCs w:val="21"/>
        </w:rPr>
        <w:t>Tel.: (11) 4562-7080</w:t>
      </w:r>
    </w:p>
    <w:p w14:paraId="0EAE7AA3" w14:textId="59B04132" w:rsidR="00024045" w:rsidRPr="00971C51" w:rsidRDefault="00024045" w:rsidP="00971C51">
      <w:pPr>
        <w:tabs>
          <w:tab w:val="left" w:pos="567"/>
        </w:tabs>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E-mail: </w:t>
      </w:r>
      <w:hyperlink r:id="rId22" w:history="1">
        <w:r w:rsidR="00EA2AF2" w:rsidRPr="00971C51">
          <w:rPr>
            <w:rStyle w:val="Hyperlink"/>
            <w:rFonts w:ascii="Tahoma" w:hAnsi="Tahoma" w:cs="Tahoma"/>
            <w:sz w:val="21"/>
            <w:szCs w:val="21"/>
          </w:rPr>
          <w:t>rarruy@nmcapital.com.br</w:t>
        </w:r>
      </w:hyperlink>
      <w:r w:rsidR="00971C51" w:rsidRPr="00971C51">
        <w:rPr>
          <w:rFonts w:ascii="Tahoma" w:hAnsi="Tahoma" w:cs="Tahoma"/>
          <w:sz w:val="21"/>
          <w:szCs w:val="21"/>
        </w:rPr>
        <w:t>;</w:t>
      </w:r>
      <w:r w:rsidRPr="00971C51">
        <w:rPr>
          <w:rFonts w:ascii="Tahoma" w:hAnsi="Tahoma" w:cs="Tahoma"/>
          <w:sz w:val="21"/>
          <w:szCs w:val="21"/>
        </w:rPr>
        <w:t xml:space="preserve"> </w:t>
      </w:r>
      <w:r w:rsidRPr="00971C51">
        <w:rPr>
          <w:rStyle w:val="Hyperlink"/>
          <w:rFonts w:ascii="Tahoma" w:hAnsi="Tahoma" w:cs="Tahoma"/>
          <w:sz w:val="21"/>
          <w:szCs w:val="21"/>
        </w:rPr>
        <w:t>contato@cpsec.com.br</w:t>
      </w:r>
    </w:p>
    <w:p w14:paraId="76E98977" w14:textId="7FF4CF68" w:rsidR="0028009A" w:rsidRPr="00971C51" w:rsidRDefault="0028009A" w:rsidP="0041237F">
      <w:pPr>
        <w:tabs>
          <w:tab w:val="left" w:pos="567"/>
        </w:tabs>
        <w:spacing w:line="300" w:lineRule="exact"/>
        <w:ind w:left="709"/>
        <w:contextualSpacing/>
        <w:jc w:val="both"/>
        <w:rPr>
          <w:rFonts w:ascii="Tahoma" w:hAnsi="Tahoma" w:cs="Tahoma"/>
          <w:sz w:val="21"/>
          <w:szCs w:val="21"/>
        </w:rPr>
      </w:pPr>
      <w:r w:rsidRPr="00971C51">
        <w:rPr>
          <w:rFonts w:ascii="Tahoma" w:hAnsi="Tahoma" w:cs="Tahoma"/>
          <w:sz w:val="21"/>
          <w:szCs w:val="21"/>
        </w:rPr>
        <w:t>Rua Iguatemi</w:t>
      </w:r>
      <w:r w:rsidR="00EC22D9" w:rsidRPr="00971C51">
        <w:rPr>
          <w:rFonts w:ascii="Tahoma" w:hAnsi="Tahoma" w:cs="Tahoma"/>
          <w:sz w:val="21"/>
          <w:szCs w:val="21"/>
        </w:rPr>
        <w:t>,</w:t>
      </w:r>
      <w:r w:rsidRPr="00971C51">
        <w:rPr>
          <w:rFonts w:ascii="Tahoma" w:hAnsi="Tahoma" w:cs="Tahoma"/>
          <w:sz w:val="21"/>
          <w:szCs w:val="21"/>
        </w:rPr>
        <w:t xml:space="preserve"> nº 192, conjunto 152</w:t>
      </w:r>
    </w:p>
    <w:p w14:paraId="784B8633" w14:textId="34E47E44" w:rsidR="0028009A" w:rsidRPr="00971C51" w:rsidRDefault="00024045" w:rsidP="0041237F">
      <w:pPr>
        <w:tabs>
          <w:tab w:val="left" w:pos="567"/>
        </w:tabs>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Itaim Bibi </w:t>
      </w:r>
      <w:r w:rsidR="00A61901" w:rsidRPr="00971C51">
        <w:rPr>
          <w:rFonts w:ascii="Tahoma" w:hAnsi="Tahoma" w:cs="Tahoma"/>
          <w:sz w:val="21"/>
          <w:szCs w:val="21"/>
        </w:rPr>
        <w:t xml:space="preserve">- </w:t>
      </w:r>
      <w:r w:rsidR="0028009A" w:rsidRPr="00971C51">
        <w:rPr>
          <w:rFonts w:ascii="Tahoma" w:hAnsi="Tahoma" w:cs="Tahoma"/>
          <w:sz w:val="21"/>
          <w:szCs w:val="21"/>
        </w:rPr>
        <w:t>São</w:t>
      </w:r>
      <w:r w:rsidRPr="00971C51">
        <w:rPr>
          <w:rFonts w:ascii="Tahoma" w:hAnsi="Tahoma" w:cs="Tahoma"/>
          <w:sz w:val="21"/>
          <w:szCs w:val="21"/>
        </w:rPr>
        <w:t xml:space="preserve"> </w:t>
      </w:r>
      <w:r w:rsidR="0028009A" w:rsidRPr="00971C51">
        <w:rPr>
          <w:rFonts w:ascii="Tahoma" w:hAnsi="Tahoma" w:cs="Tahoma"/>
          <w:sz w:val="21"/>
          <w:szCs w:val="21"/>
        </w:rPr>
        <w:t>Paulo</w:t>
      </w:r>
      <w:r w:rsidRPr="00971C51">
        <w:rPr>
          <w:rFonts w:ascii="Tahoma" w:hAnsi="Tahoma" w:cs="Tahoma"/>
          <w:sz w:val="21"/>
          <w:szCs w:val="21"/>
        </w:rPr>
        <w:t xml:space="preserve">, </w:t>
      </w:r>
      <w:r w:rsidR="0028009A" w:rsidRPr="00971C51">
        <w:rPr>
          <w:rFonts w:ascii="Tahoma" w:hAnsi="Tahoma" w:cs="Tahoma"/>
          <w:sz w:val="21"/>
          <w:szCs w:val="21"/>
        </w:rPr>
        <w:t>SP</w:t>
      </w:r>
      <w:r w:rsidRPr="00971C51">
        <w:rPr>
          <w:rFonts w:ascii="Tahoma" w:hAnsi="Tahoma" w:cs="Tahoma"/>
          <w:sz w:val="21"/>
          <w:szCs w:val="21"/>
        </w:rPr>
        <w:t xml:space="preserve"> </w:t>
      </w:r>
      <w:r w:rsidR="00A61901" w:rsidRPr="00971C51">
        <w:rPr>
          <w:rFonts w:ascii="Tahoma" w:hAnsi="Tahoma" w:cs="Tahoma"/>
          <w:sz w:val="21"/>
          <w:szCs w:val="21"/>
        </w:rPr>
        <w:t xml:space="preserve">- </w:t>
      </w:r>
      <w:r w:rsidRPr="00971C51">
        <w:rPr>
          <w:rFonts w:ascii="Tahoma" w:hAnsi="Tahoma" w:cs="Tahoma"/>
          <w:sz w:val="21"/>
          <w:szCs w:val="21"/>
        </w:rPr>
        <w:t>CEP 01451-010</w:t>
      </w:r>
    </w:p>
    <w:p w14:paraId="2068FA44" w14:textId="77777777" w:rsidR="0028009A" w:rsidRPr="00971C51" w:rsidRDefault="0028009A" w:rsidP="0041237F">
      <w:pPr>
        <w:tabs>
          <w:tab w:val="left" w:pos="1134"/>
        </w:tabs>
        <w:spacing w:line="300" w:lineRule="exact"/>
        <w:ind w:left="709"/>
        <w:contextualSpacing/>
        <w:jc w:val="both"/>
        <w:rPr>
          <w:rFonts w:ascii="Tahoma" w:hAnsi="Tahoma" w:cs="Tahoma"/>
          <w:sz w:val="21"/>
          <w:szCs w:val="21"/>
        </w:rPr>
      </w:pPr>
    </w:p>
    <w:p w14:paraId="77C5DD26" w14:textId="0B53F2A0" w:rsidR="000E0678" w:rsidRPr="00971C51" w:rsidRDefault="000E0678" w:rsidP="0041237F">
      <w:pPr>
        <w:spacing w:line="300" w:lineRule="exact"/>
        <w:ind w:left="709"/>
        <w:contextualSpacing/>
        <w:jc w:val="both"/>
        <w:rPr>
          <w:rFonts w:ascii="Tahoma" w:hAnsi="Tahoma" w:cs="Tahoma"/>
          <w:sz w:val="21"/>
          <w:szCs w:val="21"/>
        </w:rPr>
      </w:pPr>
      <w:r w:rsidRPr="00971C51">
        <w:rPr>
          <w:rFonts w:ascii="Tahoma" w:hAnsi="Tahoma" w:cs="Tahoma"/>
          <w:sz w:val="21"/>
          <w:szCs w:val="21"/>
          <w:u w:val="single"/>
        </w:rPr>
        <w:t>Se para os Avalistas</w:t>
      </w:r>
      <w:r w:rsidRPr="00971C51">
        <w:rPr>
          <w:rFonts w:ascii="Tahoma" w:hAnsi="Tahoma" w:cs="Tahoma"/>
          <w:sz w:val="21"/>
          <w:szCs w:val="21"/>
        </w:rPr>
        <w:t xml:space="preserve">: </w:t>
      </w:r>
    </w:p>
    <w:p w14:paraId="37AB2781" w14:textId="339CBB20" w:rsidR="0075763D" w:rsidRPr="00971C51" w:rsidRDefault="001A0C97" w:rsidP="0041237F">
      <w:pPr>
        <w:tabs>
          <w:tab w:val="left" w:pos="1134"/>
        </w:tabs>
        <w:spacing w:line="300" w:lineRule="exact"/>
        <w:ind w:left="709"/>
        <w:contextualSpacing/>
        <w:jc w:val="both"/>
        <w:rPr>
          <w:rFonts w:ascii="Tahoma" w:hAnsi="Tahoma" w:cs="Tahoma"/>
          <w:sz w:val="21"/>
          <w:szCs w:val="21"/>
        </w:rPr>
      </w:pPr>
      <w:r w:rsidRPr="00971C51">
        <w:rPr>
          <w:rFonts w:ascii="Tahoma" w:hAnsi="Tahoma" w:cs="Tahoma"/>
          <w:b/>
          <w:bCs/>
          <w:sz w:val="21"/>
          <w:szCs w:val="21"/>
        </w:rPr>
        <w:t>JCI HOLDING</w:t>
      </w:r>
      <w:r w:rsidR="0075763D" w:rsidRPr="00971C51">
        <w:rPr>
          <w:rFonts w:ascii="Tahoma" w:hAnsi="Tahoma" w:cs="Tahoma"/>
          <w:b/>
          <w:bCs/>
          <w:sz w:val="21"/>
          <w:szCs w:val="21"/>
        </w:rPr>
        <w:t xml:space="preserve"> LTDA.</w:t>
      </w:r>
    </w:p>
    <w:p w14:paraId="2BF4F9B1" w14:textId="507D47A1" w:rsidR="004153E9" w:rsidRPr="00971C51" w:rsidRDefault="004153E9" w:rsidP="0041237F">
      <w:pPr>
        <w:spacing w:line="300" w:lineRule="exact"/>
        <w:ind w:left="709"/>
        <w:contextualSpacing/>
        <w:rPr>
          <w:rFonts w:ascii="Tahoma" w:hAnsi="Tahoma" w:cs="Tahoma"/>
          <w:sz w:val="21"/>
          <w:szCs w:val="21"/>
        </w:rPr>
      </w:pPr>
      <w:bookmarkStart w:id="139" w:name="_Hlk92366840"/>
      <w:r w:rsidRPr="00971C51">
        <w:rPr>
          <w:rFonts w:ascii="Tahoma" w:hAnsi="Tahoma" w:cs="Tahoma"/>
          <w:sz w:val="21"/>
          <w:szCs w:val="21"/>
        </w:rPr>
        <w:t xml:space="preserve">At.: Bárbara </w:t>
      </w:r>
      <w:r w:rsidR="00682A3D" w:rsidRPr="00971C51">
        <w:rPr>
          <w:rFonts w:ascii="Tahoma" w:hAnsi="Tahoma" w:cs="Tahoma"/>
          <w:sz w:val="21"/>
          <w:szCs w:val="21"/>
        </w:rPr>
        <w:t xml:space="preserve">Cristina </w:t>
      </w:r>
      <w:r w:rsidRPr="00971C51">
        <w:rPr>
          <w:rFonts w:ascii="Tahoma" w:hAnsi="Tahoma" w:cs="Tahoma"/>
          <w:sz w:val="21"/>
          <w:szCs w:val="21"/>
        </w:rPr>
        <w:t>Perrella Amaral Costa</w:t>
      </w:r>
    </w:p>
    <w:p w14:paraId="701BB6DE" w14:textId="254C9028" w:rsidR="004153E9" w:rsidRPr="00971C51" w:rsidRDefault="004153E9" w:rsidP="0041237F">
      <w:pPr>
        <w:spacing w:line="300" w:lineRule="exact"/>
        <w:ind w:left="709"/>
        <w:contextualSpacing/>
        <w:rPr>
          <w:rFonts w:ascii="Tahoma" w:hAnsi="Tahoma" w:cs="Tahoma"/>
          <w:sz w:val="21"/>
          <w:szCs w:val="21"/>
        </w:rPr>
      </w:pPr>
      <w:r w:rsidRPr="00971C51">
        <w:rPr>
          <w:rFonts w:ascii="Tahoma" w:hAnsi="Tahoma" w:cs="Tahoma"/>
          <w:sz w:val="21"/>
          <w:szCs w:val="21"/>
        </w:rPr>
        <w:t>Tel.: (31) 99192-3414</w:t>
      </w:r>
    </w:p>
    <w:p w14:paraId="4CD3567A" w14:textId="33ED1810" w:rsidR="0075763D" w:rsidRPr="00971C51" w:rsidRDefault="004153E9"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E-mail: </w:t>
      </w:r>
      <w:hyperlink r:id="rId23" w:history="1">
        <w:r w:rsidR="00971C51" w:rsidRPr="00971C51">
          <w:rPr>
            <w:rStyle w:val="Hyperlink"/>
            <w:rFonts w:ascii="Tahoma" w:hAnsi="Tahoma" w:cs="Tahoma"/>
            <w:sz w:val="21"/>
            <w:szCs w:val="21"/>
          </w:rPr>
          <w:t>barbara@construtoradez.com.br</w:t>
        </w:r>
      </w:hyperlink>
      <w:bookmarkEnd w:id="139"/>
    </w:p>
    <w:p w14:paraId="4815E00E" w14:textId="0BB861A2" w:rsidR="00A61901" w:rsidRPr="00971C51" w:rsidRDefault="00A61901" w:rsidP="0041237F">
      <w:pPr>
        <w:spacing w:line="300" w:lineRule="exact"/>
        <w:ind w:left="709"/>
        <w:contextualSpacing/>
        <w:jc w:val="both"/>
        <w:rPr>
          <w:rFonts w:ascii="Tahoma" w:hAnsi="Tahoma" w:cs="Tahoma"/>
          <w:bCs/>
          <w:sz w:val="21"/>
          <w:szCs w:val="21"/>
          <w:lang w:val="es-ES"/>
        </w:rPr>
      </w:pPr>
      <w:r w:rsidRPr="00971C51">
        <w:rPr>
          <w:rFonts w:ascii="Tahoma" w:hAnsi="Tahoma" w:cs="Tahoma"/>
          <w:bCs/>
          <w:sz w:val="21"/>
          <w:szCs w:val="21"/>
          <w:lang w:val="es-ES"/>
        </w:rPr>
        <w:t xml:space="preserve">Al. Oscar Niemeyer, nº 1.268, </w:t>
      </w:r>
      <w:r w:rsidR="00EC22D9" w:rsidRPr="00971C51">
        <w:rPr>
          <w:rFonts w:ascii="Tahoma" w:hAnsi="Tahoma" w:cs="Tahoma"/>
          <w:bCs/>
          <w:sz w:val="21"/>
          <w:szCs w:val="21"/>
          <w:lang w:val="es-ES"/>
        </w:rPr>
        <w:t>Apto</w:t>
      </w:r>
      <w:r w:rsidRPr="00971C51">
        <w:rPr>
          <w:rFonts w:ascii="Tahoma" w:hAnsi="Tahoma" w:cs="Tahoma"/>
          <w:bCs/>
          <w:sz w:val="21"/>
          <w:szCs w:val="21"/>
          <w:lang w:val="es-ES"/>
        </w:rPr>
        <w:t>. 400</w:t>
      </w:r>
    </w:p>
    <w:p w14:paraId="7D329873" w14:textId="239D271C" w:rsidR="00A61901" w:rsidRPr="00971C51" w:rsidRDefault="00A61901" w:rsidP="0041237F">
      <w:pPr>
        <w:spacing w:line="300" w:lineRule="exact"/>
        <w:ind w:left="709"/>
        <w:contextualSpacing/>
        <w:jc w:val="both"/>
        <w:rPr>
          <w:rFonts w:ascii="Tahoma" w:hAnsi="Tahoma" w:cs="Tahoma"/>
          <w:sz w:val="21"/>
          <w:szCs w:val="21"/>
        </w:rPr>
      </w:pPr>
      <w:r w:rsidRPr="00971C51">
        <w:rPr>
          <w:rFonts w:ascii="Tahoma" w:hAnsi="Tahoma" w:cs="Tahoma"/>
          <w:bCs/>
          <w:sz w:val="21"/>
          <w:szCs w:val="21"/>
        </w:rPr>
        <w:t>Vila da Serra - Nova Lima, MG - CEP 34006-065</w:t>
      </w:r>
    </w:p>
    <w:p w14:paraId="6AC35725" w14:textId="77777777" w:rsidR="00024045" w:rsidRPr="00971C51" w:rsidRDefault="00024045" w:rsidP="0041237F">
      <w:pPr>
        <w:tabs>
          <w:tab w:val="left" w:pos="1134"/>
        </w:tabs>
        <w:spacing w:line="300" w:lineRule="exact"/>
        <w:ind w:left="709"/>
        <w:contextualSpacing/>
        <w:jc w:val="both"/>
        <w:rPr>
          <w:rFonts w:ascii="Tahoma" w:eastAsia="MS Mincho" w:hAnsi="Tahoma" w:cs="Tahoma"/>
          <w:sz w:val="21"/>
          <w:szCs w:val="21"/>
          <w:lang w:eastAsia="ja-JP"/>
        </w:rPr>
      </w:pPr>
    </w:p>
    <w:p w14:paraId="375A680C" w14:textId="744B01D8" w:rsidR="008973C3" w:rsidRPr="00971C51" w:rsidRDefault="001A0C97" w:rsidP="0041237F">
      <w:pPr>
        <w:spacing w:line="300" w:lineRule="exact"/>
        <w:ind w:left="709"/>
        <w:contextualSpacing/>
        <w:jc w:val="both"/>
        <w:rPr>
          <w:rFonts w:ascii="Tahoma" w:eastAsia="MS Mincho" w:hAnsi="Tahoma" w:cs="Tahoma"/>
          <w:sz w:val="21"/>
          <w:szCs w:val="21"/>
          <w:highlight w:val="yellow"/>
          <w:lang w:eastAsia="ja-JP"/>
        </w:rPr>
      </w:pPr>
      <w:bookmarkStart w:id="140" w:name="_Hlk40200683"/>
      <w:r w:rsidRPr="00971C51">
        <w:rPr>
          <w:rFonts w:ascii="Tahoma" w:hAnsi="Tahoma" w:cs="Tahoma"/>
          <w:b/>
          <w:bCs/>
          <w:sz w:val="21"/>
          <w:szCs w:val="21"/>
        </w:rPr>
        <w:t>RIVER JUNIO BESSA SOARES</w:t>
      </w:r>
      <w:r w:rsidR="00A61901" w:rsidRPr="00971C51">
        <w:rPr>
          <w:rFonts w:ascii="Tahoma" w:hAnsi="Tahoma" w:cs="Tahoma"/>
          <w:b/>
          <w:bCs/>
          <w:sz w:val="21"/>
          <w:szCs w:val="21"/>
        </w:rPr>
        <w:t xml:space="preserve"> / ELI FRANCISCA DE SOUSA BESSA</w:t>
      </w:r>
    </w:p>
    <w:p w14:paraId="32187EAA" w14:textId="55C8BE94" w:rsidR="004153E9" w:rsidRPr="00971C51" w:rsidRDefault="004153E9" w:rsidP="0041237F">
      <w:pPr>
        <w:spacing w:line="300" w:lineRule="exact"/>
        <w:ind w:left="709"/>
        <w:contextualSpacing/>
        <w:rPr>
          <w:rFonts w:ascii="Tahoma" w:hAnsi="Tahoma" w:cs="Tahoma"/>
          <w:sz w:val="21"/>
          <w:szCs w:val="21"/>
        </w:rPr>
      </w:pPr>
      <w:bookmarkStart w:id="141" w:name="_Hlk92366851"/>
      <w:r w:rsidRPr="00971C51">
        <w:rPr>
          <w:rFonts w:ascii="Tahoma" w:hAnsi="Tahoma" w:cs="Tahoma"/>
          <w:sz w:val="21"/>
          <w:szCs w:val="21"/>
        </w:rPr>
        <w:t>Tel.: (31) 99795-3890 / (31) 99764-7632</w:t>
      </w:r>
    </w:p>
    <w:p w14:paraId="7C2E62E2" w14:textId="02CFD431" w:rsidR="00BA5AD4" w:rsidRPr="00971C51" w:rsidRDefault="004153E9"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E-mail: </w:t>
      </w:r>
      <w:hyperlink r:id="rId24" w:history="1">
        <w:r w:rsidR="00BA5AD4" w:rsidRPr="00971C51">
          <w:rPr>
            <w:rStyle w:val="Hyperlink"/>
            <w:rFonts w:ascii="Tahoma" w:hAnsi="Tahoma" w:cs="Tahoma"/>
            <w:sz w:val="21"/>
            <w:szCs w:val="21"/>
          </w:rPr>
          <w:t>river@construtoradez.com.br</w:t>
        </w:r>
      </w:hyperlink>
    </w:p>
    <w:p w14:paraId="0F0D2348" w14:textId="737410FF" w:rsidR="00BA5AD4" w:rsidRPr="00971C51" w:rsidRDefault="00BA5AD4" w:rsidP="0041237F">
      <w:pPr>
        <w:spacing w:line="300" w:lineRule="exact"/>
        <w:ind w:left="709"/>
        <w:contextualSpacing/>
        <w:rPr>
          <w:rFonts w:ascii="Tahoma" w:hAnsi="Tahoma" w:cs="Tahoma"/>
          <w:sz w:val="21"/>
          <w:szCs w:val="21"/>
        </w:rPr>
      </w:pPr>
      <w:r w:rsidRPr="00971C51">
        <w:rPr>
          <w:rFonts w:ascii="Tahoma" w:hAnsi="Tahoma" w:cs="Tahoma"/>
          <w:sz w:val="21"/>
          <w:szCs w:val="21"/>
        </w:rPr>
        <w:t>Rua Um, nº 1500</w:t>
      </w:r>
    </w:p>
    <w:p w14:paraId="792F8A9E" w14:textId="78209EBD" w:rsidR="00A61901" w:rsidRPr="00971C51" w:rsidRDefault="00C349D9"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Estância do Hibisco </w:t>
      </w:r>
      <w:r w:rsidR="00BA5AD4" w:rsidRPr="00971C51">
        <w:rPr>
          <w:rFonts w:ascii="Tahoma" w:hAnsi="Tahoma" w:cs="Tahoma"/>
          <w:sz w:val="21"/>
          <w:szCs w:val="21"/>
        </w:rPr>
        <w:t>- Contagem, MG - CEP 32017-170</w:t>
      </w:r>
      <w:bookmarkEnd w:id="137"/>
      <w:bookmarkEnd w:id="140"/>
      <w:bookmarkEnd w:id="141"/>
    </w:p>
    <w:p w14:paraId="0D3D6FDA" w14:textId="77777777" w:rsidR="00971C51" w:rsidRPr="00971C51" w:rsidRDefault="00971C51" w:rsidP="0041237F">
      <w:pPr>
        <w:spacing w:line="300" w:lineRule="exact"/>
        <w:ind w:left="709"/>
        <w:contextualSpacing/>
        <w:jc w:val="both"/>
        <w:rPr>
          <w:rFonts w:ascii="Tahoma" w:hAnsi="Tahoma" w:cs="Tahoma"/>
          <w:b/>
          <w:bCs/>
          <w:sz w:val="21"/>
          <w:szCs w:val="21"/>
        </w:rPr>
      </w:pPr>
    </w:p>
    <w:p w14:paraId="68F5AF1A" w14:textId="2834D0DD" w:rsidR="001A0C97" w:rsidRPr="00971C51" w:rsidRDefault="001A0C97" w:rsidP="0041237F">
      <w:pPr>
        <w:spacing w:line="300" w:lineRule="exact"/>
        <w:ind w:left="709"/>
        <w:contextualSpacing/>
        <w:jc w:val="both"/>
        <w:rPr>
          <w:rFonts w:ascii="Tahoma" w:eastAsia="MS Mincho" w:hAnsi="Tahoma" w:cs="Tahoma"/>
          <w:sz w:val="21"/>
          <w:szCs w:val="21"/>
          <w:highlight w:val="yellow"/>
          <w:lang w:eastAsia="ja-JP"/>
        </w:rPr>
      </w:pPr>
      <w:r w:rsidRPr="00971C51">
        <w:rPr>
          <w:rFonts w:ascii="Tahoma" w:hAnsi="Tahoma" w:cs="Tahoma"/>
          <w:b/>
          <w:bCs/>
          <w:sz w:val="21"/>
          <w:szCs w:val="21"/>
        </w:rPr>
        <w:t>EGMAR PEREIRA PANTA</w:t>
      </w:r>
      <w:r w:rsidR="00A61901" w:rsidRPr="00971C51">
        <w:rPr>
          <w:rFonts w:ascii="Tahoma" w:hAnsi="Tahoma" w:cs="Tahoma"/>
          <w:b/>
          <w:bCs/>
          <w:sz w:val="21"/>
          <w:szCs w:val="21"/>
        </w:rPr>
        <w:t xml:space="preserve"> / CLAUDIA GOMES FONSECA PANTA</w:t>
      </w:r>
    </w:p>
    <w:p w14:paraId="7391B64D" w14:textId="391BB5F8" w:rsidR="004153E9" w:rsidRPr="00971C51" w:rsidRDefault="004153E9" w:rsidP="0041237F">
      <w:pPr>
        <w:spacing w:line="300" w:lineRule="exact"/>
        <w:ind w:left="709"/>
        <w:contextualSpacing/>
        <w:rPr>
          <w:rFonts w:ascii="Tahoma" w:hAnsi="Tahoma" w:cs="Tahoma"/>
          <w:sz w:val="21"/>
          <w:szCs w:val="21"/>
        </w:rPr>
      </w:pPr>
      <w:bookmarkStart w:id="142" w:name="_Hlk92366867"/>
      <w:r w:rsidRPr="00971C51">
        <w:rPr>
          <w:rFonts w:ascii="Tahoma" w:hAnsi="Tahoma" w:cs="Tahoma"/>
          <w:sz w:val="21"/>
          <w:szCs w:val="21"/>
        </w:rPr>
        <w:t>Tel.: (31) 98876-9091 / (31) 98881-9092</w:t>
      </w:r>
    </w:p>
    <w:p w14:paraId="03D7DFDC" w14:textId="15BCF4D4" w:rsidR="001A0C97" w:rsidRPr="00971C51" w:rsidRDefault="004153E9" w:rsidP="00971C51">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E-mail: </w:t>
      </w:r>
      <w:hyperlink r:id="rId25" w:history="1">
        <w:r w:rsidR="00971C51" w:rsidRPr="00971C51">
          <w:rPr>
            <w:rStyle w:val="Hyperlink"/>
            <w:rFonts w:ascii="Tahoma" w:hAnsi="Tahoma" w:cs="Tahoma"/>
            <w:sz w:val="21"/>
            <w:szCs w:val="21"/>
          </w:rPr>
          <w:t>egmar@construtoradez.com.br</w:t>
        </w:r>
      </w:hyperlink>
      <w:r w:rsidR="00971C51" w:rsidRPr="00971C51">
        <w:rPr>
          <w:rFonts w:ascii="Tahoma" w:hAnsi="Tahoma" w:cs="Tahoma"/>
          <w:sz w:val="21"/>
          <w:szCs w:val="21"/>
        </w:rPr>
        <w:t xml:space="preserve">; </w:t>
      </w:r>
      <w:hyperlink r:id="rId26" w:history="1">
        <w:r w:rsidR="00971C51" w:rsidRPr="00971C51">
          <w:rPr>
            <w:rStyle w:val="Hyperlink"/>
            <w:rFonts w:ascii="Tahoma" w:hAnsi="Tahoma" w:cs="Tahoma"/>
            <w:sz w:val="21"/>
            <w:szCs w:val="21"/>
          </w:rPr>
          <w:t>claudiagfpanta@gmail.com</w:t>
        </w:r>
      </w:hyperlink>
      <w:bookmarkEnd w:id="142"/>
    </w:p>
    <w:p w14:paraId="48ABB87E" w14:textId="79AF8542" w:rsidR="00F7018F" w:rsidRPr="00971C51" w:rsidRDefault="003E5E8D"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Rua </w:t>
      </w:r>
      <w:r w:rsidR="00F7018F" w:rsidRPr="00971C51">
        <w:rPr>
          <w:rFonts w:ascii="Tahoma" w:hAnsi="Tahoma" w:cs="Tahoma"/>
          <w:sz w:val="21"/>
          <w:szCs w:val="21"/>
        </w:rPr>
        <w:t>Bernardo Monteiro, nº 1.000, Lote 11, Quadra 1</w:t>
      </w:r>
    </w:p>
    <w:p w14:paraId="734BBCA4" w14:textId="3AD20969" w:rsidR="00F7018F" w:rsidRPr="00971C51" w:rsidRDefault="00F7018F"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Centro - Contagem, MG - CEP 32017-170</w:t>
      </w:r>
    </w:p>
    <w:p w14:paraId="25874D2B" w14:textId="0BB3AEED" w:rsidR="001A0C97" w:rsidRPr="00971C51" w:rsidRDefault="001A0C97" w:rsidP="0041237F">
      <w:pPr>
        <w:spacing w:line="300" w:lineRule="exact"/>
        <w:ind w:left="709"/>
        <w:contextualSpacing/>
        <w:jc w:val="both"/>
        <w:rPr>
          <w:rFonts w:ascii="Tahoma" w:hAnsi="Tahoma" w:cs="Tahoma"/>
          <w:sz w:val="21"/>
          <w:szCs w:val="21"/>
        </w:rPr>
      </w:pPr>
    </w:p>
    <w:p w14:paraId="4DB0AE32" w14:textId="637108AE" w:rsidR="001A0C97" w:rsidRPr="00971C51" w:rsidRDefault="001A0C97" w:rsidP="0041237F">
      <w:pPr>
        <w:spacing w:line="300" w:lineRule="exact"/>
        <w:ind w:left="709"/>
        <w:contextualSpacing/>
        <w:jc w:val="both"/>
        <w:rPr>
          <w:rFonts w:ascii="Tahoma" w:eastAsia="MS Mincho" w:hAnsi="Tahoma" w:cs="Tahoma"/>
          <w:sz w:val="21"/>
          <w:szCs w:val="21"/>
          <w:highlight w:val="yellow"/>
          <w:lang w:eastAsia="ja-JP"/>
        </w:rPr>
      </w:pPr>
      <w:r w:rsidRPr="00971C51">
        <w:rPr>
          <w:rFonts w:ascii="Tahoma" w:hAnsi="Tahoma" w:cs="Tahoma"/>
          <w:b/>
          <w:bCs/>
          <w:sz w:val="21"/>
          <w:szCs w:val="21"/>
        </w:rPr>
        <w:t>FLÁVIO TADEU BARBOSA</w:t>
      </w:r>
      <w:r w:rsidR="00F7018F" w:rsidRPr="00971C51">
        <w:rPr>
          <w:rFonts w:ascii="Tahoma" w:hAnsi="Tahoma" w:cs="Tahoma"/>
          <w:b/>
          <w:bCs/>
          <w:sz w:val="21"/>
          <w:szCs w:val="21"/>
        </w:rPr>
        <w:t xml:space="preserve"> / ALEXANDRA MARTINELI BARBOSA</w:t>
      </w:r>
    </w:p>
    <w:p w14:paraId="4676D535" w14:textId="6EF2226F" w:rsidR="004153E9" w:rsidRPr="00971C51" w:rsidRDefault="004153E9" w:rsidP="0041237F">
      <w:pPr>
        <w:spacing w:line="300" w:lineRule="exact"/>
        <w:ind w:left="709"/>
        <w:contextualSpacing/>
        <w:rPr>
          <w:rFonts w:ascii="Tahoma" w:hAnsi="Tahoma" w:cs="Tahoma"/>
          <w:sz w:val="21"/>
          <w:szCs w:val="21"/>
        </w:rPr>
      </w:pPr>
      <w:bookmarkStart w:id="143" w:name="_Hlk92366878"/>
      <w:r w:rsidRPr="00971C51">
        <w:rPr>
          <w:rFonts w:ascii="Tahoma" w:hAnsi="Tahoma" w:cs="Tahoma"/>
          <w:sz w:val="21"/>
          <w:szCs w:val="21"/>
        </w:rPr>
        <w:t>Tel.: (31) 98462-4508 / (31) 98472-7111</w:t>
      </w:r>
    </w:p>
    <w:p w14:paraId="0EA1314B" w14:textId="2C30000C" w:rsidR="001A0C97" w:rsidRPr="00971C51" w:rsidRDefault="004153E9"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lastRenderedPageBreak/>
        <w:t xml:space="preserve">E-mail: </w:t>
      </w:r>
      <w:hyperlink r:id="rId27" w:history="1">
        <w:r w:rsidR="00971C51" w:rsidRPr="00971C51">
          <w:rPr>
            <w:rStyle w:val="Hyperlink"/>
            <w:rFonts w:ascii="Tahoma" w:hAnsi="Tahoma" w:cs="Tahoma"/>
            <w:sz w:val="21"/>
            <w:szCs w:val="21"/>
          </w:rPr>
          <w:t>flavio@construtoradez.com.br</w:t>
        </w:r>
      </w:hyperlink>
      <w:bookmarkEnd w:id="143"/>
    </w:p>
    <w:p w14:paraId="4DBABEE9" w14:textId="77777777" w:rsidR="00F7018F" w:rsidRPr="00971C51" w:rsidRDefault="00F7018F"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Rua Dona Ana Cândida, nº 970, Casa 04</w:t>
      </w:r>
    </w:p>
    <w:p w14:paraId="1520F5B9" w14:textId="7DE7EC9B" w:rsidR="00F7018F" w:rsidRPr="00971C51" w:rsidRDefault="00F7018F"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Nossa Senhora do Carmo - Contagem, MG - CEP 32017-070</w:t>
      </w:r>
    </w:p>
    <w:p w14:paraId="074A6FD3" w14:textId="43E24E29" w:rsidR="001A0C97" w:rsidRPr="00971C51" w:rsidRDefault="001A0C97" w:rsidP="0041237F">
      <w:pPr>
        <w:spacing w:line="300" w:lineRule="exact"/>
        <w:ind w:left="709"/>
        <w:contextualSpacing/>
        <w:jc w:val="both"/>
        <w:rPr>
          <w:rFonts w:ascii="Tahoma" w:hAnsi="Tahoma" w:cs="Tahoma"/>
          <w:sz w:val="21"/>
          <w:szCs w:val="21"/>
        </w:rPr>
      </w:pPr>
    </w:p>
    <w:p w14:paraId="7746B182" w14:textId="242F4E25" w:rsidR="00856592" w:rsidRPr="00971C51" w:rsidRDefault="00856592" w:rsidP="0041237F">
      <w:pPr>
        <w:spacing w:line="300" w:lineRule="exact"/>
        <w:ind w:left="709"/>
        <w:contextualSpacing/>
        <w:jc w:val="both"/>
        <w:rPr>
          <w:rFonts w:ascii="Tahoma" w:eastAsia="MS Mincho" w:hAnsi="Tahoma" w:cs="Tahoma"/>
          <w:sz w:val="21"/>
          <w:szCs w:val="21"/>
          <w:highlight w:val="yellow"/>
          <w:lang w:eastAsia="ja-JP"/>
        </w:rPr>
      </w:pPr>
      <w:r w:rsidRPr="00971C51">
        <w:rPr>
          <w:rFonts w:ascii="Tahoma" w:hAnsi="Tahoma" w:cs="Tahoma"/>
          <w:b/>
          <w:bCs/>
          <w:sz w:val="21"/>
          <w:szCs w:val="21"/>
        </w:rPr>
        <w:t>IGOR EDUARDO PERRELLLA AMARAL COSTA</w:t>
      </w:r>
    </w:p>
    <w:p w14:paraId="0F4FEFD2" w14:textId="5E26E997" w:rsidR="004153E9" w:rsidRPr="00971C51" w:rsidRDefault="004153E9" w:rsidP="0041237F">
      <w:pPr>
        <w:spacing w:line="300" w:lineRule="exact"/>
        <w:ind w:left="709"/>
        <w:contextualSpacing/>
        <w:jc w:val="both"/>
        <w:rPr>
          <w:rFonts w:ascii="Tahoma" w:hAnsi="Tahoma" w:cs="Tahoma"/>
          <w:sz w:val="21"/>
          <w:szCs w:val="21"/>
        </w:rPr>
      </w:pPr>
      <w:bookmarkStart w:id="144" w:name="_Hlk92366907"/>
      <w:r w:rsidRPr="00971C51">
        <w:rPr>
          <w:rFonts w:ascii="Tahoma" w:hAnsi="Tahoma" w:cs="Tahoma"/>
          <w:sz w:val="21"/>
          <w:szCs w:val="21"/>
        </w:rPr>
        <w:t>Tel.: (31) 98357-9564</w:t>
      </w:r>
    </w:p>
    <w:p w14:paraId="22EB6517" w14:textId="014B5ABC" w:rsidR="00BA5AD4" w:rsidRPr="00971C51" w:rsidRDefault="004153E9"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E-mail: </w:t>
      </w:r>
      <w:hyperlink r:id="rId28" w:history="1">
        <w:r w:rsidR="00BA5AD4" w:rsidRPr="00971C51">
          <w:rPr>
            <w:rStyle w:val="Hyperlink"/>
            <w:rFonts w:ascii="Tahoma" w:hAnsi="Tahoma" w:cs="Tahoma"/>
            <w:sz w:val="21"/>
            <w:szCs w:val="21"/>
          </w:rPr>
          <w:t>igorperrellacosta@gmail.com</w:t>
        </w:r>
      </w:hyperlink>
    </w:p>
    <w:p w14:paraId="22D9EC2E" w14:textId="77777777" w:rsidR="00BA5AD4" w:rsidRPr="00971C51" w:rsidRDefault="00BA5AD4"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Rua Alagoas, nº 896, Apto. 1103</w:t>
      </w:r>
    </w:p>
    <w:p w14:paraId="5BDD65AA" w14:textId="4FEB6061" w:rsidR="00856592" w:rsidRPr="00971C51" w:rsidRDefault="00BA5AD4"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Savassi - Belo Horizonte, MG - CEP 30130</w:t>
      </w:r>
      <w:r w:rsidR="00021755" w:rsidRPr="00971C51">
        <w:rPr>
          <w:rFonts w:ascii="Tahoma" w:hAnsi="Tahoma" w:cs="Tahoma"/>
          <w:sz w:val="21"/>
          <w:szCs w:val="21"/>
        </w:rPr>
        <w:t>-</w:t>
      </w:r>
      <w:r w:rsidRPr="00971C51">
        <w:rPr>
          <w:rFonts w:ascii="Tahoma" w:hAnsi="Tahoma" w:cs="Tahoma"/>
          <w:sz w:val="21"/>
          <w:szCs w:val="21"/>
        </w:rPr>
        <w:t>167</w:t>
      </w:r>
      <w:bookmarkEnd w:id="144"/>
    </w:p>
    <w:p w14:paraId="5A2D1BCB" w14:textId="77777777" w:rsidR="00F7018F" w:rsidRPr="00971C51" w:rsidRDefault="00F7018F" w:rsidP="0041237F">
      <w:pPr>
        <w:spacing w:line="300" w:lineRule="exact"/>
        <w:ind w:left="709"/>
        <w:contextualSpacing/>
        <w:jc w:val="both"/>
        <w:rPr>
          <w:rFonts w:ascii="Tahoma" w:hAnsi="Tahoma" w:cs="Tahoma"/>
          <w:sz w:val="21"/>
          <w:szCs w:val="21"/>
        </w:rPr>
      </w:pPr>
    </w:p>
    <w:p w14:paraId="12733D41" w14:textId="2FECB57B" w:rsidR="00856592" w:rsidRPr="00971C51" w:rsidRDefault="00856592" w:rsidP="0041237F">
      <w:pPr>
        <w:spacing w:line="300" w:lineRule="exact"/>
        <w:ind w:left="709"/>
        <w:contextualSpacing/>
        <w:jc w:val="both"/>
        <w:rPr>
          <w:rFonts w:ascii="Tahoma" w:eastAsia="MS Mincho" w:hAnsi="Tahoma" w:cs="Tahoma"/>
          <w:sz w:val="21"/>
          <w:szCs w:val="21"/>
          <w:highlight w:val="yellow"/>
          <w:lang w:eastAsia="ja-JP"/>
        </w:rPr>
      </w:pPr>
      <w:r w:rsidRPr="00971C51">
        <w:rPr>
          <w:rFonts w:ascii="Tahoma" w:hAnsi="Tahoma" w:cs="Tahoma"/>
          <w:b/>
          <w:bCs/>
          <w:sz w:val="21"/>
          <w:szCs w:val="21"/>
        </w:rPr>
        <w:t>BÁRBARA CRISTINA PERRELLLA AMARAL COSTA</w:t>
      </w:r>
    </w:p>
    <w:p w14:paraId="0830023F" w14:textId="51B27BAC" w:rsidR="00ED423F" w:rsidRPr="00971C51" w:rsidRDefault="00ED423F" w:rsidP="0041237F">
      <w:pPr>
        <w:spacing w:line="300" w:lineRule="exact"/>
        <w:ind w:left="709"/>
        <w:contextualSpacing/>
        <w:rPr>
          <w:rFonts w:ascii="Tahoma" w:hAnsi="Tahoma" w:cs="Tahoma"/>
          <w:sz w:val="21"/>
          <w:szCs w:val="21"/>
        </w:rPr>
      </w:pPr>
      <w:bookmarkStart w:id="145" w:name="_Hlk92366916"/>
      <w:r w:rsidRPr="00971C51">
        <w:rPr>
          <w:rFonts w:ascii="Tahoma" w:hAnsi="Tahoma" w:cs="Tahoma"/>
          <w:sz w:val="21"/>
          <w:szCs w:val="21"/>
        </w:rPr>
        <w:t>Tel.: (31) 99192-3414</w:t>
      </w:r>
    </w:p>
    <w:p w14:paraId="4630B6D8" w14:textId="5E09EB2C" w:rsidR="00856592" w:rsidRPr="00971C51" w:rsidRDefault="00ED423F"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E-mail: </w:t>
      </w:r>
      <w:hyperlink r:id="rId29" w:history="1">
        <w:r w:rsidR="00971C51" w:rsidRPr="00971C51">
          <w:rPr>
            <w:rStyle w:val="Hyperlink"/>
            <w:rFonts w:ascii="Tahoma" w:hAnsi="Tahoma" w:cs="Tahoma"/>
            <w:sz w:val="21"/>
            <w:szCs w:val="21"/>
          </w:rPr>
          <w:t>barbara@construtoradez.com.br</w:t>
        </w:r>
      </w:hyperlink>
      <w:bookmarkEnd w:id="145"/>
    </w:p>
    <w:p w14:paraId="40760073" w14:textId="5C62F08F" w:rsidR="00F7018F" w:rsidRPr="00971C51" w:rsidRDefault="001E6E6D"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Rua Ministro Orozimbo Nonato, nº 455, Bloco L.M., Apto. 803</w:t>
      </w:r>
    </w:p>
    <w:p w14:paraId="22195246" w14:textId="3818D361" w:rsidR="00F7018F" w:rsidRPr="00971C51" w:rsidRDefault="00F7018F" w:rsidP="0041237F">
      <w:pPr>
        <w:spacing w:line="300" w:lineRule="exact"/>
        <w:ind w:left="709"/>
        <w:contextualSpacing/>
        <w:jc w:val="both"/>
        <w:rPr>
          <w:rFonts w:ascii="Tahoma" w:hAnsi="Tahoma" w:cs="Tahoma"/>
          <w:sz w:val="21"/>
          <w:szCs w:val="21"/>
        </w:rPr>
      </w:pPr>
      <w:r w:rsidRPr="00971C51">
        <w:rPr>
          <w:rFonts w:ascii="Tahoma" w:hAnsi="Tahoma" w:cs="Tahoma"/>
          <w:sz w:val="21"/>
          <w:szCs w:val="21"/>
        </w:rPr>
        <w:t xml:space="preserve">Vila da Serra - Nova Lima, MG - CEP </w:t>
      </w:r>
      <w:r w:rsidR="001E6E6D" w:rsidRPr="00971C51">
        <w:rPr>
          <w:rFonts w:ascii="Tahoma" w:hAnsi="Tahoma" w:cs="Tahoma"/>
          <w:sz w:val="21"/>
          <w:szCs w:val="21"/>
        </w:rPr>
        <w:t>34006-053</w:t>
      </w:r>
      <w:bookmarkEnd w:id="138"/>
    </w:p>
    <w:p w14:paraId="356FC855" w14:textId="77777777" w:rsidR="00856592" w:rsidRPr="0046304D" w:rsidRDefault="00856592" w:rsidP="0041237F">
      <w:pPr>
        <w:spacing w:line="300" w:lineRule="exact"/>
        <w:contextualSpacing/>
        <w:jc w:val="both"/>
        <w:rPr>
          <w:rFonts w:ascii="Tahoma" w:hAnsi="Tahoma" w:cs="Tahoma"/>
          <w:sz w:val="21"/>
          <w:szCs w:val="21"/>
        </w:rPr>
      </w:pPr>
    </w:p>
    <w:p w14:paraId="39414E49" w14:textId="6F0FA921" w:rsidR="009F6421" w:rsidRPr="0046304D" w:rsidRDefault="001B2CFF"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DEZ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CESSÃO DE CRÉDITO</w:t>
      </w:r>
    </w:p>
    <w:p w14:paraId="1965192B" w14:textId="77777777" w:rsidR="009F6421" w:rsidRPr="0046304D" w:rsidRDefault="009F6421" w:rsidP="0041237F">
      <w:pPr>
        <w:spacing w:line="300" w:lineRule="exact"/>
        <w:contextualSpacing/>
        <w:jc w:val="both"/>
        <w:rPr>
          <w:rFonts w:ascii="Tahoma" w:hAnsi="Tahoma" w:cs="Tahoma"/>
          <w:sz w:val="21"/>
          <w:szCs w:val="21"/>
        </w:rPr>
      </w:pPr>
    </w:p>
    <w:p w14:paraId="34B12693" w14:textId="46D85A56" w:rsidR="003D7F6C" w:rsidRPr="0046304D" w:rsidRDefault="001B2CFF" w:rsidP="0041237F">
      <w:pPr>
        <w:pStyle w:val="western"/>
        <w:numPr>
          <w:ilvl w:val="1"/>
          <w:numId w:val="16"/>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w:t>
      </w:r>
      <w:r w:rsidRPr="0046304D">
        <w:rPr>
          <w:rFonts w:ascii="Tahoma" w:hAnsi="Tahoma" w:cs="Tahoma"/>
          <w:sz w:val="21"/>
          <w:szCs w:val="21"/>
        </w:rPr>
        <w:t xml:space="preserve">: </w:t>
      </w:r>
      <w:r w:rsidR="003D7F6C" w:rsidRPr="0046304D">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46304D">
        <w:rPr>
          <w:rFonts w:ascii="Tahoma" w:hAnsi="Tahoma" w:cs="Tahoma"/>
          <w:sz w:val="21"/>
          <w:szCs w:val="21"/>
        </w:rPr>
        <w:t>, representados pela CCI,</w:t>
      </w:r>
      <w:r w:rsidR="003D7F6C" w:rsidRPr="0046304D">
        <w:rPr>
          <w:rFonts w:ascii="Tahoma" w:hAnsi="Tahoma" w:cs="Tahoma"/>
          <w:sz w:val="21"/>
          <w:szCs w:val="21"/>
        </w:rPr>
        <w:t xml:space="preserve"> sejam vinculados aos CRI de sua emissão. Dessa forma, a Emitente desde já concorda com a referida cessão para a Securitizadora. </w:t>
      </w:r>
      <w:r w:rsidR="001E1A14" w:rsidRPr="0046304D">
        <w:rPr>
          <w:rFonts w:ascii="Tahoma" w:hAnsi="Tahoma" w:cs="Tahoma"/>
          <w:sz w:val="21"/>
          <w:szCs w:val="21"/>
        </w:rPr>
        <w:t xml:space="preserve">Com a celebração do Contrato de Cessão, a Securitizadora ficará sub-rogada em todos os direitos, ações e obrigações </w:t>
      </w:r>
      <w:r w:rsidR="00D0451D" w:rsidRPr="0046304D">
        <w:rPr>
          <w:rFonts w:ascii="Tahoma" w:hAnsi="Tahoma" w:cs="Tahoma"/>
          <w:sz w:val="21"/>
          <w:szCs w:val="21"/>
        </w:rPr>
        <w:t xml:space="preserve">da </w:t>
      </w:r>
      <w:r w:rsidR="001E1A14" w:rsidRPr="0046304D">
        <w:rPr>
          <w:rFonts w:ascii="Tahoma" w:hAnsi="Tahoma" w:cs="Tahoma"/>
          <w:sz w:val="21"/>
          <w:szCs w:val="21"/>
        </w:rPr>
        <w:t>Credor</w:t>
      </w:r>
      <w:r w:rsidR="00D0451D" w:rsidRPr="0046304D">
        <w:rPr>
          <w:rFonts w:ascii="Tahoma" w:hAnsi="Tahoma" w:cs="Tahoma"/>
          <w:sz w:val="21"/>
          <w:szCs w:val="21"/>
        </w:rPr>
        <w:t>a</w:t>
      </w:r>
      <w:r w:rsidR="001E1A14" w:rsidRPr="0046304D">
        <w:rPr>
          <w:rFonts w:ascii="Tahoma" w:hAnsi="Tahoma" w:cs="Tahoma"/>
          <w:sz w:val="21"/>
          <w:szCs w:val="21"/>
        </w:rPr>
        <w:t xml:space="preserve"> decorrentes direta ou indiretamente desta C</w:t>
      </w:r>
      <w:r w:rsidR="00087AC8" w:rsidRPr="0046304D">
        <w:rPr>
          <w:rFonts w:ascii="Tahoma" w:hAnsi="Tahoma" w:cs="Tahoma"/>
          <w:sz w:val="21"/>
          <w:szCs w:val="21"/>
        </w:rPr>
        <w:t>édula</w:t>
      </w:r>
      <w:r w:rsidR="001E1A14" w:rsidRPr="0046304D">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46304D">
        <w:rPr>
          <w:rFonts w:ascii="Tahoma" w:hAnsi="Tahoma" w:cs="Tahoma"/>
          <w:sz w:val="21"/>
          <w:szCs w:val="21"/>
        </w:rPr>
        <w:t xml:space="preserve"> </w:t>
      </w:r>
    </w:p>
    <w:p w14:paraId="15A4A9EF" w14:textId="37E3AEAE" w:rsidR="00FB1CE5" w:rsidRPr="0046304D" w:rsidRDefault="00FB1CE5" w:rsidP="0041237F">
      <w:pPr>
        <w:pStyle w:val="western"/>
        <w:spacing w:before="0" w:beforeAutospacing="0" w:after="0" w:line="300" w:lineRule="exact"/>
        <w:contextualSpacing/>
        <w:rPr>
          <w:rFonts w:ascii="Tahoma" w:hAnsi="Tahoma" w:cs="Tahoma"/>
          <w:sz w:val="21"/>
          <w:szCs w:val="21"/>
        </w:rPr>
      </w:pPr>
    </w:p>
    <w:p w14:paraId="6917FA62" w14:textId="750E7F1D" w:rsidR="009F6421" w:rsidRPr="0046304D" w:rsidRDefault="008B0750"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ONZE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REGISTRO</w:t>
      </w:r>
    </w:p>
    <w:p w14:paraId="57ED6328" w14:textId="77777777" w:rsidR="009F6421" w:rsidRPr="0046304D" w:rsidRDefault="009F6421" w:rsidP="0041237F">
      <w:pPr>
        <w:spacing w:line="300" w:lineRule="exact"/>
        <w:contextualSpacing/>
        <w:jc w:val="both"/>
        <w:rPr>
          <w:rFonts w:ascii="Tahoma" w:hAnsi="Tahoma" w:cs="Tahoma"/>
          <w:sz w:val="21"/>
          <w:szCs w:val="21"/>
        </w:rPr>
      </w:pPr>
    </w:p>
    <w:p w14:paraId="27398C7E" w14:textId="0E063928" w:rsidR="008A3D52" w:rsidRPr="0046304D" w:rsidRDefault="008B0750" w:rsidP="0041237F">
      <w:pPr>
        <w:pStyle w:val="western"/>
        <w:numPr>
          <w:ilvl w:val="1"/>
          <w:numId w:val="17"/>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Registro na </w:t>
      </w:r>
      <w:r w:rsidR="007668C8" w:rsidRPr="0046304D">
        <w:rPr>
          <w:rFonts w:ascii="Tahoma" w:hAnsi="Tahoma" w:cs="Tahoma"/>
          <w:sz w:val="21"/>
          <w:szCs w:val="21"/>
          <w:u w:val="single"/>
        </w:rPr>
        <w:t>B3</w:t>
      </w:r>
      <w:r w:rsidRPr="0046304D">
        <w:rPr>
          <w:rFonts w:ascii="Tahoma" w:hAnsi="Tahoma" w:cs="Tahoma"/>
          <w:sz w:val="21"/>
          <w:szCs w:val="21"/>
        </w:rPr>
        <w:t xml:space="preserve">: </w:t>
      </w:r>
      <w:r w:rsidR="00FC1A59" w:rsidRPr="0046304D">
        <w:rPr>
          <w:rFonts w:ascii="Tahoma" w:hAnsi="Tahoma" w:cs="Tahoma"/>
          <w:sz w:val="21"/>
          <w:szCs w:val="21"/>
        </w:rPr>
        <w:t>Esta Cédula</w:t>
      </w:r>
      <w:r w:rsidR="003E614D" w:rsidRPr="0046304D">
        <w:rPr>
          <w:rFonts w:ascii="Tahoma" w:hAnsi="Tahoma" w:cs="Tahoma"/>
          <w:sz w:val="21"/>
          <w:szCs w:val="21"/>
        </w:rPr>
        <w:t xml:space="preserve"> </w:t>
      </w:r>
      <w:r w:rsidR="000E0678" w:rsidRPr="0046304D">
        <w:rPr>
          <w:rFonts w:ascii="Tahoma" w:hAnsi="Tahoma" w:cs="Tahoma"/>
          <w:sz w:val="21"/>
          <w:szCs w:val="21"/>
        </w:rPr>
        <w:t>não será registrada</w:t>
      </w:r>
      <w:r w:rsidR="003971D9" w:rsidRPr="0046304D">
        <w:rPr>
          <w:rFonts w:ascii="Tahoma" w:hAnsi="Tahoma" w:cs="Tahoma"/>
          <w:sz w:val="21"/>
          <w:szCs w:val="21"/>
        </w:rPr>
        <w:t xml:space="preserve"> </w:t>
      </w:r>
      <w:r w:rsidR="003E614D" w:rsidRPr="0046304D">
        <w:rPr>
          <w:rFonts w:ascii="Tahoma" w:hAnsi="Tahoma" w:cs="Tahoma"/>
          <w:sz w:val="21"/>
          <w:szCs w:val="21"/>
        </w:rPr>
        <w:t xml:space="preserve">na </w:t>
      </w:r>
      <w:r w:rsidR="007668C8" w:rsidRPr="0046304D">
        <w:rPr>
          <w:rFonts w:ascii="Tahoma" w:hAnsi="Tahoma" w:cs="Tahoma"/>
          <w:sz w:val="21"/>
          <w:szCs w:val="21"/>
        </w:rPr>
        <w:t>B3</w:t>
      </w:r>
      <w:r w:rsidR="003E614D" w:rsidRPr="0046304D">
        <w:rPr>
          <w:rFonts w:ascii="Tahoma" w:hAnsi="Tahoma" w:cs="Tahoma"/>
          <w:sz w:val="21"/>
          <w:szCs w:val="21"/>
        </w:rPr>
        <w:t>.</w:t>
      </w:r>
    </w:p>
    <w:p w14:paraId="65CF949D" w14:textId="77777777" w:rsidR="008A3D52" w:rsidRPr="0046304D" w:rsidRDefault="008A3D52" w:rsidP="0041237F">
      <w:pPr>
        <w:pStyle w:val="western"/>
        <w:tabs>
          <w:tab w:val="left" w:pos="567"/>
        </w:tabs>
        <w:spacing w:before="0" w:beforeAutospacing="0" w:after="0" w:line="300" w:lineRule="exact"/>
        <w:contextualSpacing/>
        <w:rPr>
          <w:rFonts w:ascii="Tahoma" w:hAnsi="Tahoma" w:cs="Tahoma"/>
          <w:sz w:val="21"/>
          <w:szCs w:val="21"/>
        </w:rPr>
      </w:pPr>
    </w:p>
    <w:p w14:paraId="0E8E5E78" w14:textId="2720DF23" w:rsidR="000027D0" w:rsidRPr="0046304D" w:rsidRDefault="000027D0"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DOZE – OBRIGAÇÕES </w:t>
      </w:r>
      <w:r w:rsidR="00BB12D2" w:rsidRPr="0046304D">
        <w:rPr>
          <w:rFonts w:ascii="Tahoma" w:hAnsi="Tahoma" w:cs="Tahoma"/>
          <w:b/>
          <w:sz w:val="21"/>
          <w:szCs w:val="21"/>
        </w:rPr>
        <w:t xml:space="preserve">E DECLARAÇÕES </w:t>
      </w:r>
      <w:r w:rsidRPr="0046304D">
        <w:rPr>
          <w:rFonts w:ascii="Tahoma" w:hAnsi="Tahoma" w:cs="Tahoma"/>
          <w:b/>
          <w:sz w:val="21"/>
          <w:szCs w:val="21"/>
        </w:rPr>
        <w:t>DA EMITENTE</w:t>
      </w:r>
      <w:r w:rsidR="00CF1B34" w:rsidRPr="0046304D">
        <w:rPr>
          <w:rFonts w:ascii="Tahoma" w:hAnsi="Tahoma" w:cs="Tahoma"/>
          <w:b/>
          <w:sz w:val="21"/>
          <w:szCs w:val="21"/>
        </w:rPr>
        <w:t xml:space="preserve"> E AVALISTAS</w:t>
      </w:r>
    </w:p>
    <w:p w14:paraId="79FCEE24" w14:textId="77777777" w:rsidR="00613BA0" w:rsidRPr="0046304D" w:rsidRDefault="00613BA0" w:rsidP="0041237F">
      <w:pPr>
        <w:pStyle w:val="western"/>
        <w:tabs>
          <w:tab w:val="left" w:pos="567"/>
        </w:tabs>
        <w:spacing w:before="0" w:beforeAutospacing="0" w:after="0" w:line="300" w:lineRule="exact"/>
        <w:contextualSpacing/>
        <w:rPr>
          <w:rFonts w:ascii="Tahoma" w:hAnsi="Tahoma" w:cs="Tahoma"/>
          <w:b/>
          <w:sz w:val="21"/>
          <w:szCs w:val="21"/>
        </w:rPr>
      </w:pPr>
    </w:p>
    <w:p w14:paraId="678538E1" w14:textId="0D0002B5" w:rsidR="008A3D52" w:rsidRPr="0046304D" w:rsidRDefault="00613BA0" w:rsidP="0041237F">
      <w:pPr>
        <w:pStyle w:val="western"/>
        <w:numPr>
          <w:ilvl w:val="1"/>
          <w:numId w:val="20"/>
        </w:numPr>
        <w:tabs>
          <w:tab w:val="left" w:pos="0"/>
          <w:tab w:val="left" w:pos="709"/>
        </w:tabs>
        <w:spacing w:before="0" w:beforeAutospacing="0" w:after="0" w:line="300" w:lineRule="exact"/>
        <w:ind w:left="0" w:firstLine="0"/>
        <w:contextualSpacing/>
        <w:rPr>
          <w:rFonts w:ascii="Tahoma" w:hAnsi="Tahoma" w:cs="Tahoma"/>
          <w:sz w:val="21"/>
          <w:szCs w:val="21"/>
        </w:rPr>
      </w:pPr>
      <w:r w:rsidRPr="00046550">
        <w:rPr>
          <w:rFonts w:ascii="Tahoma" w:hAnsi="Tahoma" w:cs="Tahoma"/>
          <w:sz w:val="21"/>
          <w:szCs w:val="21"/>
          <w:u w:val="single"/>
        </w:rPr>
        <w:t>Obrigações da Emitente</w:t>
      </w:r>
      <w:ins w:id="146" w:author="Manassero Campello" w:date="2021-11-10T17:00:00Z">
        <w:r w:rsidR="00046550" w:rsidRPr="00046550">
          <w:rPr>
            <w:rFonts w:ascii="Tahoma" w:hAnsi="Tahoma" w:cs="Tahoma"/>
            <w:sz w:val="21"/>
            <w:szCs w:val="21"/>
            <w:u w:val="single"/>
          </w:rPr>
          <w:t xml:space="preserve"> e dos Avalistas</w:t>
        </w:r>
      </w:ins>
      <w:r w:rsidRPr="0046304D">
        <w:rPr>
          <w:rFonts w:ascii="Tahoma" w:hAnsi="Tahoma" w:cs="Tahoma"/>
          <w:sz w:val="21"/>
          <w:szCs w:val="21"/>
        </w:rPr>
        <w:t>: Sem prejuízo d</w:t>
      </w:r>
      <w:r w:rsidR="008A3D52" w:rsidRPr="0046304D">
        <w:rPr>
          <w:rFonts w:ascii="Tahoma" w:hAnsi="Tahoma" w:cs="Tahoma"/>
          <w:sz w:val="21"/>
          <w:szCs w:val="21"/>
        </w:rPr>
        <w:t xml:space="preserve">as demais </w:t>
      </w:r>
      <w:r w:rsidRPr="0046304D">
        <w:rPr>
          <w:rFonts w:ascii="Tahoma" w:hAnsi="Tahoma" w:cs="Tahoma"/>
          <w:sz w:val="21"/>
          <w:szCs w:val="21"/>
        </w:rPr>
        <w:t>o</w:t>
      </w:r>
      <w:r w:rsidR="008A3D52" w:rsidRPr="0046304D">
        <w:rPr>
          <w:rFonts w:ascii="Tahoma" w:hAnsi="Tahoma" w:cs="Tahoma"/>
          <w:sz w:val="21"/>
          <w:szCs w:val="21"/>
        </w:rPr>
        <w:t xml:space="preserve">brigações </w:t>
      </w:r>
      <w:r w:rsidRPr="0046304D">
        <w:rPr>
          <w:rFonts w:ascii="Tahoma" w:hAnsi="Tahoma" w:cs="Tahoma"/>
          <w:sz w:val="21"/>
          <w:szCs w:val="21"/>
        </w:rPr>
        <w:t xml:space="preserve">previstas nesta CCB,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 se obrigam a</w:t>
      </w:r>
      <w:r w:rsidR="008A3D52" w:rsidRPr="0046304D">
        <w:rPr>
          <w:rFonts w:ascii="Tahoma" w:hAnsi="Tahoma" w:cs="Tahoma"/>
          <w:sz w:val="21"/>
          <w:szCs w:val="21"/>
        </w:rPr>
        <w:t>:</w:t>
      </w:r>
    </w:p>
    <w:p w14:paraId="7CE3F483" w14:textId="77777777" w:rsidR="008A3D52" w:rsidRPr="0046304D" w:rsidRDefault="008A3D52" w:rsidP="0041237F">
      <w:pPr>
        <w:pStyle w:val="western"/>
        <w:tabs>
          <w:tab w:val="left" w:pos="567"/>
        </w:tabs>
        <w:spacing w:before="0" w:beforeAutospacing="0" w:after="0" w:line="300" w:lineRule="exact"/>
        <w:contextualSpacing/>
        <w:rPr>
          <w:rFonts w:ascii="Tahoma" w:hAnsi="Tahoma" w:cs="Tahoma"/>
          <w:sz w:val="21"/>
          <w:szCs w:val="21"/>
        </w:rPr>
      </w:pPr>
    </w:p>
    <w:p w14:paraId="0AB843B0" w14:textId="581EBAE4" w:rsidR="00304A73" w:rsidRPr="0046304D" w:rsidRDefault="000027D0"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w:t>
      </w:r>
      <w:r w:rsidR="008A3D52" w:rsidRPr="0046304D">
        <w:rPr>
          <w:rFonts w:ascii="Tahoma" w:hAnsi="Tahoma" w:cs="Tahoma"/>
          <w:sz w:val="21"/>
          <w:szCs w:val="21"/>
        </w:rPr>
        <w:t xml:space="preserve"> constantemente atualizado e por escrito, junto </w:t>
      </w:r>
      <w:r w:rsidR="00613BA0" w:rsidRPr="0046304D">
        <w:rPr>
          <w:rFonts w:ascii="Tahoma" w:hAnsi="Tahoma" w:cs="Tahoma"/>
          <w:sz w:val="21"/>
          <w:szCs w:val="21"/>
        </w:rPr>
        <w:t>à</w:t>
      </w:r>
      <w:r w:rsidR="008A3D52" w:rsidRPr="0046304D">
        <w:rPr>
          <w:rFonts w:ascii="Tahoma" w:hAnsi="Tahoma" w:cs="Tahoma"/>
          <w:sz w:val="21"/>
          <w:szCs w:val="21"/>
        </w:rPr>
        <w:t xml:space="preserve"> Credor</w:t>
      </w:r>
      <w:r w:rsidR="00613BA0" w:rsidRPr="0046304D">
        <w:rPr>
          <w:rFonts w:ascii="Tahoma" w:hAnsi="Tahoma" w:cs="Tahoma"/>
          <w:sz w:val="21"/>
          <w:szCs w:val="21"/>
        </w:rPr>
        <w:t>a</w:t>
      </w:r>
      <w:r w:rsidR="008A3D52" w:rsidRPr="0046304D">
        <w:rPr>
          <w:rFonts w:ascii="Tahoma" w:hAnsi="Tahoma" w:cs="Tahoma"/>
          <w:sz w:val="21"/>
          <w:szCs w:val="21"/>
        </w:rPr>
        <w:t xml:space="preserve"> </w:t>
      </w:r>
      <w:r w:rsidR="00024045" w:rsidRPr="0046304D">
        <w:rPr>
          <w:rFonts w:ascii="Tahoma" w:hAnsi="Tahoma" w:cs="Tahoma"/>
          <w:sz w:val="21"/>
          <w:szCs w:val="21"/>
        </w:rPr>
        <w:t xml:space="preserve">ou à Securitizadora, conforme o caso, </w:t>
      </w:r>
      <w:r w:rsidR="008A3D52" w:rsidRPr="0046304D">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46304D">
        <w:rPr>
          <w:rFonts w:ascii="Tahoma" w:hAnsi="Tahoma" w:cs="Tahoma"/>
          <w:sz w:val="21"/>
          <w:szCs w:val="21"/>
        </w:rPr>
        <w:t>Cláusula Nona, acima</w:t>
      </w:r>
      <w:r w:rsidR="008A3D52" w:rsidRPr="0046304D">
        <w:rPr>
          <w:rFonts w:ascii="Tahoma" w:hAnsi="Tahoma" w:cs="Tahoma"/>
          <w:sz w:val="21"/>
          <w:szCs w:val="21"/>
        </w:rPr>
        <w:t>;</w:t>
      </w:r>
    </w:p>
    <w:p w14:paraId="5A5CE3B3"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2B9E2919" w14:textId="06982BCE" w:rsidR="008A3D52"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Responsabiliza</w:t>
      </w:r>
      <w:r w:rsidR="000027D0" w:rsidRPr="0046304D">
        <w:rPr>
          <w:rFonts w:ascii="Tahoma" w:hAnsi="Tahoma" w:cs="Tahoma"/>
          <w:sz w:val="21"/>
          <w:szCs w:val="21"/>
        </w:rPr>
        <w:t>r</w:t>
      </w:r>
      <w:r w:rsidR="00613BA0" w:rsidRPr="0046304D">
        <w:rPr>
          <w:rFonts w:ascii="Tahoma" w:hAnsi="Tahoma" w:cs="Tahoma"/>
          <w:sz w:val="21"/>
          <w:szCs w:val="21"/>
        </w:rPr>
        <w:t>-se</w:t>
      </w:r>
      <w:r w:rsidRPr="0046304D">
        <w:rPr>
          <w:rFonts w:ascii="Tahoma" w:hAnsi="Tahoma" w:cs="Tahoma"/>
          <w:sz w:val="21"/>
          <w:szCs w:val="21"/>
        </w:rPr>
        <w:t xml:space="preserve"> pela veracidade e exatidão dos dados e informações ora prestados e/ou enviados </w:t>
      </w:r>
      <w:r w:rsidR="00613BA0" w:rsidRPr="0046304D">
        <w:rPr>
          <w:rFonts w:ascii="Tahoma" w:hAnsi="Tahoma" w:cs="Tahoma"/>
          <w:sz w:val="21"/>
          <w:szCs w:val="21"/>
        </w:rPr>
        <w:t>à Credora</w:t>
      </w:r>
      <w:r w:rsidRPr="0046304D">
        <w:rPr>
          <w:rFonts w:ascii="Tahoma" w:hAnsi="Tahoma" w:cs="Tahoma"/>
          <w:sz w:val="21"/>
          <w:szCs w:val="21"/>
        </w:rPr>
        <w:t xml:space="preserve">; </w:t>
      </w:r>
    </w:p>
    <w:p w14:paraId="57B00265" w14:textId="77777777" w:rsidR="000027D0" w:rsidRPr="0046304D" w:rsidRDefault="000027D0"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7CCE0B5B" w14:textId="0DB0F852" w:rsidR="008A3D52" w:rsidRPr="0046304D" w:rsidRDefault="000027D0"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Entregar</w:t>
      </w:r>
      <w:r w:rsidR="008A3D52" w:rsidRPr="0046304D">
        <w:rPr>
          <w:rFonts w:ascii="Tahoma" w:hAnsi="Tahoma" w:cs="Tahoma"/>
          <w:sz w:val="21"/>
          <w:szCs w:val="21"/>
        </w:rPr>
        <w:t xml:space="preserve"> </w:t>
      </w:r>
      <w:r w:rsidRPr="0046304D">
        <w:rPr>
          <w:rFonts w:ascii="Tahoma" w:hAnsi="Tahoma" w:cs="Tahoma"/>
          <w:sz w:val="21"/>
          <w:szCs w:val="21"/>
        </w:rPr>
        <w:t>à</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mediante solicitação d</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neste sentido e em data razoavelmente requerida pel</w:t>
      </w:r>
      <w:r w:rsidR="00024045"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os </w:t>
      </w:r>
      <w:r w:rsidR="008A3D52" w:rsidRPr="0046304D">
        <w:rPr>
          <w:rFonts w:ascii="Tahoma" w:hAnsi="Tahoma" w:cs="Tahoma"/>
          <w:sz w:val="21"/>
          <w:szCs w:val="21"/>
        </w:rPr>
        <w:lastRenderedPageBreak/>
        <w:t xml:space="preserve">documentos solicitados para atualização daqueles já entregues, ou que venham a ser exigidos pelas normas vigentes ou em razão de determinação ou orientação de autoridades competentes; </w:t>
      </w:r>
    </w:p>
    <w:p w14:paraId="38983CBE"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2010FB47" w14:textId="0BF41A30" w:rsidR="000027D0"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Dar ciência desta CCB e de seus termos e condições aos seus administradores e farão com que estes cumpram e façam cumprir todos os seus termos e condições</w:t>
      </w:r>
      <w:r w:rsidR="000027D0" w:rsidRPr="0046304D">
        <w:rPr>
          <w:rFonts w:ascii="Tahoma" w:hAnsi="Tahoma" w:cs="Tahoma"/>
          <w:sz w:val="21"/>
          <w:szCs w:val="21"/>
        </w:rPr>
        <w:t>;</w:t>
      </w:r>
    </w:p>
    <w:p w14:paraId="435F2262"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0A14493F" w14:textId="231A9802" w:rsidR="008A3D52"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Informar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Securitizadora, conforme o caso, </w:t>
      </w:r>
      <w:r w:rsidRPr="0046304D">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43E9E850" w14:textId="25533EEF" w:rsidR="000027D0"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Comunicar imediatamente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à Securitizadora </w:t>
      </w:r>
      <w:r w:rsidRPr="0046304D">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36BEFDC1" w14:textId="1D29C1E1" w:rsidR="008A3D52" w:rsidRPr="0046304D" w:rsidRDefault="000027D0"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Utilizar</w:t>
      </w:r>
      <w:r w:rsidR="008A3D52" w:rsidRPr="0046304D">
        <w:rPr>
          <w:rFonts w:ascii="Tahoma" w:hAnsi="Tahoma" w:cs="Tahoma"/>
          <w:sz w:val="21"/>
          <w:szCs w:val="21"/>
        </w:rPr>
        <w:t xml:space="preserve"> os recursos recebidos</w:t>
      </w:r>
      <w:r w:rsidRPr="0046304D">
        <w:rPr>
          <w:rFonts w:ascii="Tahoma" w:hAnsi="Tahoma" w:cs="Tahoma"/>
          <w:sz w:val="21"/>
          <w:szCs w:val="21"/>
        </w:rPr>
        <w:t>,</w:t>
      </w:r>
      <w:r w:rsidR="008A3D52" w:rsidRPr="0046304D">
        <w:rPr>
          <w:rFonts w:ascii="Tahoma" w:hAnsi="Tahoma" w:cs="Tahoma"/>
          <w:sz w:val="21"/>
          <w:szCs w:val="21"/>
        </w:rPr>
        <w:t xml:space="preserve"> em virtude desta CCB</w:t>
      </w:r>
      <w:r w:rsidRPr="0046304D">
        <w:rPr>
          <w:rFonts w:ascii="Tahoma" w:hAnsi="Tahoma" w:cs="Tahoma"/>
          <w:sz w:val="21"/>
          <w:szCs w:val="21"/>
        </w:rPr>
        <w:t>,</w:t>
      </w:r>
      <w:r w:rsidR="008A3D52" w:rsidRPr="0046304D">
        <w:rPr>
          <w:rFonts w:ascii="Tahoma" w:hAnsi="Tahoma" w:cs="Tahoma"/>
          <w:sz w:val="21"/>
          <w:szCs w:val="21"/>
        </w:rPr>
        <w:t xml:space="preserve"> exclusivamente no Empreendimento;</w:t>
      </w:r>
    </w:p>
    <w:p w14:paraId="5E4F3772"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6AE10940" w14:textId="6BFD16B9" w:rsidR="008A3D52"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Não </w:t>
      </w:r>
      <w:r w:rsidR="000027D0" w:rsidRPr="0046304D">
        <w:rPr>
          <w:rFonts w:ascii="Tahoma" w:hAnsi="Tahoma" w:cs="Tahoma"/>
          <w:sz w:val="21"/>
          <w:szCs w:val="21"/>
        </w:rPr>
        <w:t xml:space="preserve">transferir ou ceder </w:t>
      </w:r>
      <w:r w:rsidRPr="0046304D">
        <w:rPr>
          <w:rFonts w:ascii="Tahoma" w:hAnsi="Tahoma" w:cs="Tahoma"/>
          <w:sz w:val="21"/>
          <w:szCs w:val="21"/>
        </w:rPr>
        <w:t>as suas obrigações</w:t>
      </w:r>
      <w:r w:rsidR="000027D0" w:rsidRPr="0046304D">
        <w:rPr>
          <w:rFonts w:ascii="Tahoma" w:hAnsi="Tahoma" w:cs="Tahoma"/>
          <w:sz w:val="21"/>
          <w:szCs w:val="21"/>
        </w:rPr>
        <w:t>,</w:t>
      </w:r>
      <w:r w:rsidRPr="0046304D">
        <w:rPr>
          <w:rFonts w:ascii="Tahoma" w:hAnsi="Tahoma" w:cs="Tahoma"/>
          <w:sz w:val="21"/>
          <w:szCs w:val="21"/>
        </w:rPr>
        <w:t xml:space="preserve"> descritas nesta CCB</w:t>
      </w:r>
      <w:r w:rsidR="000027D0" w:rsidRPr="0046304D">
        <w:rPr>
          <w:rFonts w:ascii="Tahoma" w:hAnsi="Tahoma" w:cs="Tahoma"/>
          <w:sz w:val="21"/>
          <w:szCs w:val="21"/>
        </w:rPr>
        <w:t>,</w:t>
      </w:r>
      <w:r w:rsidRPr="0046304D">
        <w:rPr>
          <w:rFonts w:ascii="Tahoma" w:hAnsi="Tahoma" w:cs="Tahoma"/>
          <w:sz w:val="21"/>
          <w:szCs w:val="21"/>
        </w:rPr>
        <w:t xml:space="preserve"> para terceiros sem o prévio e expresso consentimento</w:t>
      </w:r>
      <w:r w:rsidR="000027D0" w:rsidRPr="0046304D">
        <w:rPr>
          <w:rFonts w:ascii="Tahoma" w:hAnsi="Tahoma" w:cs="Tahoma"/>
          <w:sz w:val="21"/>
          <w:szCs w:val="21"/>
        </w:rPr>
        <w:t>,</w:t>
      </w:r>
      <w:r w:rsidRPr="0046304D">
        <w:rPr>
          <w:rFonts w:ascii="Tahoma" w:hAnsi="Tahoma" w:cs="Tahoma"/>
          <w:sz w:val="21"/>
          <w:szCs w:val="21"/>
        </w:rPr>
        <w:t xml:space="preserve"> por escrito</w:t>
      </w:r>
      <w:r w:rsidR="000027D0" w:rsidRPr="0046304D">
        <w:rPr>
          <w:rFonts w:ascii="Tahoma" w:hAnsi="Tahoma" w:cs="Tahoma"/>
          <w:sz w:val="21"/>
          <w:szCs w:val="21"/>
        </w:rPr>
        <w:t>,</w:t>
      </w:r>
      <w:r w:rsidRPr="0046304D">
        <w:rPr>
          <w:rFonts w:ascii="Tahoma" w:hAnsi="Tahoma" w:cs="Tahoma"/>
          <w:sz w:val="21"/>
          <w:szCs w:val="21"/>
        </w:rPr>
        <w:t xml:space="preserve"> d</w:t>
      </w:r>
      <w:r w:rsidR="000027D0" w:rsidRPr="0046304D">
        <w:rPr>
          <w:rFonts w:ascii="Tahoma" w:hAnsi="Tahoma" w:cs="Tahoma"/>
          <w:sz w:val="21"/>
          <w:szCs w:val="21"/>
        </w:rPr>
        <w:t>a</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da Securitizadora</w:t>
      </w:r>
      <w:r w:rsidRPr="0046304D">
        <w:rPr>
          <w:rFonts w:ascii="Tahoma" w:hAnsi="Tahoma" w:cs="Tahoma"/>
          <w:sz w:val="21"/>
          <w:szCs w:val="21"/>
        </w:rPr>
        <w:t>;</w:t>
      </w:r>
    </w:p>
    <w:p w14:paraId="080AF426" w14:textId="77777777" w:rsidR="00304A73" w:rsidRPr="0046304D" w:rsidRDefault="00304A73"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126B3BF5" w14:textId="0061040D" w:rsidR="008A3D52"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6304D" w:rsidRDefault="000027D0"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7B79732C" w14:textId="2D16B374" w:rsidR="00C35EEF"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Comprovar </w:t>
      </w:r>
      <w:r w:rsidR="00381B78">
        <w:rPr>
          <w:rFonts w:ascii="Tahoma" w:hAnsi="Tahoma" w:cs="Tahoma"/>
          <w:sz w:val="21"/>
          <w:szCs w:val="21"/>
        </w:rPr>
        <w:t>mensalmente</w:t>
      </w:r>
      <w:r w:rsidR="00C1432D" w:rsidRPr="0046304D">
        <w:rPr>
          <w:rFonts w:ascii="Tahoma" w:hAnsi="Tahoma" w:cs="Tahoma"/>
          <w:sz w:val="21"/>
          <w:szCs w:val="21"/>
        </w:rPr>
        <w:t xml:space="preserv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à Securitizadora, conforme o caso, </w:t>
      </w:r>
      <w:r w:rsidRPr="0046304D">
        <w:rPr>
          <w:rFonts w:ascii="Tahoma" w:hAnsi="Tahoma" w:cs="Tahoma"/>
          <w:sz w:val="21"/>
          <w:szCs w:val="21"/>
        </w:rPr>
        <w:t xml:space="preserve">e ao Agente Fiduciário dos CRI as despesas incorridas e investimentos efetuados no Empreendimento, até o montante desta Cédula, nos termos e prazos estabelecidos nesta CCB; </w:t>
      </w:r>
    </w:p>
    <w:p w14:paraId="6EB27830" w14:textId="77777777" w:rsidR="00C35EEF" w:rsidRPr="0046304D" w:rsidRDefault="00C35EEF"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3345053C" w14:textId="569BA2FE" w:rsidR="008A3D52"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w:t>
      </w:r>
      <w:r w:rsidR="00530C57" w:rsidRPr="0046304D">
        <w:rPr>
          <w:rFonts w:ascii="Tahoma" w:hAnsi="Tahoma" w:cs="Tahoma"/>
          <w:sz w:val="21"/>
          <w:szCs w:val="21"/>
        </w:rPr>
        <w:t>pel</w:t>
      </w:r>
      <w:r w:rsidR="00530C57">
        <w:rPr>
          <w:rFonts w:ascii="Tahoma" w:hAnsi="Tahoma" w:cs="Tahoma"/>
          <w:sz w:val="21"/>
          <w:szCs w:val="21"/>
        </w:rPr>
        <w:t>a</w:t>
      </w:r>
      <w:r w:rsidR="00530C57" w:rsidRPr="0046304D">
        <w:rPr>
          <w:rFonts w:ascii="Tahoma" w:hAnsi="Tahoma" w:cs="Tahoma"/>
          <w:sz w:val="21"/>
          <w:szCs w:val="21"/>
        </w:rPr>
        <w:t xml:space="preserve"> </w:t>
      </w:r>
      <w:r w:rsidRPr="0046304D">
        <w:rPr>
          <w:rFonts w:ascii="Tahoma" w:hAnsi="Tahoma" w:cs="Tahoma"/>
          <w:sz w:val="21"/>
          <w:szCs w:val="21"/>
        </w:rPr>
        <w:t>Credor</w:t>
      </w:r>
      <w:r w:rsidR="00530C57">
        <w:rPr>
          <w:rFonts w:ascii="Tahoma" w:hAnsi="Tahoma" w:cs="Tahoma"/>
          <w:sz w:val="21"/>
          <w:szCs w:val="21"/>
        </w:rPr>
        <w:t>a</w:t>
      </w:r>
      <w:r w:rsidRPr="0046304D">
        <w:rPr>
          <w:rFonts w:ascii="Tahoma" w:hAnsi="Tahoma" w:cs="Tahoma"/>
          <w:sz w:val="21"/>
          <w:szCs w:val="21"/>
        </w:rPr>
        <w:t xml:space="preserve"> necessários para comprovação de que os recursos desta CCB estão sendo ou foram aplicados exclusivamente no Empreendimento;</w:t>
      </w:r>
    </w:p>
    <w:p w14:paraId="71359E7F" w14:textId="77777777" w:rsidR="00C35EEF" w:rsidRPr="0046304D" w:rsidRDefault="00C35EEF"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5D52A6DD" w14:textId="65CBAF1B" w:rsidR="00E95C31"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46304D">
        <w:rPr>
          <w:rFonts w:ascii="Tahoma" w:hAnsi="Tahoma" w:cs="Tahoma"/>
          <w:sz w:val="21"/>
          <w:szCs w:val="21"/>
        </w:rPr>
        <w:t>º</w:t>
      </w:r>
      <w:r w:rsidRPr="0046304D">
        <w:rPr>
          <w:rFonts w:ascii="Tahoma" w:hAnsi="Tahoma" w:cs="Tahoma"/>
          <w:sz w:val="21"/>
          <w:szCs w:val="21"/>
        </w:rPr>
        <w:t xml:space="preserve"> 10.165</w:t>
      </w:r>
      <w:r w:rsidR="00E95C31" w:rsidRPr="0046304D">
        <w:rPr>
          <w:rFonts w:ascii="Tahoma" w:hAnsi="Tahoma" w:cs="Tahoma"/>
          <w:sz w:val="21"/>
          <w:szCs w:val="21"/>
        </w:rPr>
        <w:t xml:space="preserve">, de 27 de dezembro de </w:t>
      </w:r>
      <w:r w:rsidRPr="0046304D">
        <w:rPr>
          <w:rFonts w:ascii="Tahoma" w:hAnsi="Tahoma" w:cs="Tahoma"/>
          <w:sz w:val="21"/>
          <w:szCs w:val="21"/>
        </w:rPr>
        <w:t>2000, estando comprometida com as melhores práticas socioambientais em sua gestão;</w:t>
      </w:r>
    </w:p>
    <w:p w14:paraId="575132C6" w14:textId="77777777" w:rsidR="00E95C31" w:rsidRPr="0046304D" w:rsidRDefault="00E95C31"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11414786" w14:textId="52099AE4" w:rsidR="008A3D52"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Proceder todas as diligências exigidas para suas atividades econômicas, preservando o meio ambiente e atendendo às determinações dos </w:t>
      </w:r>
      <w:r w:rsidR="00E95C31" w:rsidRPr="0046304D">
        <w:rPr>
          <w:rFonts w:ascii="Tahoma" w:hAnsi="Tahoma" w:cs="Tahoma"/>
          <w:sz w:val="21"/>
          <w:szCs w:val="21"/>
        </w:rPr>
        <w:t xml:space="preserve">órgãos municipais, estaduais e federais </w:t>
      </w:r>
      <w:r w:rsidRPr="0046304D">
        <w:rPr>
          <w:rFonts w:ascii="Tahoma" w:hAnsi="Tahoma" w:cs="Tahoma"/>
          <w:sz w:val="21"/>
          <w:szCs w:val="21"/>
        </w:rPr>
        <w:t>venham a legislar ou regulamentar as normas ambientais em vigor;</w:t>
      </w:r>
    </w:p>
    <w:p w14:paraId="5B683DE1" w14:textId="77777777" w:rsidR="00F0433C" w:rsidRPr="0046304D" w:rsidRDefault="00F0433C"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0BBBA72C" w14:textId="558805E0" w:rsidR="008A3D52"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lastRenderedPageBreak/>
        <w:t>Não realizar operações fora de seu objeto social, observadas as disposições estatutárias, legais e regulamentares em vigor;</w:t>
      </w:r>
    </w:p>
    <w:p w14:paraId="200EF678" w14:textId="77777777" w:rsidR="004E4CE7" w:rsidRPr="0046304D" w:rsidRDefault="004E4CE7"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79121C34" w14:textId="1BBA7BCF" w:rsidR="004E4CE7"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 durante a vigência desta CCB, todas as declarações prestadas vigentes e eficazes</w:t>
      </w:r>
      <w:r w:rsidR="00E95C31" w:rsidRPr="0046304D">
        <w:rPr>
          <w:rFonts w:ascii="Tahoma" w:hAnsi="Tahoma" w:cs="Tahoma"/>
          <w:sz w:val="21"/>
          <w:szCs w:val="21"/>
        </w:rPr>
        <w:t>;</w:t>
      </w:r>
    </w:p>
    <w:p w14:paraId="25FB3487" w14:textId="2F3AB976" w:rsidR="008A3D52" w:rsidRPr="0046304D" w:rsidRDefault="008A3D52" w:rsidP="0041237F">
      <w:pPr>
        <w:pStyle w:val="western"/>
        <w:tabs>
          <w:tab w:val="left" w:pos="709"/>
        </w:tabs>
        <w:spacing w:before="0" w:beforeAutospacing="0" w:after="0" w:line="300" w:lineRule="exact"/>
        <w:ind w:left="709" w:hanging="709"/>
        <w:contextualSpacing/>
        <w:rPr>
          <w:rFonts w:ascii="Tahoma" w:hAnsi="Tahoma" w:cs="Tahoma"/>
          <w:sz w:val="21"/>
          <w:szCs w:val="21"/>
        </w:rPr>
      </w:pPr>
    </w:p>
    <w:p w14:paraId="25F25A3B" w14:textId="2BC8D63F" w:rsidR="008A3D52" w:rsidRPr="0046304D" w:rsidRDefault="008A3D52" w:rsidP="0041237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Disponibilizar seu balanço patrimonial, as demonstrações financeiras do exercício e as demais demonstrações contábeis exigidas em leis, e conforme as práticas contábeis adotadas no Brasil, em até 02 (dois) </w:t>
      </w:r>
      <w:r w:rsidR="00C1432D">
        <w:rPr>
          <w:rFonts w:ascii="Tahoma" w:hAnsi="Tahoma" w:cs="Tahoma"/>
          <w:sz w:val="21"/>
          <w:szCs w:val="21"/>
        </w:rPr>
        <w:t>Dias Ú</w:t>
      </w:r>
      <w:r w:rsidRPr="0046304D">
        <w:rPr>
          <w:rFonts w:ascii="Tahoma" w:hAnsi="Tahoma" w:cs="Tahoma"/>
          <w:sz w:val="21"/>
          <w:szCs w:val="21"/>
        </w:rPr>
        <w:t>teis, a contar da solicitação d</w:t>
      </w:r>
      <w:r w:rsidR="00E95C31" w:rsidRPr="0046304D">
        <w:rPr>
          <w:rFonts w:ascii="Tahoma" w:hAnsi="Tahoma" w:cs="Tahoma"/>
          <w:sz w:val="21"/>
          <w:szCs w:val="21"/>
        </w:rPr>
        <w:t>a</w:t>
      </w:r>
      <w:r w:rsidRPr="0046304D">
        <w:rPr>
          <w:rFonts w:ascii="Tahoma" w:hAnsi="Tahoma" w:cs="Tahoma"/>
          <w:sz w:val="21"/>
          <w:szCs w:val="21"/>
        </w:rPr>
        <w:t xml:space="preserve"> Credor</w:t>
      </w:r>
      <w:r w:rsidR="00E95C31" w:rsidRPr="0046304D">
        <w:rPr>
          <w:rFonts w:ascii="Tahoma" w:hAnsi="Tahoma" w:cs="Tahoma"/>
          <w:sz w:val="21"/>
          <w:szCs w:val="21"/>
        </w:rPr>
        <w:t>a</w:t>
      </w:r>
      <w:r w:rsidRPr="0046304D">
        <w:rPr>
          <w:rFonts w:ascii="Tahoma" w:hAnsi="Tahoma" w:cs="Tahoma"/>
          <w:sz w:val="21"/>
          <w:szCs w:val="21"/>
        </w:rPr>
        <w:t>.</w:t>
      </w:r>
    </w:p>
    <w:p w14:paraId="5D7C3F75" w14:textId="35390EC1" w:rsidR="008A3D52" w:rsidRDefault="008A3D52" w:rsidP="0041237F">
      <w:pPr>
        <w:pStyle w:val="western"/>
        <w:tabs>
          <w:tab w:val="left" w:pos="567"/>
        </w:tabs>
        <w:spacing w:before="0" w:beforeAutospacing="0" w:after="0" w:line="300" w:lineRule="exact"/>
        <w:contextualSpacing/>
        <w:rPr>
          <w:rFonts w:ascii="Tahoma" w:hAnsi="Tahoma" w:cs="Tahoma"/>
          <w:sz w:val="21"/>
          <w:szCs w:val="21"/>
        </w:rPr>
      </w:pPr>
    </w:p>
    <w:p w14:paraId="68F7C64C" w14:textId="3FB16FE0" w:rsidR="00046550" w:rsidDel="00A05A3F" w:rsidRDefault="00046550" w:rsidP="0041237F">
      <w:pPr>
        <w:pStyle w:val="western"/>
        <w:tabs>
          <w:tab w:val="left" w:pos="567"/>
        </w:tabs>
        <w:spacing w:before="0" w:beforeAutospacing="0" w:after="0" w:line="300" w:lineRule="exact"/>
        <w:contextualSpacing/>
        <w:rPr>
          <w:del w:id="147" w:author="Andressa Ferreira" w:date="2022-01-14T10:35:00Z"/>
          <w:rFonts w:ascii="Tahoma" w:hAnsi="Tahoma" w:cs="Tahoma"/>
          <w:sz w:val="21"/>
          <w:szCs w:val="21"/>
        </w:rPr>
      </w:pPr>
      <w:ins w:id="148" w:author="Manassero Campello" w:date="2021-11-10T17:00:00Z">
        <w:del w:id="149" w:author="Andressa Ferreira" w:date="2022-01-14T10:35:00Z">
          <w:r w:rsidDel="00A05A3F">
            <w:rPr>
              <w:rFonts w:ascii="Tahoma" w:hAnsi="Tahoma" w:cs="Tahoma"/>
              <w:sz w:val="21"/>
              <w:szCs w:val="21"/>
            </w:rPr>
            <w:delText>[</w:delText>
          </w:r>
          <w:r w:rsidRPr="00337D09" w:rsidDel="00A05A3F">
            <w:rPr>
              <w:rFonts w:ascii="Tahoma" w:hAnsi="Tahoma" w:cs="Tahoma"/>
              <w:sz w:val="21"/>
              <w:szCs w:val="21"/>
              <w:highlight w:val="yellow"/>
            </w:rPr>
            <w:delText>MC: favor incluir cláusula de declarações do avalista e emitente.</w:delText>
          </w:r>
          <w:r w:rsidDel="00A05A3F">
            <w:rPr>
              <w:rFonts w:ascii="Tahoma" w:hAnsi="Tahoma" w:cs="Tahoma"/>
              <w:sz w:val="21"/>
              <w:szCs w:val="21"/>
            </w:rPr>
            <w:delText>]</w:delText>
          </w:r>
        </w:del>
      </w:ins>
    </w:p>
    <w:p w14:paraId="3B38D8D4" w14:textId="77777777" w:rsidR="00A05A3F" w:rsidRDefault="00A05A3F" w:rsidP="0041237F">
      <w:pPr>
        <w:pStyle w:val="PargrafodaLista"/>
        <w:numPr>
          <w:ilvl w:val="1"/>
          <w:numId w:val="20"/>
        </w:numPr>
        <w:tabs>
          <w:tab w:val="left" w:pos="709"/>
        </w:tabs>
        <w:spacing w:line="300" w:lineRule="exact"/>
        <w:ind w:left="0" w:firstLine="0"/>
        <w:jc w:val="both"/>
        <w:rPr>
          <w:ins w:id="150" w:author="Andressa Ferreira" w:date="2022-01-14T10:35:00Z"/>
          <w:rFonts w:ascii="Tahoma" w:hAnsi="Tahoma" w:cs="Tahoma"/>
          <w:color w:val="000000" w:themeColor="text1"/>
          <w:sz w:val="21"/>
          <w:szCs w:val="21"/>
        </w:rPr>
      </w:pPr>
      <w:bookmarkStart w:id="151" w:name="_Hlk93049086"/>
      <w:ins w:id="152" w:author="Andressa Ferreira" w:date="2022-01-14T10:35:00Z">
        <w:r w:rsidRPr="00A05A3F">
          <w:rPr>
            <w:rFonts w:ascii="Tahoma" w:hAnsi="Tahoma" w:cs="Tahoma"/>
            <w:color w:val="000000" w:themeColor="text1"/>
            <w:sz w:val="21"/>
            <w:szCs w:val="21"/>
            <w:u w:val="single"/>
          </w:rPr>
          <w:t>Declarações da Emitente e Avalistas</w:t>
        </w:r>
        <w:r>
          <w:rPr>
            <w:rFonts w:ascii="Tahoma" w:hAnsi="Tahoma" w:cs="Tahoma"/>
            <w:color w:val="000000" w:themeColor="text1"/>
            <w:sz w:val="21"/>
            <w:szCs w:val="21"/>
          </w:rPr>
          <w:t xml:space="preserve">: A Emitente e cada Avalista, individualmente, declara que: </w:t>
        </w:r>
      </w:ins>
    </w:p>
    <w:p w14:paraId="0EE30613" w14:textId="77777777" w:rsidR="00A05A3F" w:rsidRDefault="00A05A3F" w:rsidP="0041237F">
      <w:pPr>
        <w:pStyle w:val="PargrafodaLista"/>
        <w:tabs>
          <w:tab w:val="left" w:pos="567"/>
        </w:tabs>
        <w:spacing w:line="320" w:lineRule="exact"/>
        <w:ind w:left="0" w:right="-176"/>
        <w:jc w:val="both"/>
        <w:rPr>
          <w:ins w:id="153" w:author="Andressa Ferreira" w:date="2022-01-14T10:35:00Z"/>
          <w:rFonts w:ascii="Tahoma" w:hAnsi="Tahoma" w:cs="Tahoma"/>
          <w:color w:val="000000" w:themeColor="text1"/>
          <w:sz w:val="21"/>
          <w:szCs w:val="21"/>
        </w:rPr>
      </w:pPr>
    </w:p>
    <w:p w14:paraId="366CBE33"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154" w:author="Andressa Ferreira" w:date="2022-01-14T10:35:00Z"/>
          <w:rFonts w:ascii="Tahoma" w:hAnsi="Tahoma" w:cs="Tahoma"/>
          <w:sz w:val="21"/>
          <w:szCs w:val="21"/>
          <w:lang w:eastAsia="pt-BR"/>
        </w:rPr>
      </w:pPr>
      <w:ins w:id="155" w:author="Andressa Ferreira" w:date="2022-01-14T10:35:00Z">
        <w:r>
          <w:rPr>
            <w:rFonts w:ascii="Tahoma" w:hAnsi="Tahoma" w:cs="Tahoma"/>
            <w:sz w:val="21"/>
            <w:szCs w:val="21"/>
          </w:rPr>
          <w:t>Possui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ins>
    </w:p>
    <w:p w14:paraId="04C98652" w14:textId="77777777" w:rsidR="00A05A3F" w:rsidRDefault="00A05A3F" w:rsidP="0041237F">
      <w:pPr>
        <w:tabs>
          <w:tab w:val="left" w:pos="567"/>
          <w:tab w:val="left" w:pos="1134"/>
          <w:tab w:val="left" w:pos="1560"/>
        </w:tabs>
        <w:spacing w:line="300" w:lineRule="exact"/>
        <w:ind w:left="567" w:hanging="567"/>
        <w:jc w:val="both"/>
        <w:rPr>
          <w:ins w:id="156" w:author="Andressa Ferreira" w:date="2022-01-14T10:35:00Z"/>
          <w:rFonts w:ascii="Tahoma" w:hAnsi="Tahoma" w:cs="Tahoma"/>
          <w:sz w:val="21"/>
          <w:szCs w:val="21"/>
        </w:rPr>
      </w:pPr>
    </w:p>
    <w:p w14:paraId="42329875"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157" w:author="Andressa Ferreira" w:date="2022-01-14T10:35:00Z"/>
          <w:rFonts w:ascii="Tahoma" w:hAnsi="Tahoma" w:cs="Tahoma"/>
          <w:sz w:val="21"/>
          <w:szCs w:val="21"/>
        </w:rPr>
      </w:pPr>
      <w:ins w:id="158" w:author="Andressa Ferreira" w:date="2022-01-14T10:35:00Z">
        <w:r>
          <w:rPr>
            <w:rFonts w:ascii="Tahoma" w:hAnsi="Tahoma" w:cs="Tahoma"/>
            <w:sz w:val="21"/>
            <w:szCs w:val="21"/>
          </w:rPr>
          <w:t>Tomou todas as medidas necessárias para autorizar a celebração desta CCB, bem como envidará seus melhores esforços para cumprir suas obrigações previstas neste Contrato;</w:t>
        </w:r>
      </w:ins>
    </w:p>
    <w:p w14:paraId="2A0FA1D6" w14:textId="77777777" w:rsidR="00A05A3F" w:rsidRDefault="00A05A3F" w:rsidP="0041237F">
      <w:pPr>
        <w:tabs>
          <w:tab w:val="left" w:pos="709"/>
          <w:tab w:val="left" w:pos="1134"/>
          <w:tab w:val="left" w:pos="1560"/>
        </w:tabs>
        <w:spacing w:line="300" w:lineRule="exact"/>
        <w:ind w:left="709" w:hanging="709"/>
        <w:jc w:val="both"/>
        <w:rPr>
          <w:ins w:id="159" w:author="Andressa Ferreira" w:date="2022-01-14T10:35:00Z"/>
          <w:rFonts w:ascii="Tahoma" w:hAnsi="Tahoma" w:cs="Tahoma"/>
          <w:sz w:val="21"/>
          <w:szCs w:val="21"/>
        </w:rPr>
      </w:pPr>
    </w:p>
    <w:p w14:paraId="34C066B6"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160" w:author="Andressa Ferreira" w:date="2022-01-14T10:35:00Z"/>
          <w:rFonts w:ascii="Tahoma" w:hAnsi="Tahoma" w:cs="Tahoma"/>
          <w:sz w:val="21"/>
          <w:szCs w:val="21"/>
        </w:rPr>
      </w:pPr>
      <w:ins w:id="161" w:author="Andressa Ferreira" w:date="2022-01-14T10:35:00Z">
        <w:r>
          <w:rPr>
            <w:rFonts w:ascii="Tahoma" w:hAnsi="Tahoma" w:cs="Tahoma"/>
            <w:sz w:val="21"/>
            <w:szCs w:val="21"/>
          </w:rPr>
          <w:t>Esta CCB é validamente celebrada e constitui obrigação legal, válida, vinculante e exequível, de acordo com os seus termos;</w:t>
        </w:r>
      </w:ins>
    </w:p>
    <w:p w14:paraId="54311108" w14:textId="77777777" w:rsidR="00A05A3F" w:rsidRDefault="00A05A3F" w:rsidP="0041237F">
      <w:pPr>
        <w:tabs>
          <w:tab w:val="left" w:pos="709"/>
          <w:tab w:val="left" w:pos="1134"/>
          <w:tab w:val="left" w:pos="1560"/>
        </w:tabs>
        <w:spacing w:line="300" w:lineRule="exact"/>
        <w:ind w:left="709" w:hanging="709"/>
        <w:jc w:val="both"/>
        <w:rPr>
          <w:ins w:id="162" w:author="Andressa Ferreira" w:date="2022-01-14T10:35:00Z"/>
          <w:rFonts w:ascii="Tahoma" w:hAnsi="Tahoma" w:cs="Tahoma"/>
          <w:sz w:val="21"/>
          <w:szCs w:val="21"/>
        </w:rPr>
      </w:pPr>
    </w:p>
    <w:p w14:paraId="79675398"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163" w:author="Andressa Ferreira" w:date="2022-01-14T10:35:00Z"/>
          <w:rFonts w:ascii="Tahoma" w:hAnsi="Tahoma" w:cs="Tahoma"/>
          <w:sz w:val="21"/>
          <w:szCs w:val="21"/>
        </w:rPr>
      </w:pPr>
      <w:ins w:id="164" w:author="Andressa Ferreira" w:date="2022-01-14T10:35:00Z">
        <w:r>
          <w:rPr>
            <w:rFonts w:ascii="Tahoma" w:hAnsi="Tahoma" w:cs="Tahoma"/>
            <w:sz w:val="21"/>
            <w:szCs w:val="21"/>
          </w:rPr>
          <w:t>A celebração desta CCB e o cumprimento de suas obrigações: (i) não violam qualquer disposição contida em seus documentos societários, conforme aplicável; (ii) não violam qualquer lei, regulamento, decisão judicial, administrativa ou arbitral, aos quais esteja vinculada; (iii) não exigem qualquer outro consentimento, ação ou autorização de qualquer natureza; (iv) não infringem qualquer contrato, compromisso ou instrumento público ou particular que sejam parte; e (v) não exigem consentimento, aprovação ou autorização de qualquer natureza ou todas as autorizações já foram devidamente obtidas;</w:t>
        </w:r>
      </w:ins>
    </w:p>
    <w:p w14:paraId="0BFED972" w14:textId="77777777" w:rsidR="00A05A3F" w:rsidRDefault="00A05A3F" w:rsidP="0041237F">
      <w:pPr>
        <w:tabs>
          <w:tab w:val="left" w:pos="709"/>
          <w:tab w:val="left" w:pos="1134"/>
          <w:tab w:val="left" w:pos="1560"/>
        </w:tabs>
        <w:spacing w:line="300" w:lineRule="exact"/>
        <w:ind w:left="709" w:hanging="709"/>
        <w:jc w:val="both"/>
        <w:rPr>
          <w:ins w:id="165" w:author="Andressa Ferreira" w:date="2022-01-14T10:35:00Z"/>
          <w:rFonts w:ascii="Tahoma" w:hAnsi="Tahoma" w:cs="Tahoma"/>
          <w:sz w:val="21"/>
          <w:szCs w:val="21"/>
        </w:rPr>
      </w:pPr>
    </w:p>
    <w:p w14:paraId="4AE89B31"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166" w:author="Andressa Ferreira" w:date="2022-01-14T10:35:00Z"/>
          <w:rFonts w:ascii="Tahoma" w:hAnsi="Tahoma" w:cs="Tahoma"/>
          <w:sz w:val="21"/>
          <w:szCs w:val="21"/>
        </w:rPr>
      </w:pPr>
      <w:ins w:id="167" w:author="Andressa Ferreira" w:date="2022-01-14T10:35:00Z">
        <w:r>
          <w:rPr>
            <w:rFonts w:ascii="Tahoma" w:hAnsi="Tahoma" w:cs="Tahoma"/>
            <w:sz w:val="21"/>
            <w:szCs w:val="21"/>
          </w:rPr>
          <w:t>Está apta a cumprir as obrigações previstas nesta CCB e agirá em relação às Partes e aos Avalistas de boa-fé e com lealdade;</w:t>
        </w:r>
      </w:ins>
    </w:p>
    <w:p w14:paraId="58968A28" w14:textId="77777777" w:rsidR="00A05A3F" w:rsidRDefault="00A05A3F" w:rsidP="0041237F">
      <w:pPr>
        <w:tabs>
          <w:tab w:val="left" w:pos="709"/>
          <w:tab w:val="left" w:pos="1134"/>
          <w:tab w:val="left" w:pos="1560"/>
        </w:tabs>
        <w:spacing w:line="300" w:lineRule="exact"/>
        <w:ind w:left="709" w:hanging="709"/>
        <w:jc w:val="both"/>
        <w:rPr>
          <w:ins w:id="168" w:author="Andressa Ferreira" w:date="2022-01-14T10:35:00Z"/>
          <w:rFonts w:ascii="Tahoma" w:hAnsi="Tahoma" w:cs="Tahoma"/>
          <w:sz w:val="21"/>
          <w:szCs w:val="21"/>
        </w:rPr>
      </w:pPr>
    </w:p>
    <w:p w14:paraId="223EF4D4"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169" w:author="Andressa Ferreira" w:date="2022-01-14T10:35:00Z"/>
          <w:rFonts w:ascii="Tahoma" w:hAnsi="Tahoma" w:cs="Tahoma"/>
          <w:sz w:val="21"/>
          <w:szCs w:val="21"/>
        </w:rPr>
      </w:pPr>
      <w:ins w:id="170" w:author="Andressa Ferreira" w:date="2022-01-14T10:35:00Z">
        <w:r>
          <w:rPr>
            <w:rFonts w:ascii="Tahoma" w:hAnsi="Tahoma" w:cs="Tahoma"/>
            <w:sz w:val="21"/>
            <w:szCs w:val="21"/>
          </w:rPr>
          <w:t>Os representantes legais ou mandatários que assinam esta CCB não se encontram em estado de necessidade ou sob coação para celebrar esta CCB e/ou quaisquer contratos e/ou compromissos a eles relacionados e/ou tem urgência de contratar;</w:t>
        </w:r>
      </w:ins>
    </w:p>
    <w:p w14:paraId="644329C0" w14:textId="77777777" w:rsidR="00A05A3F" w:rsidRDefault="00A05A3F" w:rsidP="0041237F">
      <w:pPr>
        <w:tabs>
          <w:tab w:val="left" w:pos="709"/>
          <w:tab w:val="left" w:pos="1134"/>
          <w:tab w:val="left" w:pos="1560"/>
        </w:tabs>
        <w:spacing w:line="300" w:lineRule="exact"/>
        <w:ind w:left="709" w:hanging="709"/>
        <w:jc w:val="both"/>
        <w:rPr>
          <w:ins w:id="171" w:author="Andressa Ferreira" w:date="2022-01-14T10:35:00Z"/>
          <w:rFonts w:ascii="Tahoma" w:hAnsi="Tahoma" w:cs="Tahoma"/>
          <w:sz w:val="21"/>
          <w:szCs w:val="21"/>
        </w:rPr>
      </w:pPr>
    </w:p>
    <w:p w14:paraId="7FA5A88D"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172" w:author="Andressa Ferreira" w:date="2022-01-14T10:35:00Z"/>
          <w:rFonts w:ascii="Tahoma" w:hAnsi="Tahoma" w:cs="Tahoma"/>
          <w:sz w:val="21"/>
          <w:szCs w:val="21"/>
        </w:rPr>
      </w:pPr>
      <w:ins w:id="173" w:author="Andressa Ferreira" w:date="2022-01-14T10:35:00Z">
        <w:r>
          <w:rPr>
            <w:rFonts w:ascii="Tahoma" w:hAnsi="Tahoma" w:cs="Tahoma"/>
            <w:sz w:val="21"/>
            <w:szCs w:val="21"/>
          </w:rPr>
          <w:t>Os representantes legais ou mandatários que assinam esta CCB têm poderes estatutários e/ou legitimamente outorgados para assumir as obrigações estabelecidas nesta CCB;</w:t>
        </w:r>
      </w:ins>
    </w:p>
    <w:p w14:paraId="11402874" w14:textId="77777777" w:rsidR="00A05A3F" w:rsidRDefault="00A05A3F" w:rsidP="0041237F">
      <w:pPr>
        <w:tabs>
          <w:tab w:val="left" w:pos="709"/>
          <w:tab w:val="left" w:pos="1134"/>
          <w:tab w:val="left" w:pos="1560"/>
        </w:tabs>
        <w:spacing w:line="300" w:lineRule="exact"/>
        <w:ind w:left="709" w:hanging="709"/>
        <w:jc w:val="both"/>
        <w:rPr>
          <w:ins w:id="174" w:author="Andressa Ferreira" w:date="2022-01-14T10:35:00Z"/>
          <w:rFonts w:ascii="Tahoma" w:hAnsi="Tahoma" w:cs="Tahoma"/>
          <w:sz w:val="21"/>
          <w:szCs w:val="21"/>
        </w:rPr>
      </w:pPr>
    </w:p>
    <w:p w14:paraId="655CAE19"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175" w:author="Andressa Ferreira" w:date="2022-01-14T10:35:00Z"/>
          <w:rFonts w:ascii="Tahoma" w:hAnsi="Tahoma" w:cs="Tahoma"/>
          <w:sz w:val="21"/>
          <w:szCs w:val="21"/>
        </w:rPr>
      </w:pPr>
      <w:ins w:id="176" w:author="Andressa Ferreira" w:date="2022-01-14T10:35:00Z">
        <w:r>
          <w:rPr>
            <w:rFonts w:ascii="Tahoma" w:hAnsi="Tahoma" w:cs="Tahoma"/>
            <w:sz w:val="21"/>
            <w:szCs w:val="21"/>
          </w:rPr>
          <w:t>Todos os mandatos outorgados nos termos desta CCB</w:t>
        </w:r>
        <w:r>
          <w:rPr>
            <w:rFonts w:ascii="Tahoma" w:eastAsia="Arial Unicode MS" w:hAnsi="Tahoma" w:cs="Tahoma"/>
            <w:sz w:val="21"/>
            <w:szCs w:val="21"/>
          </w:rPr>
          <w:t xml:space="preserve"> o foram como condição do negócio ora contratado, em caráter irrevogável e irretratável nos termos dos artigos 683 e 684 do Código Civil</w:t>
        </w:r>
        <w:r>
          <w:rPr>
            <w:rFonts w:ascii="Tahoma" w:hAnsi="Tahoma" w:cs="Tahoma"/>
            <w:sz w:val="21"/>
            <w:szCs w:val="21"/>
          </w:rPr>
          <w:t>;</w:t>
        </w:r>
      </w:ins>
    </w:p>
    <w:p w14:paraId="2F8FEB9F" w14:textId="77777777" w:rsidR="00A05A3F" w:rsidRDefault="00A05A3F" w:rsidP="0041237F">
      <w:pPr>
        <w:tabs>
          <w:tab w:val="left" w:pos="709"/>
          <w:tab w:val="left" w:pos="1134"/>
          <w:tab w:val="left" w:pos="1560"/>
        </w:tabs>
        <w:spacing w:line="300" w:lineRule="exact"/>
        <w:ind w:left="709" w:hanging="709"/>
        <w:jc w:val="both"/>
        <w:rPr>
          <w:ins w:id="177" w:author="Andressa Ferreira" w:date="2022-01-14T10:35:00Z"/>
          <w:rFonts w:ascii="Tahoma" w:hAnsi="Tahoma" w:cs="Tahoma"/>
          <w:sz w:val="21"/>
          <w:szCs w:val="21"/>
        </w:rPr>
      </w:pPr>
    </w:p>
    <w:p w14:paraId="3F4EF3E0"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178" w:author="Andressa Ferreira" w:date="2022-01-14T10:35:00Z"/>
          <w:rFonts w:ascii="Tahoma" w:hAnsi="Tahoma" w:cs="Tahoma"/>
          <w:sz w:val="21"/>
          <w:szCs w:val="21"/>
        </w:rPr>
      </w:pPr>
      <w:ins w:id="179" w:author="Andressa Ferreira" w:date="2022-01-14T10:35:00Z">
        <w:r>
          <w:rPr>
            <w:rFonts w:ascii="Tahoma" w:hAnsi="Tahoma" w:cs="Tahoma"/>
            <w:sz w:val="21"/>
            <w:szCs w:val="21"/>
          </w:rPr>
          <w:t>As discussões sobre o objeto contratual desta CCB foram feitas, conduzidas e implementadas por sua livre iniciativa;</w:t>
        </w:r>
      </w:ins>
    </w:p>
    <w:p w14:paraId="52EEAC4B" w14:textId="77777777" w:rsidR="00A05A3F" w:rsidRDefault="00A05A3F" w:rsidP="0041237F">
      <w:pPr>
        <w:tabs>
          <w:tab w:val="left" w:pos="709"/>
          <w:tab w:val="left" w:pos="1134"/>
          <w:tab w:val="left" w:pos="1560"/>
        </w:tabs>
        <w:spacing w:line="300" w:lineRule="exact"/>
        <w:ind w:left="709" w:hanging="709"/>
        <w:jc w:val="both"/>
        <w:rPr>
          <w:ins w:id="180" w:author="Andressa Ferreira" w:date="2022-01-14T10:35:00Z"/>
          <w:rFonts w:ascii="Tahoma" w:hAnsi="Tahoma" w:cs="Tahoma"/>
          <w:sz w:val="21"/>
          <w:szCs w:val="21"/>
        </w:rPr>
      </w:pPr>
    </w:p>
    <w:p w14:paraId="2954A3DF" w14:textId="77777777" w:rsidR="00A05A3F" w:rsidRDefault="00A05A3F" w:rsidP="0041237F">
      <w:pPr>
        <w:pStyle w:val="PargrafodaLista"/>
        <w:numPr>
          <w:ilvl w:val="0"/>
          <w:numId w:val="34"/>
        </w:numPr>
        <w:tabs>
          <w:tab w:val="left" w:pos="709"/>
          <w:tab w:val="left" w:pos="1134"/>
          <w:tab w:val="left" w:pos="1560"/>
        </w:tabs>
        <w:spacing w:line="300" w:lineRule="exact"/>
        <w:ind w:left="709" w:hanging="709"/>
        <w:jc w:val="both"/>
        <w:rPr>
          <w:ins w:id="181" w:author="Andressa Ferreira" w:date="2022-01-14T10:35:00Z"/>
          <w:rFonts w:ascii="Tahoma" w:hAnsi="Tahoma" w:cs="Tahoma"/>
          <w:sz w:val="21"/>
          <w:szCs w:val="21"/>
        </w:rPr>
      </w:pPr>
      <w:ins w:id="182" w:author="Andressa Ferreira" w:date="2022-01-14T10:35:00Z">
        <w:r>
          <w:rPr>
            <w:rFonts w:ascii="Tahoma" w:hAnsi="Tahoma" w:cs="Tahoma"/>
            <w:sz w:val="21"/>
            <w:szCs w:val="21"/>
          </w:rPr>
          <w:t xml:space="preserve">Foi informada/o e avisada/o de todas as condições e circunstâncias envolvidas na negociação objeto desta CCB e que poderiam influenciar sua capacidade de expressar sua vontade e foi assistida por assessores legais na sua negociação; </w:t>
        </w:r>
      </w:ins>
    </w:p>
    <w:p w14:paraId="2F1F67B2" w14:textId="77777777" w:rsidR="00A05A3F" w:rsidRDefault="00A05A3F" w:rsidP="0041237F">
      <w:pPr>
        <w:tabs>
          <w:tab w:val="left" w:pos="709"/>
          <w:tab w:val="left" w:pos="1134"/>
          <w:tab w:val="left" w:pos="1560"/>
        </w:tabs>
        <w:spacing w:line="300" w:lineRule="exact"/>
        <w:ind w:left="709" w:hanging="709"/>
        <w:jc w:val="both"/>
        <w:rPr>
          <w:ins w:id="183" w:author="Andressa Ferreira" w:date="2022-01-14T10:35:00Z"/>
          <w:rFonts w:ascii="Tahoma" w:hAnsi="Tahoma" w:cs="Tahoma"/>
          <w:sz w:val="21"/>
          <w:szCs w:val="21"/>
        </w:rPr>
      </w:pPr>
    </w:p>
    <w:p w14:paraId="62D9EEA7" w14:textId="77777777" w:rsidR="00A05A3F" w:rsidRDefault="00A05A3F" w:rsidP="0041237F">
      <w:pPr>
        <w:numPr>
          <w:ilvl w:val="0"/>
          <w:numId w:val="34"/>
        </w:numPr>
        <w:tabs>
          <w:tab w:val="left" w:pos="709"/>
          <w:tab w:val="left" w:pos="851"/>
          <w:tab w:val="left" w:pos="1134"/>
          <w:tab w:val="left" w:pos="1560"/>
        </w:tabs>
        <w:spacing w:line="300" w:lineRule="exact"/>
        <w:ind w:left="709" w:hanging="709"/>
        <w:contextualSpacing/>
        <w:jc w:val="both"/>
        <w:rPr>
          <w:ins w:id="184" w:author="Andressa Ferreira" w:date="2022-01-14T10:35:00Z"/>
          <w:rFonts w:ascii="Tahoma" w:hAnsi="Tahoma" w:cs="Tahoma"/>
          <w:sz w:val="21"/>
          <w:szCs w:val="21"/>
        </w:rPr>
      </w:pPr>
      <w:ins w:id="185" w:author="Andressa Ferreira" w:date="2022-01-14T10:35:00Z">
        <w:r>
          <w:rPr>
            <w:rFonts w:ascii="Tahoma" w:hAnsi="Tahoma" w:cs="Tahoma"/>
            <w:sz w:val="21"/>
            <w:szCs w:val="21"/>
          </w:rPr>
          <w:t>Esta CCB constitui uma obrigação válida e legal para as Partes, exequível de acordo com os seus respectivos termos, e não há qualquer fato impeditivo à celebração desta CCB;</w:t>
        </w:r>
      </w:ins>
    </w:p>
    <w:p w14:paraId="5DA57873" w14:textId="77777777" w:rsidR="00A05A3F" w:rsidRDefault="00A05A3F" w:rsidP="0041237F">
      <w:pPr>
        <w:tabs>
          <w:tab w:val="left" w:pos="709"/>
          <w:tab w:val="left" w:pos="1134"/>
          <w:tab w:val="left" w:pos="1560"/>
        </w:tabs>
        <w:spacing w:line="300" w:lineRule="exact"/>
        <w:ind w:left="709" w:hanging="709"/>
        <w:jc w:val="both"/>
        <w:rPr>
          <w:ins w:id="186" w:author="Andressa Ferreira" w:date="2022-01-14T10:35:00Z"/>
          <w:rFonts w:ascii="Tahoma" w:hAnsi="Tahoma" w:cs="Tahoma"/>
          <w:sz w:val="21"/>
          <w:szCs w:val="21"/>
        </w:rPr>
      </w:pPr>
    </w:p>
    <w:p w14:paraId="300AB051" w14:textId="77777777" w:rsidR="00A05A3F" w:rsidRDefault="00A05A3F" w:rsidP="0041237F">
      <w:pPr>
        <w:pStyle w:val="PargrafodaLista"/>
        <w:numPr>
          <w:ilvl w:val="0"/>
          <w:numId w:val="34"/>
        </w:numPr>
        <w:tabs>
          <w:tab w:val="left" w:pos="709"/>
          <w:tab w:val="left" w:pos="851"/>
          <w:tab w:val="left" w:pos="1134"/>
          <w:tab w:val="left" w:pos="1560"/>
        </w:tabs>
        <w:spacing w:line="300" w:lineRule="exact"/>
        <w:ind w:left="709" w:hanging="709"/>
        <w:jc w:val="both"/>
        <w:rPr>
          <w:ins w:id="187" w:author="Andressa Ferreira" w:date="2022-01-14T10:35:00Z"/>
          <w:rFonts w:ascii="Tahoma" w:hAnsi="Tahoma" w:cs="Tahoma"/>
          <w:sz w:val="21"/>
          <w:szCs w:val="21"/>
        </w:rPr>
      </w:pPr>
      <w:ins w:id="188" w:author="Andressa Ferreira" w:date="2022-01-14T10:35:00Z">
        <w:r>
          <w:rPr>
            <w:rFonts w:ascii="Tahoma" w:hAnsi="Tahoma" w:cs="Tahoma"/>
            <w:sz w:val="21"/>
            <w:szCs w:val="21"/>
          </w:rPr>
          <w:t>As declarações e garantias prestadas nesta CCB são verdadeiras, suficientes, corretas e precisas em todos os seus aspectos relevantes na data desta CCB e nenhuma delas omite qualquer fato relacionado ao seu objeto, omissão essa que resultaria na falsidade de tal declaração ou garantia; e</w:t>
        </w:r>
      </w:ins>
    </w:p>
    <w:p w14:paraId="251AD36B" w14:textId="77777777" w:rsidR="00A05A3F" w:rsidRDefault="00A05A3F" w:rsidP="0041237F">
      <w:pPr>
        <w:tabs>
          <w:tab w:val="left" w:pos="709"/>
          <w:tab w:val="left" w:pos="851"/>
          <w:tab w:val="left" w:pos="1134"/>
          <w:tab w:val="left" w:pos="1560"/>
        </w:tabs>
        <w:spacing w:line="300" w:lineRule="exact"/>
        <w:ind w:left="709" w:hanging="709"/>
        <w:jc w:val="both"/>
        <w:rPr>
          <w:ins w:id="189" w:author="Andressa Ferreira" w:date="2022-01-14T10:35:00Z"/>
          <w:rFonts w:ascii="Tahoma" w:hAnsi="Tahoma" w:cs="Tahoma"/>
          <w:sz w:val="21"/>
          <w:szCs w:val="21"/>
        </w:rPr>
      </w:pPr>
    </w:p>
    <w:p w14:paraId="0F7B7318" w14:textId="112D67FF" w:rsidR="00A05A3F" w:rsidRDefault="00A05A3F" w:rsidP="0041237F">
      <w:pPr>
        <w:pStyle w:val="PargrafodaLista"/>
        <w:numPr>
          <w:ilvl w:val="0"/>
          <w:numId w:val="34"/>
        </w:numPr>
        <w:tabs>
          <w:tab w:val="left" w:pos="709"/>
          <w:tab w:val="left" w:pos="851"/>
          <w:tab w:val="left" w:pos="1134"/>
          <w:tab w:val="left" w:pos="1560"/>
        </w:tabs>
        <w:spacing w:line="300" w:lineRule="exact"/>
        <w:ind w:left="709" w:hanging="709"/>
        <w:jc w:val="both"/>
        <w:rPr>
          <w:rFonts w:ascii="Tahoma" w:hAnsi="Tahoma" w:cs="Tahoma"/>
          <w:sz w:val="21"/>
          <w:szCs w:val="21"/>
        </w:rPr>
      </w:pPr>
      <w:ins w:id="190" w:author="Andressa Ferreira" w:date="2022-01-14T10:35:00Z">
        <w:r>
          <w:rPr>
            <w:rFonts w:ascii="Tahoma" w:hAnsi="Tahoma" w:cs="Tahoma"/>
            <w:sz w:val="21"/>
            <w:szCs w:val="21"/>
          </w:rPr>
          <w:t>Foi assessorada por consultorias legais e tem conhecimento e experiência em finanças e negócios, bem como em operações semelhantes a esta, suficientes para avaliar os riscos e o conteúdo deste negócio e é capaz de assumir tais obrigações, riscos e encargos.</w:t>
        </w:r>
      </w:ins>
    </w:p>
    <w:bookmarkEnd w:id="151"/>
    <w:p w14:paraId="1A8172B2" w14:textId="77777777" w:rsidR="00A05A3F" w:rsidRPr="0046304D" w:rsidRDefault="00A05A3F" w:rsidP="0041237F">
      <w:pPr>
        <w:pStyle w:val="western"/>
        <w:tabs>
          <w:tab w:val="left" w:pos="567"/>
        </w:tabs>
        <w:spacing w:before="0" w:beforeAutospacing="0" w:after="0" w:line="300" w:lineRule="exact"/>
        <w:contextualSpacing/>
        <w:rPr>
          <w:rFonts w:ascii="Tahoma" w:hAnsi="Tahoma" w:cs="Tahoma"/>
          <w:sz w:val="21"/>
          <w:szCs w:val="21"/>
        </w:rPr>
      </w:pPr>
    </w:p>
    <w:p w14:paraId="68576055" w14:textId="6161A769" w:rsidR="003E614D" w:rsidRPr="0046304D" w:rsidRDefault="00BB12D2" w:rsidP="0041237F">
      <w:pPr>
        <w:pStyle w:val="PargrafodaLista"/>
        <w:numPr>
          <w:ilvl w:val="1"/>
          <w:numId w:val="20"/>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Consulta ao SCR</w:t>
      </w:r>
      <w:r w:rsidRPr="0046304D">
        <w:rPr>
          <w:rFonts w:ascii="Tahoma" w:hAnsi="Tahoma" w:cs="Tahoma"/>
          <w:sz w:val="21"/>
          <w:szCs w:val="21"/>
        </w:rPr>
        <w:t xml:space="preserve">: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w:t>
      </w:r>
      <w:r w:rsidR="008A3D52" w:rsidRPr="0046304D">
        <w:rPr>
          <w:rFonts w:ascii="Tahoma" w:hAnsi="Tahoma" w:cs="Tahoma"/>
          <w:sz w:val="21"/>
          <w:szCs w:val="21"/>
        </w:rPr>
        <w:t xml:space="preserve"> declara</w:t>
      </w:r>
      <w:r w:rsidR="006B4288" w:rsidRPr="0046304D">
        <w:rPr>
          <w:rFonts w:ascii="Tahoma" w:hAnsi="Tahoma" w:cs="Tahoma"/>
          <w:sz w:val="21"/>
          <w:szCs w:val="21"/>
        </w:rPr>
        <w:t>m</w:t>
      </w:r>
      <w:r w:rsidR="008A3D52" w:rsidRPr="0046304D">
        <w:rPr>
          <w:rFonts w:ascii="Tahoma" w:hAnsi="Tahoma" w:cs="Tahoma"/>
          <w:sz w:val="21"/>
          <w:szCs w:val="21"/>
        </w:rPr>
        <w:t>-se ciente</w:t>
      </w:r>
      <w:r w:rsidR="006B4288" w:rsidRPr="0046304D">
        <w:rPr>
          <w:rFonts w:ascii="Tahoma" w:hAnsi="Tahoma" w:cs="Tahoma"/>
          <w:sz w:val="21"/>
          <w:szCs w:val="21"/>
        </w:rPr>
        <w:t>s</w:t>
      </w:r>
      <w:r w:rsidR="008A3D52" w:rsidRPr="0046304D">
        <w:rPr>
          <w:rFonts w:ascii="Tahoma" w:hAnsi="Tahoma" w:cs="Tahoma"/>
          <w:sz w:val="21"/>
          <w:szCs w:val="21"/>
        </w:rPr>
        <w:t xml:space="preserve"> e de acordo com os termos da Resolução do Conselho Monetário Nacional nº 4.571, de 26 de maio de 2017, </w:t>
      </w:r>
      <w:r w:rsidRPr="0046304D">
        <w:rPr>
          <w:rFonts w:ascii="Tahoma" w:hAnsi="Tahoma" w:cs="Tahoma"/>
          <w:sz w:val="21"/>
          <w:szCs w:val="21"/>
        </w:rPr>
        <w:t xml:space="preserve">conforme alterada, </w:t>
      </w:r>
      <w:r w:rsidR="008A3D52" w:rsidRPr="0046304D">
        <w:rPr>
          <w:rFonts w:ascii="Tahoma" w:hAnsi="Tahoma" w:cs="Tahoma"/>
          <w:sz w:val="21"/>
          <w:szCs w:val="21"/>
        </w:rPr>
        <w:t>e</w:t>
      </w:r>
      <w:r w:rsidRPr="0046304D">
        <w:rPr>
          <w:rFonts w:ascii="Tahoma" w:hAnsi="Tahoma" w:cs="Tahoma"/>
          <w:sz w:val="21"/>
          <w:szCs w:val="21"/>
        </w:rPr>
        <w:t>,</w:t>
      </w:r>
      <w:r w:rsidR="008A3D52" w:rsidRPr="0046304D">
        <w:rPr>
          <w:rFonts w:ascii="Tahoma" w:hAnsi="Tahoma" w:cs="Tahoma"/>
          <w:sz w:val="21"/>
          <w:szCs w:val="21"/>
        </w:rPr>
        <w:t xml:space="preserve"> desde </w:t>
      </w:r>
      <w:r w:rsidRPr="0046304D">
        <w:rPr>
          <w:rFonts w:ascii="Tahoma" w:hAnsi="Tahoma" w:cs="Tahoma"/>
          <w:sz w:val="21"/>
          <w:szCs w:val="21"/>
        </w:rPr>
        <w:t>a presente data,</w:t>
      </w:r>
      <w:r w:rsidR="008A3D52" w:rsidRPr="0046304D">
        <w:rPr>
          <w:rFonts w:ascii="Tahoma" w:hAnsi="Tahoma" w:cs="Tahoma"/>
          <w:sz w:val="21"/>
          <w:szCs w:val="21"/>
        </w:rPr>
        <w:t xml:space="preserve"> autoriza</w:t>
      </w:r>
      <w:r w:rsidR="006B4288" w:rsidRPr="0046304D">
        <w:rPr>
          <w:rFonts w:ascii="Tahoma" w:hAnsi="Tahoma" w:cs="Tahoma"/>
          <w:sz w:val="21"/>
          <w:szCs w:val="21"/>
        </w:rPr>
        <w:t>m</w:t>
      </w:r>
      <w:r w:rsidR="008A3D52" w:rsidRPr="0046304D">
        <w:rPr>
          <w:rFonts w:ascii="Tahoma" w:hAnsi="Tahoma" w:cs="Tahoma"/>
          <w:sz w:val="21"/>
          <w:szCs w:val="21"/>
        </w:rPr>
        <w:t xml:space="preserve"> </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8A3D52" w:rsidRPr="0046304D">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46304D">
        <w:rPr>
          <w:rFonts w:ascii="Tahoma" w:hAnsi="Tahoma" w:cs="Tahoma"/>
          <w:sz w:val="21"/>
          <w:szCs w:val="21"/>
        </w:rPr>
        <w:t xml:space="preserve"> e dos Avalistas</w:t>
      </w:r>
      <w:r w:rsidR="008A3D52" w:rsidRPr="0046304D">
        <w:rPr>
          <w:rFonts w:ascii="Tahoma" w:hAnsi="Tahoma" w:cs="Tahoma"/>
          <w:sz w:val="21"/>
          <w:szCs w:val="21"/>
        </w:rPr>
        <w:t xml:space="preserve"> no Sistema de Informações de Crédito (“</w:t>
      </w:r>
      <w:r w:rsidR="008A3D52" w:rsidRPr="0046304D">
        <w:rPr>
          <w:rFonts w:ascii="Tahoma" w:hAnsi="Tahoma" w:cs="Tahoma"/>
          <w:sz w:val="21"/>
          <w:szCs w:val="21"/>
          <w:u w:val="single"/>
        </w:rPr>
        <w:t>SCR</w:t>
      </w:r>
      <w:r w:rsidR="008A3D52" w:rsidRPr="0046304D">
        <w:rPr>
          <w:rFonts w:ascii="Tahoma" w:hAnsi="Tahoma" w:cs="Tahoma"/>
          <w:sz w:val="21"/>
          <w:szCs w:val="21"/>
        </w:rPr>
        <w:t>”) gerido pelo Banco Central do Brasil ou nos sistemas que venham a complementar ou a substituir o SCR.</w:t>
      </w:r>
    </w:p>
    <w:p w14:paraId="062F7A73" w14:textId="77777777" w:rsidR="00730E00" w:rsidRPr="0046304D" w:rsidRDefault="00730E00" w:rsidP="0041237F">
      <w:pPr>
        <w:spacing w:line="300" w:lineRule="exact"/>
        <w:contextualSpacing/>
        <w:jc w:val="both"/>
        <w:rPr>
          <w:rFonts w:ascii="Tahoma" w:hAnsi="Tahoma" w:cs="Tahoma"/>
          <w:b/>
          <w:sz w:val="21"/>
          <w:szCs w:val="21"/>
        </w:rPr>
      </w:pPr>
    </w:p>
    <w:p w14:paraId="523D13F5" w14:textId="4DD3C905" w:rsidR="009F6421" w:rsidRPr="0046304D" w:rsidRDefault="008B0750" w:rsidP="0041237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613BA0" w:rsidRPr="0046304D">
        <w:rPr>
          <w:rFonts w:ascii="Tahoma" w:hAnsi="Tahoma" w:cs="Tahoma"/>
          <w:b/>
          <w:sz w:val="21"/>
          <w:szCs w:val="21"/>
        </w:rPr>
        <w:t xml:space="preserve">TREZE </w:t>
      </w:r>
      <w:r w:rsidR="00C3757A" w:rsidRPr="0046304D">
        <w:rPr>
          <w:rFonts w:ascii="Tahoma" w:hAnsi="Tahoma" w:cs="Tahoma"/>
          <w:b/>
          <w:sz w:val="21"/>
          <w:szCs w:val="21"/>
        </w:rPr>
        <w:t xml:space="preserve">– </w:t>
      </w:r>
      <w:r w:rsidR="009F6421" w:rsidRPr="0046304D">
        <w:rPr>
          <w:rFonts w:ascii="Tahoma" w:hAnsi="Tahoma" w:cs="Tahoma"/>
          <w:b/>
          <w:sz w:val="21"/>
          <w:szCs w:val="21"/>
        </w:rPr>
        <w:t>DISPOSIÇÕES GERAIS</w:t>
      </w:r>
    </w:p>
    <w:p w14:paraId="0C3383FC" w14:textId="77777777" w:rsidR="001F4B19" w:rsidRPr="0046304D" w:rsidRDefault="001F4B19" w:rsidP="0041237F">
      <w:pPr>
        <w:tabs>
          <w:tab w:val="left" w:pos="567"/>
        </w:tabs>
        <w:spacing w:line="300" w:lineRule="exact"/>
        <w:contextualSpacing/>
        <w:rPr>
          <w:rFonts w:ascii="Tahoma" w:hAnsi="Tahoma" w:cs="Tahoma"/>
          <w:sz w:val="21"/>
          <w:szCs w:val="21"/>
        </w:rPr>
      </w:pPr>
    </w:p>
    <w:p w14:paraId="462213AB" w14:textId="315CBEF7" w:rsidR="009F6421" w:rsidRPr="0046304D" w:rsidRDefault="008B0750"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Novação</w:t>
      </w:r>
      <w:r w:rsidRPr="0046304D">
        <w:rPr>
          <w:rFonts w:ascii="Tahoma" w:hAnsi="Tahoma" w:cs="Tahoma"/>
          <w:sz w:val="21"/>
          <w:szCs w:val="21"/>
        </w:rPr>
        <w:t xml:space="preserve">: </w:t>
      </w:r>
      <w:r w:rsidR="009F6421" w:rsidRPr="0046304D">
        <w:rPr>
          <w:rFonts w:ascii="Tahoma" w:hAnsi="Tahoma" w:cs="Tahoma"/>
          <w:sz w:val="21"/>
          <w:szCs w:val="21"/>
        </w:rPr>
        <w:t>O não exercício pel</w:t>
      </w:r>
      <w:r w:rsidR="00D0451D" w:rsidRPr="0046304D">
        <w:rPr>
          <w:rFonts w:ascii="Tahoma" w:hAnsi="Tahoma" w:cs="Tahoma"/>
          <w:sz w:val="21"/>
          <w:szCs w:val="21"/>
        </w:rPr>
        <w:t>a</w:t>
      </w:r>
      <w:r w:rsidR="009F6421" w:rsidRPr="0046304D">
        <w:rPr>
          <w:rFonts w:ascii="Tahoma" w:hAnsi="Tahoma" w:cs="Tahoma"/>
          <w:sz w:val="21"/>
          <w:szCs w:val="21"/>
        </w:rPr>
        <w:t xml:space="preserve"> Credor</w:t>
      </w:r>
      <w:r w:rsidR="00D0451D" w:rsidRPr="0046304D">
        <w:rPr>
          <w:rFonts w:ascii="Tahoma" w:hAnsi="Tahoma" w:cs="Tahoma"/>
          <w:sz w:val="21"/>
          <w:szCs w:val="21"/>
        </w:rPr>
        <w:t>a</w:t>
      </w:r>
      <w:r w:rsidR="009F6421" w:rsidRPr="0046304D">
        <w:rPr>
          <w:rFonts w:ascii="Tahoma" w:hAnsi="Tahoma" w:cs="Tahoma"/>
          <w:sz w:val="21"/>
          <w:szCs w:val="21"/>
        </w:rPr>
        <w:t xml:space="preserve"> </w:t>
      </w:r>
      <w:r w:rsidR="00024045" w:rsidRPr="0046304D">
        <w:rPr>
          <w:rFonts w:ascii="Tahoma" w:hAnsi="Tahoma" w:cs="Tahoma"/>
          <w:sz w:val="21"/>
          <w:szCs w:val="21"/>
        </w:rPr>
        <w:t xml:space="preserve">ou pela Securitizadora </w:t>
      </w:r>
      <w:r w:rsidR="009F6421" w:rsidRPr="0046304D">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46304D" w:rsidRDefault="009B17B6" w:rsidP="0041237F">
      <w:pPr>
        <w:pStyle w:val="western"/>
        <w:tabs>
          <w:tab w:val="left" w:pos="709"/>
        </w:tabs>
        <w:spacing w:before="0" w:beforeAutospacing="0" w:after="0" w:line="300" w:lineRule="exact"/>
        <w:contextualSpacing/>
        <w:rPr>
          <w:rFonts w:ascii="Tahoma" w:hAnsi="Tahoma" w:cs="Tahoma"/>
          <w:sz w:val="21"/>
          <w:szCs w:val="21"/>
        </w:rPr>
      </w:pPr>
    </w:p>
    <w:p w14:paraId="76AF3C58" w14:textId="7BE5EEE0" w:rsidR="009B17B6" w:rsidRPr="0046304D" w:rsidRDefault="009B17B6"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Alterações</w:t>
      </w:r>
      <w:r w:rsidRPr="0046304D">
        <w:rPr>
          <w:rFonts w:ascii="Tahoma" w:hAnsi="Tahoma" w:cs="Tahoma"/>
          <w:sz w:val="21"/>
          <w:szCs w:val="21"/>
        </w:rPr>
        <w:t xml:space="preserve">: A presente Célula somente poderá ser alterada mediante aditivo próprio devidamente assinado </w:t>
      </w:r>
      <w:r w:rsidR="00D0451D" w:rsidRPr="0046304D">
        <w:rPr>
          <w:rFonts w:ascii="Tahoma" w:hAnsi="Tahoma" w:cs="Tahoma"/>
          <w:sz w:val="21"/>
          <w:szCs w:val="21"/>
        </w:rPr>
        <w:t>pelas Partes</w:t>
      </w:r>
      <w:r w:rsidRPr="0046304D">
        <w:rPr>
          <w:rFonts w:ascii="Tahoma" w:hAnsi="Tahoma" w:cs="Tahoma"/>
          <w:sz w:val="21"/>
          <w:szCs w:val="21"/>
        </w:rPr>
        <w:t>.</w:t>
      </w:r>
    </w:p>
    <w:p w14:paraId="3BAAF906" w14:textId="77777777" w:rsidR="009B17B6" w:rsidRPr="0046304D" w:rsidRDefault="009B17B6" w:rsidP="0041237F">
      <w:pPr>
        <w:pStyle w:val="western"/>
        <w:spacing w:before="0" w:beforeAutospacing="0" w:after="0" w:line="300" w:lineRule="exact"/>
        <w:contextualSpacing/>
        <w:rPr>
          <w:rFonts w:ascii="Tahoma" w:hAnsi="Tahoma" w:cs="Tahoma"/>
          <w:sz w:val="21"/>
          <w:szCs w:val="21"/>
        </w:rPr>
      </w:pPr>
    </w:p>
    <w:p w14:paraId="70A6B433" w14:textId="22F0614A" w:rsidR="009B17B6" w:rsidRPr="0046304D" w:rsidRDefault="00EB394E" w:rsidP="0041237F">
      <w:pPr>
        <w:pStyle w:val="western"/>
        <w:numPr>
          <w:ilvl w:val="2"/>
          <w:numId w:val="21"/>
        </w:numPr>
        <w:tabs>
          <w:tab w:val="left" w:pos="1560"/>
        </w:tabs>
        <w:spacing w:before="0" w:beforeAutospacing="0" w:after="0" w:line="300" w:lineRule="exact"/>
        <w:ind w:left="709" w:firstLine="0"/>
        <w:contextualSpacing/>
        <w:rPr>
          <w:rFonts w:ascii="Tahoma" w:hAnsi="Tahoma" w:cs="Tahoma"/>
          <w:sz w:val="21"/>
          <w:szCs w:val="21"/>
        </w:rPr>
      </w:pPr>
      <w:r w:rsidRPr="0070202E">
        <w:rPr>
          <w:rFonts w:ascii="Tahoma" w:hAnsi="Tahoma" w:cs="Tahoma"/>
          <w:sz w:val="21"/>
          <w:szCs w:val="21"/>
        </w:rPr>
        <w:t>Sem prejuízo do disposto acima, uma vez realizada a cessão dos Créditos</w:t>
      </w:r>
      <w:r w:rsidRPr="0046304D">
        <w:rPr>
          <w:rFonts w:ascii="Tahoma" w:hAnsi="Tahoma" w:cs="Tahoma"/>
          <w:sz w:val="21"/>
          <w:szCs w:val="21"/>
        </w:rPr>
        <w:t xml:space="preserve"> Imobiliários oriundos desta Cédula, a assinatura da Credora,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a atual Credora, principalmente se acarretar aumento do IOF</w:t>
      </w:r>
      <w:r w:rsidR="009B17B6" w:rsidRPr="0046304D">
        <w:rPr>
          <w:rFonts w:ascii="Tahoma" w:hAnsi="Tahoma" w:cs="Tahoma"/>
          <w:sz w:val="21"/>
          <w:szCs w:val="21"/>
        </w:rPr>
        <w:t>.</w:t>
      </w:r>
    </w:p>
    <w:p w14:paraId="245957D2" w14:textId="77777777" w:rsidR="009F6421" w:rsidRPr="0046304D" w:rsidRDefault="009F6421" w:rsidP="0041237F">
      <w:pPr>
        <w:tabs>
          <w:tab w:val="left" w:pos="567"/>
        </w:tabs>
        <w:spacing w:line="300" w:lineRule="exact"/>
        <w:contextualSpacing/>
        <w:rPr>
          <w:rFonts w:ascii="Tahoma" w:hAnsi="Tahoma" w:cs="Tahoma"/>
          <w:sz w:val="21"/>
          <w:szCs w:val="21"/>
        </w:rPr>
      </w:pPr>
    </w:p>
    <w:p w14:paraId="128ADED2" w14:textId="10ACBECB" w:rsidR="000F2E6C" w:rsidRPr="0046304D" w:rsidRDefault="000F2E6C"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lastRenderedPageBreak/>
        <w:t>Prorrogação dos Prazos</w:t>
      </w:r>
      <w:r w:rsidRPr="0046304D">
        <w:rPr>
          <w:rFonts w:ascii="Tahoma" w:hAnsi="Tahoma" w:cs="Tahoma"/>
          <w:sz w:val="21"/>
          <w:szCs w:val="21"/>
        </w:rPr>
        <w:t xml:space="preserve">: Caso qualquer das </w:t>
      </w:r>
      <w:r w:rsidR="00D0451D" w:rsidRPr="0046304D">
        <w:rPr>
          <w:rFonts w:ascii="Tahoma" w:hAnsi="Tahoma" w:cs="Tahoma"/>
          <w:sz w:val="21"/>
          <w:szCs w:val="21"/>
        </w:rPr>
        <w:t>datas</w:t>
      </w:r>
      <w:r w:rsidRPr="0046304D">
        <w:rPr>
          <w:rFonts w:ascii="Tahoma" w:hAnsi="Tahoma" w:cs="Tahoma"/>
          <w:sz w:val="21"/>
          <w:szCs w:val="21"/>
        </w:rPr>
        <w:t xml:space="preserve"> estipuladas no Cronograma de Pagamentos constante do Anexo I desta Cédula recaia em sábados, domingos ou feriados, o pagamento estip</w:t>
      </w:r>
      <w:r w:rsidR="00B256C4" w:rsidRPr="0046304D">
        <w:rPr>
          <w:rFonts w:ascii="Tahoma" w:hAnsi="Tahoma" w:cs="Tahoma"/>
          <w:sz w:val="21"/>
          <w:szCs w:val="21"/>
        </w:rPr>
        <w:t>ulado deverá ser realizado, pela</w:t>
      </w:r>
      <w:r w:rsidRPr="0046304D">
        <w:rPr>
          <w:rFonts w:ascii="Tahoma" w:hAnsi="Tahoma" w:cs="Tahoma"/>
          <w:sz w:val="21"/>
          <w:szCs w:val="21"/>
        </w:rPr>
        <w:t xml:space="preserve"> Emitente, no primeiro </w:t>
      </w:r>
      <w:r w:rsidR="005A70A8" w:rsidRPr="0046304D">
        <w:rPr>
          <w:rFonts w:ascii="Tahoma" w:hAnsi="Tahoma" w:cs="Tahoma"/>
          <w:sz w:val="21"/>
          <w:szCs w:val="21"/>
        </w:rPr>
        <w:t xml:space="preserve">Dia Útil </w:t>
      </w:r>
      <w:r w:rsidRPr="0046304D">
        <w:rPr>
          <w:rFonts w:ascii="Tahoma" w:hAnsi="Tahoma" w:cs="Tahoma"/>
          <w:sz w:val="21"/>
          <w:szCs w:val="21"/>
        </w:rPr>
        <w:t>subsequente.</w:t>
      </w:r>
    </w:p>
    <w:p w14:paraId="7492D55C" w14:textId="77777777" w:rsidR="000F2E6C" w:rsidRPr="0046304D" w:rsidRDefault="000F2E6C" w:rsidP="0041237F">
      <w:pPr>
        <w:tabs>
          <w:tab w:val="left" w:pos="709"/>
        </w:tabs>
        <w:spacing w:line="300" w:lineRule="exact"/>
        <w:contextualSpacing/>
        <w:rPr>
          <w:rFonts w:ascii="Tahoma" w:hAnsi="Tahoma" w:cs="Tahoma"/>
          <w:sz w:val="21"/>
          <w:szCs w:val="21"/>
        </w:rPr>
      </w:pPr>
    </w:p>
    <w:p w14:paraId="401017AB" w14:textId="51AF9A48" w:rsidR="009F6421" w:rsidRPr="0046304D" w:rsidRDefault="000F2E6C"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Dados e Informações d</w:t>
      </w:r>
      <w:r w:rsidR="00B256C4" w:rsidRPr="0046304D">
        <w:rPr>
          <w:rFonts w:ascii="Tahoma" w:hAnsi="Tahoma" w:cs="Tahoma"/>
          <w:sz w:val="21"/>
          <w:szCs w:val="21"/>
          <w:u w:val="single"/>
        </w:rPr>
        <w:t>a</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neste ato, autoriza </w:t>
      </w:r>
      <w:r w:rsidR="00D0451D" w:rsidRPr="0046304D">
        <w:rPr>
          <w:rFonts w:ascii="Tahoma" w:hAnsi="Tahoma" w:cs="Tahoma"/>
          <w:sz w:val="21"/>
          <w:szCs w:val="21"/>
        </w:rPr>
        <w:t xml:space="preserve">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46304D">
        <w:rPr>
          <w:rFonts w:ascii="Tahoma" w:hAnsi="Tahoma" w:cs="Tahoma"/>
          <w:sz w:val="21"/>
          <w:szCs w:val="21"/>
        </w:rPr>
        <w:t xml:space="preserve">pela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este deverá buscar autorização expressa </w:t>
      </w:r>
      <w:r w:rsidR="00245429" w:rsidRPr="0046304D">
        <w:rPr>
          <w:rFonts w:ascii="Tahoma" w:hAnsi="Tahoma" w:cs="Tahoma"/>
          <w:sz w:val="21"/>
          <w:szCs w:val="21"/>
        </w:rPr>
        <w:t>d</w:t>
      </w:r>
      <w:r w:rsidR="00B256C4" w:rsidRPr="0046304D">
        <w:rPr>
          <w:rFonts w:ascii="Tahoma" w:hAnsi="Tahoma" w:cs="Tahoma"/>
          <w:sz w:val="21"/>
          <w:szCs w:val="21"/>
        </w:rPr>
        <w:t>a</w:t>
      </w:r>
      <w:r w:rsidR="009F6421" w:rsidRPr="0046304D">
        <w:rPr>
          <w:rFonts w:ascii="Tahoma" w:hAnsi="Tahoma" w:cs="Tahoma"/>
          <w:sz w:val="21"/>
          <w:szCs w:val="21"/>
        </w:rPr>
        <w:t xml:space="preserve"> Emitente.</w:t>
      </w:r>
    </w:p>
    <w:p w14:paraId="4468CE84" w14:textId="77777777" w:rsidR="000E0678" w:rsidRPr="005E4C1E" w:rsidRDefault="000E0678" w:rsidP="0041237F">
      <w:pPr>
        <w:tabs>
          <w:tab w:val="left" w:pos="709"/>
        </w:tabs>
        <w:spacing w:line="300" w:lineRule="exact"/>
        <w:rPr>
          <w:rFonts w:ascii="Tahoma" w:hAnsi="Tahoma" w:cs="Tahoma"/>
          <w:sz w:val="21"/>
          <w:szCs w:val="21"/>
        </w:rPr>
      </w:pPr>
    </w:p>
    <w:p w14:paraId="05B8A2F9" w14:textId="285A893D" w:rsidR="003725BF" w:rsidRPr="0046304D" w:rsidRDefault="003725BF"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Dias Úteis</w:t>
      </w:r>
      <w:r w:rsidRPr="0046304D">
        <w:rPr>
          <w:rFonts w:ascii="Tahoma" w:hAnsi="Tahoma" w:cs="Tahoma"/>
          <w:sz w:val="21"/>
          <w:szCs w:val="21"/>
        </w:rPr>
        <w:t xml:space="preserve">: </w:t>
      </w:r>
      <w:bookmarkStart w:id="191" w:name="_Hlk55885210"/>
      <w:r w:rsidRPr="0046304D">
        <w:rPr>
          <w:rFonts w:ascii="Tahoma" w:hAnsi="Tahoma" w:cs="Tahoma"/>
          <w:sz w:val="21"/>
          <w:szCs w:val="21"/>
        </w:rPr>
        <w:t>Para fins deste Contrato, “</w:t>
      </w:r>
      <w:r w:rsidRPr="0046304D">
        <w:rPr>
          <w:rFonts w:ascii="Tahoma" w:hAnsi="Tahoma" w:cs="Tahoma"/>
          <w:sz w:val="21"/>
          <w:szCs w:val="21"/>
          <w:u w:val="single"/>
        </w:rPr>
        <w:t>Dia Útil</w:t>
      </w:r>
      <w:r w:rsidRPr="0046304D">
        <w:rPr>
          <w:rFonts w:ascii="Tahoma" w:hAnsi="Tahoma" w:cs="Tahoma"/>
          <w:sz w:val="21"/>
          <w:szCs w:val="21"/>
        </w:rPr>
        <w:t xml:space="preserve">” </w:t>
      </w:r>
      <w:r w:rsidR="003264B6" w:rsidRPr="00D84452">
        <w:rPr>
          <w:rFonts w:ascii="Tahoma" w:hAnsi="Tahoma" w:cs="Tahoma"/>
          <w:bCs/>
          <w:color w:val="000000"/>
          <w:sz w:val="21"/>
          <w:szCs w:val="21"/>
        </w:rPr>
        <w:t>significa todo e qualquer dia que não seja sábado, domingo ou feriado declarado nacional na República Federativa do Brasil</w:t>
      </w:r>
      <w:bookmarkEnd w:id="191"/>
      <w:r w:rsidRPr="0046304D">
        <w:rPr>
          <w:rFonts w:ascii="Tahoma" w:hAnsi="Tahoma" w:cs="Tahoma"/>
          <w:sz w:val="21"/>
          <w:szCs w:val="21"/>
        </w:rPr>
        <w:t>.</w:t>
      </w:r>
    </w:p>
    <w:p w14:paraId="1750CBCE" w14:textId="77777777" w:rsidR="003725BF" w:rsidRPr="0046304D" w:rsidRDefault="003725BF" w:rsidP="0041237F">
      <w:pPr>
        <w:tabs>
          <w:tab w:val="left" w:pos="709"/>
        </w:tabs>
        <w:spacing w:line="300" w:lineRule="exact"/>
        <w:contextualSpacing/>
        <w:rPr>
          <w:rFonts w:ascii="Tahoma" w:hAnsi="Tahoma" w:cs="Tahoma"/>
          <w:sz w:val="21"/>
          <w:szCs w:val="21"/>
          <w:u w:val="single"/>
        </w:rPr>
      </w:pPr>
    </w:p>
    <w:p w14:paraId="11A74ACC" w14:textId="58BE9625" w:rsidR="009F6421" w:rsidRPr="0046304D" w:rsidRDefault="000F2E6C"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Título Executivo Extrajudicial</w:t>
      </w:r>
      <w:r w:rsidRPr="0046304D">
        <w:rPr>
          <w:rFonts w:ascii="Tahoma" w:hAnsi="Tahoma" w:cs="Tahoma"/>
          <w:sz w:val="21"/>
          <w:szCs w:val="21"/>
        </w:rPr>
        <w:t xml:space="preserve">: </w:t>
      </w:r>
      <w:r w:rsidR="00F00A4E" w:rsidRPr="0046304D">
        <w:rPr>
          <w:rFonts w:ascii="Tahoma" w:hAnsi="Tahoma" w:cs="Tahoma"/>
          <w:sz w:val="21"/>
          <w:szCs w:val="21"/>
        </w:rPr>
        <w:t xml:space="preserve">A presente Cédula constitui um título executivo extrajudicial </w:t>
      </w:r>
      <w:r w:rsidR="008C7CC3" w:rsidRPr="0046304D">
        <w:rPr>
          <w:rFonts w:ascii="Tahoma" w:hAnsi="Tahoma" w:cs="Tahoma"/>
          <w:sz w:val="21"/>
          <w:szCs w:val="21"/>
        </w:rPr>
        <w:t>nos termos do Código de Processo Civil</w:t>
      </w:r>
      <w:r w:rsidR="00F00A4E"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reconhece a certeza e a liquidez do total da dívida ora contraída, </w:t>
      </w:r>
      <w:r w:rsidR="00B06694" w:rsidRPr="0046304D">
        <w:rPr>
          <w:rFonts w:ascii="Tahoma" w:hAnsi="Tahoma" w:cs="Tahoma"/>
          <w:sz w:val="21"/>
          <w:szCs w:val="21"/>
        </w:rPr>
        <w:t xml:space="preserve">nos termos da Lei nº 10.931/04, </w:t>
      </w:r>
      <w:r w:rsidR="009F6421" w:rsidRPr="0046304D">
        <w:rPr>
          <w:rFonts w:ascii="Tahoma" w:hAnsi="Tahoma" w:cs="Tahoma"/>
          <w:sz w:val="21"/>
          <w:szCs w:val="21"/>
        </w:rPr>
        <w:t xml:space="preserve">compreendendo o </w:t>
      </w:r>
      <w:r w:rsidR="00D36FA6" w:rsidRPr="0046304D">
        <w:rPr>
          <w:rFonts w:ascii="Tahoma" w:hAnsi="Tahoma" w:cs="Tahoma"/>
          <w:sz w:val="21"/>
          <w:szCs w:val="21"/>
        </w:rPr>
        <w:t>Valor 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conforme Atualização Monetária</w:t>
      </w:r>
      <w:r w:rsidR="008C7CC3" w:rsidRPr="0046304D">
        <w:rPr>
          <w:rFonts w:ascii="Tahoma" w:hAnsi="Tahoma" w:cs="Tahoma"/>
          <w:sz w:val="21"/>
          <w:szCs w:val="21"/>
        </w:rPr>
        <w:t xml:space="preserve"> e</w:t>
      </w:r>
      <w:r w:rsidR="009F6421" w:rsidRPr="0046304D">
        <w:rPr>
          <w:rFonts w:ascii="Tahoma" w:hAnsi="Tahoma" w:cs="Tahoma"/>
          <w:sz w:val="21"/>
          <w:szCs w:val="21"/>
        </w:rPr>
        <w:t xml:space="preserve"> </w:t>
      </w:r>
      <w:r w:rsidR="00D36FA6" w:rsidRPr="0046304D">
        <w:rPr>
          <w:rFonts w:ascii="Tahoma" w:hAnsi="Tahoma" w:cs="Tahoma"/>
          <w:sz w:val="21"/>
          <w:szCs w:val="21"/>
        </w:rPr>
        <w:t>J</w:t>
      </w:r>
      <w:r w:rsidR="009F6421" w:rsidRPr="0046304D">
        <w:rPr>
          <w:rFonts w:ascii="Tahoma" w:hAnsi="Tahoma" w:cs="Tahoma"/>
          <w:sz w:val="21"/>
          <w:szCs w:val="21"/>
        </w:rPr>
        <w:t>uros</w:t>
      </w:r>
      <w:r w:rsidR="00F00A4E" w:rsidRPr="0046304D">
        <w:rPr>
          <w:rFonts w:ascii="Tahoma" w:hAnsi="Tahoma" w:cs="Tahoma"/>
          <w:sz w:val="21"/>
          <w:szCs w:val="21"/>
        </w:rPr>
        <w:t xml:space="preserve"> Remuneratórios</w:t>
      </w:r>
      <w:r w:rsidR="009F6421" w:rsidRPr="0046304D">
        <w:rPr>
          <w:rFonts w:ascii="Tahoma" w:hAnsi="Tahoma" w:cs="Tahoma"/>
          <w:sz w:val="21"/>
          <w:szCs w:val="21"/>
        </w:rPr>
        <w:t>, taxas, comissões, impostos e quaisquer outros encargos</w:t>
      </w:r>
      <w:r w:rsidR="008C7CC3" w:rsidRPr="0046304D">
        <w:rPr>
          <w:rFonts w:ascii="Tahoma" w:hAnsi="Tahoma" w:cs="Tahoma"/>
          <w:sz w:val="21"/>
          <w:szCs w:val="21"/>
        </w:rPr>
        <w:t>, conforme aplicáveis</w:t>
      </w:r>
      <w:r w:rsidR="009F6421" w:rsidRPr="0046304D">
        <w:rPr>
          <w:rFonts w:ascii="Tahoma" w:hAnsi="Tahoma" w:cs="Tahoma"/>
          <w:sz w:val="21"/>
          <w:szCs w:val="21"/>
        </w:rPr>
        <w:t xml:space="preserve">. </w:t>
      </w:r>
    </w:p>
    <w:p w14:paraId="7A8D4A67" w14:textId="77777777" w:rsidR="00730E00" w:rsidRPr="0046304D" w:rsidRDefault="00730E00" w:rsidP="0041237F">
      <w:pPr>
        <w:tabs>
          <w:tab w:val="left" w:pos="709"/>
        </w:tabs>
        <w:spacing w:line="300" w:lineRule="exact"/>
        <w:contextualSpacing/>
        <w:jc w:val="both"/>
        <w:rPr>
          <w:rFonts w:ascii="Tahoma" w:hAnsi="Tahoma" w:cs="Tahoma"/>
          <w:b/>
          <w:sz w:val="21"/>
          <w:szCs w:val="21"/>
        </w:rPr>
      </w:pPr>
    </w:p>
    <w:p w14:paraId="79FD7832" w14:textId="2C3EE0B6" w:rsidR="003E614D" w:rsidRPr="0046304D" w:rsidRDefault="000F2E6C" w:rsidP="0041237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Foro</w:t>
      </w:r>
      <w:r w:rsidRPr="0046304D">
        <w:rPr>
          <w:rFonts w:ascii="Tahoma" w:hAnsi="Tahoma" w:cs="Tahoma"/>
          <w:sz w:val="21"/>
          <w:szCs w:val="21"/>
        </w:rPr>
        <w:t xml:space="preserve">: </w:t>
      </w:r>
      <w:r w:rsidR="003E614D" w:rsidRPr="0046304D">
        <w:rPr>
          <w:rFonts w:ascii="Tahoma" w:hAnsi="Tahoma" w:cs="Tahoma"/>
          <w:sz w:val="21"/>
          <w:szCs w:val="21"/>
        </w:rPr>
        <w:t xml:space="preserve">Fica eleito o Foro da Comarca </w:t>
      </w:r>
      <w:r w:rsidR="007D7F94" w:rsidRPr="0046304D">
        <w:rPr>
          <w:rFonts w:ascii="Tahoma" w:hAnsi="Tahoma" w:cs="Tahoma"/>
          <w:sz w:val="21"/>
          <w:szCs w:val="21"/>
        </w:rPr>
        <w:t>de São Paulo,</w:t>
      </w:r>
      <w:r w:rsidR="003E614D" w:rsidRPr="0046304D">
        <w:rPr>
          <w:rFonts w:ascii="Tahoma" w:hAnsi="Tahoma" w:cs="Tahoma"/>
          <w:sz w:val="21"/>
          <w:szCs w:val="21"/>
        </w:rPr>
        <w:t xml:space="preserve"> Estado de São Paulo</w:t>
      </w:r>
      <w:r w:rsidR="007D7F94" w:rsidRPr="0046304D">
        <w:rPr>
          <w:rFonts w:ascii="Tahoma" w:hAnsi="Tahoma" w:cs="Tahoma"/>
          <w:sz w:val="21"/>
          <w:szCs w:val="21"/>
        </w:rPr>
        <w:t>, como o único competente para dirimir todas e quaisquer questões ou litígios oriundos desta</w:t>
      </w:r>
      <w:r w:rsidR="003E614D" w:rsidRPr="0046304D">
        <w:rPr>
          <w:rFonts w:ascii="Tahoma" w:hAnsi="Tahoma" w:cs="Tahoma"/>
          <w:sz w:val="21"/>
          <w:szCs w:val="21"/>
        </w:rPr>
        <w:t xml:space="preserve"> </w:t>
      </w:r>
      <w:r w:rsidR="00FC1A59" w:rsidRPr="0046304D">
        <w:rPr>
          <w:rFonts w:ascii="Tahoma" w:hAnsi="Tahoma" w:cs="Tahoma"/>
          <w:sz w:val="21"/>
          <w:szCs w:val="21"/>
        </w:rPr>
        <w:t xml:space="preserve">Cédula </w:t>
      </w:r>
      <w:r w:rsidR="003E614D" w:rsidRPr="0046304D">
        <w:rPr>
          <w:rFonts w:ascii="Tahoma" w:hAnsi="Tahoma" w:cs="Tahoma"/>
          <w:sz w:val="21"/>
          <w:szCs w:val="21"/>
        </w:rPr>
        <w:t xml:space="preserve">e </w:t>
      </w:r>
      <w:r w:rsidR="0083403B" w:rsidRPr="0046304D">
        <w:rPr>
          <w:rFonts w:ascii="Tahoma" w:hAnsi="Tahoma" w:cs="Tahoma"/>
          <w:sz w:val="21"/>
          <w:szCs w:val="21"/>
        </w:rPr>
        <w:t xml:space="preserve">de </w:t>
      </w:r>
      <w:r w:rsidR="003E614D" w:rsidRPr="0046304D">
        <w:rPr>
          <w:rFonts w:ascii="Tahoma" w:hAnsi="Tahoma" w:cs="Tahoma"/>
          <w:sz w:val="21"/>
          <w:szCs w:val="21"/>
        </w:rPr>
        <w:t>suas Garantias, com exclusão de qualquer outro, por mais privilegiado que seja.</w:t>
      </w:r>
    </w:p>
    <w:p w14:paraId="0BF91087" w14:textId="4199844F" w:rsidR="000F2E6C" w:rsidRPr="0046304D" w:rsidRDefault="000F2E6C" w:rsidP="0041237F">
      <w:pPr>
        <w:pStyle w:val="PargrafodaLista"/>
        <w:pBdr>
          <w:bottom w:val="single" w:sz="6" w:space="1" w:color="auto"/>
        </w:pBdr>
        <w:tabs>
          <w:tab w:val="left" w:pos="709"/>
        </w:tabs>
        <w:spacing w:line="300" w:lineRule="exact"/>
        <w:ind w:left="0"/>
        <w:jc w:val="both"/>
        <w:rPr>
          <w:rFonts w:ascii="Tahoma" w:hAnsi="Tahoma" w:cs="Tahoma"/>
          <w:sz w:val="21"/>
          <w:szCs w:val="21"/>
        </w:rPr>
      </w:pPr>
    </w:p>
    <w:p w14:paraId="141F1950" w14:textId="0804F586" w:rsidR="00274246" w:rsidRPr="0046304D" w:rsidRDefault="00274246" w:rsidP="0041237F">
      <w:pPr>
        <w:pStyle w:val="PargrafodaLista"/>
        <w:tabs>
          <w:tab w:val="left" w:pos="709"/>
        </w:tabs>
        <w:spacing w:line="300" w:lineRule="exact"/>
        <w:ind w:left="0"/>
        <w:jc w:val="both"/>
        <w:rPr>
          <w:rFonts w:ascii="Tahoma" w:hAnsi="Tahoma" w:cs="Tahoma"/>
          <w:sz w:val="21"/>
          <w:szCs w:val="21"/>
        </w:rPr>
      </w:pPr>
    </w:p>
    <w:p w14:paraId="1453EAFD" w14:textId="263F4BEE" w:rsidR="00274246" w:rsidRPr="0046304D" w:rsidRDefault="00274246" w:rsidP="0041237F">
      <w:pPr>
        <w:overflowPunct w:val="0"/>
        <w:autoSpaceDE w:val="0"/>
        <w:autoSpaceDN w:val="0"/>
        <w:adjustRightInd w:val="0"/>
        <w:spacing w:line="300" w:lineRule="exact"/>
        <w:jc w:val="both"/>
        <w:rPr>
          <w:rFonts w:ascii="Tahoma" w:hAnsi="Tahoma" w:cs="Tahoma"/>
          <w:sz w:val="21"/>
          <w:szCs w:val="21"/>
        </w:rPr>
      </w:pPr>
      <w:r w:rsidRPr="001E6E6D">
        <w:rPr>
          <w:rFonts w:ascii="Tahoma" w:hAnsi="Tahoma" w:cs="Tahoma"/>
          <w:sz w:val="21"/>
          <w:szCs w:val="21"/>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0041582" w14:textId="77777777" w:rsidR="003971D9" w:rsidRPr="0046304D" w:rsidRDefault="003971D9" w:rsidP="0041237F">
      <w:pPr>
        <w:tabs>
          <w:tab w:val="left" w:pos="709"/>
        </w:tabs>
        <w:spacing w:line="300" w:lineRule="exact"/>
        <w:contextualSpacing/>
        <w:jc w:val="both"/>
        <w:rPr>
          <w:rFonts w:ascii="Tahoma" w:hAnsi="Tahoma" w:cs="Tahoma"/>
          <w:sz w:val="21"/>
          <w:szCs w:val="21"/>
        </w:rPr>
      </w:pPr>
    </w:p>
    <w:p w14:paraId="67BA14DC" w14:textId="4A91ACA3" w:rsidR="003971D9" w:rsidRPr="0046304D" w:rsidRDefault="001E1A14" w:rsidP="0041237F">
      <w:pPr>
        <w:spacing w:line="300" w:lineRule="exact"/>
        <w:ind w:left="567"/>
        <w:contextualSpacing/>
        <w:jc w:val="center"/>
        <w:rPr>
          <w:rFonts w:ascii="Tahoma" w:hAnsi="Tahoma" w:cs="Tahoma"/>
          <w:sz w:val="21"/>
          <w:szCs w:val="21"/>
        </w:rPr>
      </w:pPr>
      <w:r w:rsidRPr="0046304D">
        <w:rPr>
          <w:rFonts w:ascii="Tahoma" w:hAnsi="Tahoma" w:cs="Tahoma"/>
          <w:sz w:val="21"/>
          <w:szCs w:val="21"/>
        </w:rPr>
        <w:t>São Paulo</w:t>
      </w:r>
      <w:r w:rsidR="00274246" w:rsidRPr="0046304D">
        <w:rPr>
          <w:rFonts w:ascii="Tahoma" w:hAnsi="Tahoma" w:cs="Tahoma"/>
          <w:sz w:val="21"/>
          <w:szCs w:val="21"/>
        </w:rPr>
        <w:t>/SP</w:t>
      </w:r>
      <w:r w:rsidRPr="0046304D">
        <w:rPr>
          <w:rFonts w:ascii="Tahoma" w:hAnsi="Tahoma" w:cs="Tahoma"/>
          <w:sz w:val="21"/>
          <w:szCs w:val="21"/>
        </w:rPr>
        <w:t xml:space="preserve">, </w:t>
      </w:r>
      <w:r w:rsidR="00484312" w:rsidRPr="00680B8B">
        <w:rPr>
          <w:rFonts w:ascii="Tahoma" w:hAnsi="Tahoma" w:cs="Tahoma"/>
          <w:bCs/>
          <w:sz w:val="21"/>
          <w:szCs w:val="21"/>
          <w:highlight w:val="yellow"/>
        </w:rPr>
        <w:t>[=]</w:t>
      </w:r>
      <w:r w:rsidR="00484312" w:rsidRPr="0046304D">
        <w:rPr>
          <w:rFonts w:ascii="Tahoma" w:hAnsi="Tahoma" w:cs="Tahoma"/>
          <w:sz w:val="21"/>
          <w:szCs w:val="21"/>
        </w:rPr>
        <w:t xml:space="preserve"> </w:t>
      </w:r>
      <w:r w:rsidR="00484312" w:rsidRPr="0046304D">
        <w:rPr>
          <w:rFonts w:ascii="Tahoma" w:eastAsia="Arial Unicode MS" w:hAnsi="Tahoma" w:cs="Tahoma"/>
          <w:bCs/>
          <w:sz w:val="21"/>
          <w:szCs w:val="21"/>
          <w:lang w:eastAsia="pt-BR"/>
        </w:rPr>
        <w:t xml:space="preserve">de </w:t>
      </w:r>
      <w:r w:rsidR="00484312">
        <w:rPr>
          <w:rFonts w:ascii="Tahoma" w:eastAsia="Arial Unicode MS" w:hAnsi="Tahoma" w:cs="Tahoma"/>
          <w:bCs/>
          <w:sz w:val="21"/>
          <w:szCs w:val="21"/>
          <w:lang w:eastAsia="pt-BR"/>
        </w:rPr>
        <w:t xml:space="preserve">janeiro </w:t>
      </w:r>
      <w:r w:rsidR="00484312" w:rsidRPr="0046304D">
        <w:rPr>
          <w:rFonts w:ascii="Tahoma" w:eastAsia="Arial Unicode MS" w:hAnsi="Tahoma" w:cs="Tahoma"/>
          <w:bCs/>
          <w:sz w:val="21"/>
          <w:szCs w:val="21"/>
          <w:lang w:eastAsia="pt-BR"/>
        </w:rPr>
        <w:t xml:space="preserve">de </w:t>
      </w:r>
      <w:r w:rsidR="00484312" w:rsidRPr="00484312">
        <w:rPr>
          <w:rFonts w:ascii="Tahoma" w:eastAsia="Arial Unicode MS" w:hAnsi="Tahoma" w:cs="Tahoma"/>
          <w:bCs/>
          <w:sz w:val="21"/>
          <w:szCs w:val="21"/>
          <w:lang w:eastAsia="pt-BR"/>
        </w:rPr>
        <w:t>2022</w:t>
      </w:r>
      <w:r w:rsidRPr="0046304D">
        <w:rPr>
          <w:rFonts w:ascii="Tahoma" w:hAnsi="Tahoma" w:cs="Tahoma"/>
          <w:sz w:val="21"/>
          <w:szCs w:val="21"/>
        </w:rPr>
        <w:t>.</w:t>
      </w:r>
    </w:p>
    <w:p w14:paraId="68BF26B1" w14:textId="345A677B" w:rsidR="003971D9" w:rsidRPr="0046304D" w:rsidRDefault="003971D9" w:rsidP="0041237F">
      <w:pPr>
        <w:spacing w:line="300" w:lineRule="exact"/>
        <w:ind w:left="567"/>
        <w:contextualSpacing/>
        <w:jc w:val="center"/>
        <w:rPr>
          <w:rFonts w:ascii="Tahoma" w:hAnsi="Tahoma" w:cs="Tahoma"/>
          <w:sz w:val="21"/>
          <w:szCs w:val="21"/>
        </w:rPr>
      </w:pPr>
    </w:p>
    <w:p w14:paraId="083C4E4A" w14:textId="6B6D3FBD" w:rsidR="003971D9" w:rsidRPr="0046304D" w:rsidRDefault="00843A0E" w:rsidP="0041237F">
      <w:pPr>
        <w:spacing w:line="300" w:lineRule="exact"/>
        <w:ind w:left="567"/>
        <w:contextualSpacing/>
        <w:jc w:val="center"/>
        <w:rPr>
          <w:rFonts w:ascii="Tahoma" w:hAnsi="Tahoma" w:cs="Tahoma"/>
          <w:i/>
          <w:sz w:val="21"/>
          <w:szCs w:val="21"/>
        </w:rPr>
      </w:pPr>
      <w:r w:rsidRPr="0046304D">
        <w:rPr>
          <w:rFonts w:ascii="Tahoma" w:hAnsi="Tahoma" w:cs="Tahoma"/>
          <w:i/>
          <w:sz w:val="21"/>
          <w:szCs w:val="21"/>
        </w:rPr>
        <w:t>(O restante da página foi</w:t>
      </w:r>
      <w:r w:rsidR="003971D9" w:rsidRPr="0046304D">
        <w:rPr>
          <w:rFonts w:ascii="Tahoma" w:hAnsi="Tahoma" w:cs="Tahoma"/>
          <w:i/>
          <w:sz w:val="21"/>
          <w:szCs w:val="21"/>
        </w:rPr>
        <w:t xml:space="preserve"> intencionalmente </w:t>
      </w:r>
      <w:r w:rsidRPr="0046304D">
        <w:rPr>
          <w:rFonts w:ascii="Tahoma" w:hAnsi="Tahoma" w:cs="Tahoma"/>
          <w:i/>
          <w:sz w:val="21"/>
          <w:szCs w:val="21"/>
        </w:rPr>
        <w:t xml:space="preserve">deixado </w:t>
      </w:r>
      <w:r w:rsidR="003971D9" w:rsidRPr="0046304D">
        <w:rPr>
          <w:rFonts w:ascii="Tahoma" w:hAnsi="Tahoma" w:cs="Tahoma"/>
          <w:i/>
          <w:sz w:val="21"/>
          <w:szCs w:val="21"/>
        </w:rPr>
        <w:t>em branco.</w:t>
      </w:r>
      <w:r w:rsidRPr="0046304D">
        <w:rPr>
          <w:rFonts w:ascii="Tahoma" w:hAnsi="Tahoma" w:cs="Tahoma"/>
          <w:i/>
          <w:sz w:val="21"/>
          <w:szCs w:val="21"/>
        </w:rPr>
        <w:t>)</w:t>
      </w:r>
    </w:p>
    <w:p w14:paraId="2B23CCC7" w14:textId="77777777" w:rsidR="00843A0E" w:rsidRPr="0046304D" w:rsidRDefault="00843A0E" w:rsidP="0041237F">
      <w:pPr>
        <w:spacing w:line="300" w:lineRule="exact"/>
        <w:ind w:left="567"/>
        <w:contextualSpacing/>
        <w:jc w:val="center"/>
        <w:rPr>
          <w:rFonts w:ascii="Tahoma" w:hAnsi="Tahoma" w:cs="Tahoma"/>
          <w:i/>
          <w:sz w:val="21"/>
          <w:szCs w:val="21"/>
        </w:rPr>
      </w:pPr>
    </w:p>
    <w:p w14:paraId="5138C368" w14:textId="6A409E7B" w:rsidR="008C7CC3" w:rsidRPr="0046304D" w:rsidRDefault="00843A0E" w:rsidP="0041237F">
      <w:pPr>
        <w:spacing w:line="300" w:lineRule="exact"/>
        <w:ind w:left="567"/>
        <w:contextualSpacing/>
        <w:jc w:val="center"/>
        <w:rPr>
          <w:rFonts w:ascii="Tahoma" w:hAnsi="Tahoma" w:cs="Tahoma"/>
          <w:i/>
          <w:sz w:val="21"/>
          <w:szCs w:val="21"/>
        </w:rPr>
      </w:pPr>
      <w:r w:rsidRPr="0046304D">
        <w:rPr>
          <w:rFonts w:ascii="Tahoma" w:hAnsi="Tahoma" w:cs="Tahoma"/>
          <w:i/>
          <w:sz w:val="21"/>
          <w:szCs w:val="21"/>
        </w:rPr>
        <w:t>(</w:t>
      </w:r>
      <w:r w:rsidR="003971D9" w:rsidRPr="0046304D">
        <w:rPr>
          <w:rFonts w:ascii="Tahoma" w:hAnsi="Tahoma" w:cs="Tahoma"/>
          <w:i/>
          <w:sz w:val="21"/>
          <w:szCs w:val="21"/>
        </w:rPr>
        <w:t>Páginas de assinaturas abaixo.</w:t>
      </w:r>
      <w:r w:rsidRPr="0046304D">
        <w:rPr>
          <w:rFonts w:ascii="Tahoma" w:hAnsi="Tahoma" w:cs="Tahoma"/>
          <w:i/>
          <w:sz w:val="21"/>
          <w:szCs w:val="21"/>
        </w:rPr>
        <w:t>)</w:t>
      </w:r>
    </w:p>
    <w:p w14:paraId="4C0CC261" w14:textId="29F62A94" w:rsidR="00E30075" w:rsidRPr="0046304D" w:rsidRDefault="00E30075" w:rsidP="0041237F">
      <w:pPr>
        <w:spacing w:line="300" w:lineRule="exact"/>
        <w:rPr>
          <w:rFonts w:ascii="Tahoma" w:hAnsi="Tahoma" w:cs="Tahoma"/>
          <w:i/>
          <w:sz w:val="21"/>
          <w:szCs w:val="21"/>
        </w:rPr>
      </w:pPr>
      <w:r w:rsidRPr="0046304D">
        <w:rPr>
          <w:rFonts w:ascii="Tahoma" w:hAnsi="Tahoma" w:cs="Tahoma"/>
          <w:i/>
          <w:sz w:val="21"/>
          <w:szCs w:val="21"/>
        </w:rPr>
        <w:br w:type="page"/>
      </w:r>
    </w:p>
    <w:p w14:paraId="3AFCF8ED" w14:textId="78BD56ED" w:rsidR="00653CFA" w:rsidRDefault="001E1A14" w:rsidP="0041237F">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(Página de assinaturas 1/</w:t>
      </w:r>
      <w:r w:rsidR="00274246" w:rsidRPr="0046304D">
        <w:rPr>
          <w:rFonts w:ascii="Tahoma" w:hAnsi="Tahoma" w:cs="Tahoma"/>
          <w:bCs/>
          <w:sz w:val="21"/>
          <w:szCs w:val="21"/>
        </w:rPr>
        <w:t>2</w:t>
      </w:r>
      <w:r w:rsidR="00A35271" w:rsidRPr="0046304D">
        <w:rPr>
          <w:rFonts w:ascii="Tahoma" w:hAnsi="Tahoma" w:cs="Tahoma"/>
          <w:bCs/>
          <w:sz w:val="21"/>
          <w:szCs w:val="21"/>
        </w:rPr>
        <w:t xml:space="preserve"> </w:t>
      </w:r>
      <w:r w:rsidRPr="0046304D">
        <w:rPr>
          <w:rFonts w:ascii="Tahoma" w:hAnsi="Tahoma" w:cs="Tahoma"/>
          <w:bCs/>
          <w:sz w:val="21"/>
          <w:szCs w:val="21"/>
        </w:rPr>
        <w:t xml:space="preserve">da Cédula de Crédito Bancário nº </w:t>
      </w:r>
      <w:r w:rsidR="00F7018F">
        <w:rPr>
          <w:rFonts w:ascii="Tahoma" w:hAnsi="Tahoma" w:cs="Tahoma"/>
          <w:sz w:val="21"/>
          <w:szCs w:val="21"/>
        </w:rPr>
        <w:t>271/2021</w:t>
      </w:r>
      <w:r w:rsidR="00F7018F"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005B79E4" w:rsidRPr="0046304D">
        <w:rPr>
          <w:rFonts w:ascii="Tahoma" w:eastAsia="MS Mincho" w:hAnsi="Tahoma" w:cs="Tahoma"/>
          <w:sz w:val="21"/>
          <w:szCs w:val="21"/>
          <w:lang w:eastAsia="ja-JP"/>
        </w:rPr>
        <w:t xml:space="preserve">CONSTRUTORA </w:t>
      </w:r>
      <w:r w:rsidR="00274246" w:rsidRPr="0046304D">
        <w:rPr>
          <w:rFonts w:ascii="Tahoma" w:eastAsia="MS Mincho" w:hAnsi="Tahoma" w:cs="Tahoma"/>
          <w:sz w:val="21"/>
          <w:szCs w:val="21"/>
          <w:lang w:eastAsia="ja-JP"/>
        </w:rPr>
        <w:t>DEZ</w:t>
      </w:r>
      <w:r w:rsidR="005B79E4" w:rsidRPr="0046304D">
        <w:rPr>
          <w:rFonts w:ascii="Tahoma" w:eastAsia="MS Mincho" w:hAnsi="Tahoma" w:cs="Tahoma"/>
          <w:sz w:val="21"/>
          <w:szCs w:val="21"/>
          <w:lang w:eastAsia="ja-JP"/>
        </w:rPr>
        <w:t xml:space="preserve"> </w:t>
      </w:r>
      <w:r w:rsidR="005B79E4" w:rsidRPr="0046304D">
        <w:rPr>
          <w:rFonts w:ascii="Tahoma" w:hAnsi="Tahoma" w:cs="Tahoma"/>
          <w:sz w:val="21"/>
          <w:szCs w:val="21"/>
        </w:rPr>
        <w:t>LTDA</w:t>
      </w:r>
      <w:r w:rsidR="0040624C" w:rsidRPr="0046304D">
        <w:rPr>
          <w:rFonts w:ascii="Tahoma" w:hAnsi="Tahoma" w:cs="Tahoma"/>
          <w:bCs/>
          <w:iCs/>
          <w:color w:val="000000"/>
          <w:sz w:val="21"/>
          <w:szCs w:val="21"/>
        </w:rPr>
        <w:t>.</w:t>
      </w:r>
      <w:r w:rsidR="00D0451D" w:rsidRPr="0046304D">
        <w:rPr>
          <w:rFonts w:ascii="Tahoma" w:hAnsi="Tahoma" w:cs="Tahoma"/>
          <w:b/>
          <w:bCs/>
          <w:iCs/>
          <w:color w:val="000000"/>
          <w:sz w:val="21"/>
          <w:szCs w:val="21"/>
        </w:rPr>
        <w:t xml:space="preserve"> </w:t>
      </w:r>
      <w:r w:rsidRPr="0046304D">
        <w:rPr>
          <w:rFonts w:ascii="Tahoma" w:hAnsi="Tahoma" w:cs="Tahoma"/>
          <w:bCs/>
          <w:iCs/>
          <w:sz w:val="21"/>
          <w:szCs w:val="21"/>
        </w:rPr>
        <w:t>em favor da</w:t>
      </w:r>
      <w:r w:rsidR="00E44788" w:rsidRPr="0046304D">
        <w:rPr>
          <w:rFonts w:ascii="Tahoma" w:hAnsi="Tahoma" w:cs="Tahoma"/>
          <w:bCs/>
          <w:iCs/>
          <w:sz w:val="21"/>
          <w:szCs w:val="21"/>
        </w:rPr>
        <w:t xml:space="preserve"> PLANNER SOCIEDADE DE CRÉDITO AO MICROEMPREENDEDOR S.A.</w:t>
      </w:r>
      <w:r w:rsidR="002F7B61" w:rsidRPr="0046304D">
        <w:rPr>
          <w:rFonts w:ascii="Tahoma" w:hAnsi="Tahoma" w:cs="Tahoma"/>
          <w:bCs/>
          <w:sz w:val="21"/>
          <w:szCs w:val="21"/>
        </w:rPr>
        <w:t>)</w:t>
      </w:r>
    </w:p>
    <w:p w14:paraId="405C72DD" w14:textId="35AF51B7" w:rsidR="00F7018F" w:rsidRDefault="00F7018F" w:rsidP="0041237F">
      <w:pPr>
        <w:pStyle w:val="Recuodecorpodetexto"/>
        <w:spacing w:after="0" w:line="300" w:lineRule="exact"/>
        <w:ind w:left="0"/>
        <w:contextualSpacing/>
        <w:jc w:val="both"/>
        <w:rPr>
          <w:rFonts w:ascii="Tahoma" w:hAnsi="Tahoma" w:cs="Tahoma"/>
          <w:bCs/>
          <w:sz w:val="21"/>
          <w:szCs w:val="21"/>
        </w:rPr>
      </w:pPr>
      <w:bookmarkStart w:id="192" w:name="_Hlk88239235"/>
    </w:p>
    <w:p w14:paraId="21DEB39F" w14:textId="779DA1F1" w:rsidR="00F7018F" w:rsidRDefault="00F7018F" w:rsidP="0041237F">
      <w:pPr>
        <w:pStyle w:val="Recuodecorpodetexto"/>
        <w:spacing w:after="0" w:line="300" w:lineRule="exact"/>
        <w:ind w:left="0"/>
        <w:contextualSpacing/>
        <w:jc w:val="both"/>
        <w:rPr>
          <w:rFonts w:ascii="Tahoma" w:hAnsi="Tahoma" w:cs="Tahoma"/>
          <w:bCs/>
          <w:sz w:val="21"/>
          <w:szCs w:val="21"/>
        </w:rPr>
      </w:pPr>
    </w:p>
    <w:p w14:paraId="755A89D1" w14:textId="2706F82E" w:rsidR="00F7018F" w:rsidRDefault="00F7018F" w:rsidP="0041237F">
      <w:pPr>
        <w:pStyle w:val="Recuodecorpodetexto"/>
        <w:spacing w:after="0" w:line="300" w:lineRule="exact"/>
        <w:ind w:left="0"/>
        <w:contextualSpacing/>
        <w:jc w:val="center"/>
        <w:rPr>
          <w:rFonts w:ascii="Tahoma" w:hAnsi="Tahoma" w:cs="Tahoma"/>
          <w:bCs/>
          <w:sz w:val="21"/>
          <w:szCs w:val="21"/>
        </w:rPr>
      </w:pPr>
      <w:bookmarkStart w:id="193" w:name="_Hlk89264722"/>
      <w:r w:rsidRPr="0046304D">
        <w:rPr>
          <w:rFonts w:ascii="Tahoma" w:eastAsia="MS Mincho" w:hAnsi="Tahoma" w:cs="Tahoma"/>
          <w:b/>
          <w:bCs/>
          <w:sz w:val="21"/>
          <w:szCs w:val="21"/>
          <w:lang w:eastAsia="ja-JP"/>
        </w:rPr>
        <w:t xml:space="preserve">CONSTRUTORA DEZ </w:t>
      </w:r>
      <w:r w:rsidRPr="0046304D">
        <w:rPr>
          <w:rFonts w:ascii="Tahoma" w:hAnsi="Tahoma" w:cs="Tahoma"/>
          <w:b/>
          <w:bCs/>
          <w:sz w:val="21"/>
          <w:szCs w:val="21"/>
        </w:rPr>
        <w:t>LTDA</w:t>
      </w:r>
      <w:r w:rsidRPr="0046304D">
        <w:rPr>
          <w:rFonts w:ascii="Tahoma" w:hAnsi="Tahoma" w:cs="Tahoma"/>
          <w:b/>
          <w:color w:val="000000"/>
          <w:sz w:val="21"/>
          <w:szCs w:val="21"/>
        </w:rPr>
        <w:t>.</w:t>
      </w:r>
      <w:bookmarkEnd w:id="193"/>
    </w:p>
    <w:p w14:paraId="3F10F011" w14:textId="7C76561C" w:rsidR="00F7018F" w:rsidRDefault="00F7018F" w:rsidP="0041237F">
      <w:pPr>
        <w:pStyle w:val="Recuodecorpodetexto"/>
        <w:spacing w:after="0" w:line="300" w:lineRule="exact"/>
        <w:ind w:left="0"/>
        <w:contextualSpacing/>
        <w:jc w:val="center"/>
        <w:rPr>
          <w:rFonts w:ascii="Tahoma" w:hAnsi="Tahoma" w:cs="Tahoma"/>
          <w:bCs/>
          <w:i/>
          <w:color w:val="000000"/>
          <w:sz w:val="21"/>
          <w:szCs w:val="21"/>
        </w:rPr>
      </w:pPr>
      <w:r w:rsidRPr="0046304D">
        <w:rPr>
          <w:rFonts w:ascii="Tahoma" w:hAnsi="Tahoma" w:cs="Tahoma"/>
          <w:bCs/>
          <w:i/>
          <w:color w:val="000000"/>
          <w:sz w:val="21"/>
          <w:szCs w:val="21"/>
        </w:rPr>
        <w:t>Emitente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BD7791" w:rsidRPr="00DD1917" w14:paraId="49D1B757" w14:textId="77777777" w:rsidTr="00BD7791">
        <w:trPr>
          <w:jc w:val="center"/>
        </w:trPr>
        <w:tc>
          <w:tcPr>
            <w:tcW w:w="5000" w:type="pct"/>
          </w:tcPr>
          <w:p w14:paraId="62E48F7F" w14:textId="62780DC8" w:rsidR="00BD7791" w:rsidRPr="00DD1917" w:rsidRDefault="00BD7791" w:rsidP="0041237F">
            <w:pPr>
              <w:spacing w:line="300" w:lineRule="exact"/>
              <w:jc w:val="center"/>
              <w:rPr>
                <w:rFonts w:ascii="Tahoma" w:hAnsi="Tahoma" w:cs="Tahoma"/>
                <w:bCs/>
                <w:sz w:val="21"/>
                <w:szCs w:val="21"/>
              </w:rPr>
            </w:pPr>
            <w:bookmarkStart w:id="194" w:name="_Hlk92721365"/>
            <w:r w:rsidRPr="00DD1917">
              <w:rPr>
                <w:rFonts w:ascii="Tahoma" w:hAnsi="Tahoma" w:cs="Tahoma"/>
                <w:bCs/>
                <w:sz w:val="21"/>
                <w:szCs w:val="21"/>
              </w:rPr>
              <w:t>Nome:</w:t>
            </w:r>
            <w:r>
              <w:rPr>
                <w:rFonts w:ascii="Tahoma" w:hAnsi="Tahoma" w:cs="Tahoma"/>
                <w:bCs/>
                <w:sz w:val="21"/>
                <w:szCs w:val="21"/>
              </w:rPr>
              <w:t xml:space="preserve"> </w:t>
            </w:r>
            <w:r w:rsidRPr="006635B5">
              <w:rPr>
                <w:rFonts w:ascii="Tahoma" w:hAnsi="Tahoma" w:cs="Tahoma"/>
                <w:sz w:val="21"/>
                <w:szCs w:val="21"/>
              </w:rPr>
              <w:t>Flávio Tadeu Barbosa</w:t>
            </w:r>
          </w:p>
        </w:tc>
      </w:tr>
      <w:tr w:rsidR="00BD7791" w:rsidRPr="00DD1917" w14:paraId="70A3F358" w14:textId="77777777" w:rsidTr="00BD7791">
        <w:trPr>
          <w:jc w:val="center"/>
        </w:trPr>
        <w:tc>
          <w:tcPr>
            <w:tcW w:w="5000" w:type="pct"/>
          </w:tcPr>
          <w:p w14:paraId="0D73584E" w14:textId="5239141C" w:rsidR="00BD7791" w:rsidRPr="00DD1917" w:rsidRDefault="00BD7791" w:rsidP="0041237F">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w:t>
            </w:r>
          </w:p>
        </w:tc>
      </w:tr>
      <w:bookmarkEnd w:id="194"/>
    </w:tbl>
    <w:p w14:paraId="460E633A" w14:textId="77777777" w:rsidR="00C77C12" w:rsidRDefault="00C77C12" w:rsidP="0041237F">
      <w:pPr>
        <w:pStyle w:val="Recuodecorpodetexto"/>
        <w:spacing w:after="0" w:line="300" w:lineRule="exact"/>
        <w:ind w:left="0"/>
        <w:contextualSpacing/>
        <w:jc w:val="both"/>
        <w:rPr>
          <w:rFonts w:ascii="Tahoma" w:hAnsi="Tahoma" w:cs="Tahoma"/>
          <w:bCs/>
          <w:sz w:val="21"/>
          <w:szCs w:val="21"/>
        </w:rPr>
      </w:pPr>
    </w:p>
    <w:p w14:paraId="31019235" w14:textId="3AFA493A" w:rsidR="00C77C12" w:rsidRDefault="00C77C12" w:rsidP="0041237F">
      <w:pPr>
        <w:pStyle w:val="Recuodecorpodetexto"/>
        <w:spacing w:after="0" w:line="300" w:lineRule="exact"/>
        <w:ind w:left="0"/>
        <w:contextualSpacing/>
        <w:jc w:val="both"/>
        <w:rPr>
          <w:rFonts w:ascii="Tahoma" w:hAnsi="Tahoma" w:cs="Tahoma"/>
          <w:bCs/>
          <w:sz w:val="21"/>
          <w:szCs w:val="21"/>
        </w:rPr>
      </w:pPr>
    </w:p>
    <w:p w14:paraId="2ED807BE" w14:textId="77777777" w:rsidR="00844A61" w:rsidRDefault="00844A61" w:rsidP="0041237F">
      <w:pPr>
        <w:pStyle w:val="Recuodecorpodetexto"/>
        <w:spacing w:after="0" w:line="300" w:lineRule="exact"/>
        <w:ind w:left="0"/>
        <w:contextualSpacing/>
        <w:jc w:val="both"/>
        <w:rPr>
          <w:rFonts w:ascii="Tahoma" w:hAnsi="Tahoma" w:cs="Tahoma"/>
          <w:bCs/>
          <w:sz w:val="21"/>
          <w:szCs w:val="21"/>
        </w:rPr>
      </w:pPr>
    </w:p>
    <w:p w14:paraId="2452CD3A" w14:textId="153CA0E1" w:rsidR="00C77C12" w:rsidRDefault="00C77C12" w:rsidP="0041237F">
      <w:pPr>
        <w:pStyle w:val="Recuodecorpodetexto"/>
        <w:spacing w:after="0" w:line="300" w:lineRule="exact"/>
        <w:ind w:left="0"/>
        <w:contextualSpacing/>
        <w:jc w:val="center"/>
        <w:rPr>
          <w:rFonts w:ascii="Tahoma" w:hAnsi="Tahoma" w:cs="Tahoma"/>
          <w:bCs/>
          <w:sz w:val="21"/>
          <w:szCs w:val="21"/>
        </w:rPr>
      </w:pPr>
      <w:r w:rsidRPr="0046304D">
        <w:rPr>
          <w:rFonts w:ascii="Tahoma" w:hAnsi="Tahoma" w:cs="Tahoma"/>
          <w:b/>
          <w:bCs/>
          <w:sz w:val="21"/>
          <w:szCs w:val="21"/>
        </w:rPr>
        <w:t>PLANNER SOCIEDADE DE CRÉDITO AO MICROEMPREENDEDOR S.A.</w:t>
      </w:r>
    </w:p>
    <w:p w14:paraId="1797F8F9" w14:textId="384C3A8A" w:rsidR="00C77C12" w:rsidRDefault="00C77C12" w:rsidP="0041237F">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Credora</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1B07D1" w:rsidRPr="00DD1917" w14:paraId="036CCB2A" w14:textId="77777777" w:rsidTr="005714BD">
        <w:trPr>
          <w:jc w:val="center"/>
        </w:trPr>
        <w:tc>
          <w:tcPr>
            <w:tcW w:w="2500" w:type="pct"/>
          </w:tcPr>
          <w:p w14:paraId="47AE6C2E" w14:textId="77777777" w:rsidR="001B07D1" w:rsidRPr="00DD1917" w:rsidRDefault="001B07D1" w:rsidP="0041237F">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Romeu Romero Junior</w:t>
            </w:r>
          </w:p>
        </w:tc>
        <w:tc>
          <w:tcPr>
            <w:tcW w:w="2500" w:type="pct"/>
          </w:tcPr>
          <w:p w14:paraId="09790977" w14:textId="77777777" w:rsidR="001B07D1" w:rsidRPr="00DD1917" w:rsidRDefault="001B07D1" w:rsidP="0041237F">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Marcus Eduardo de Rosa</w:t>
            </w:r>
          </w:p>
        </w:tc>
      </w:tr>
      <w:tr w:rsidR="001B07D1" w:rsidRPr="00DD1917" w14:paraId="000F0152" w14:textId="77777777" w:rsidTr="005714BD">
        <w:trPr>
          <w:jc w:val="center"/>
        </w:trPr>
        <w:tc>
          <w:tcPr>
            <w:tcW w:w="2500" w:type="pct"/>
          </w:tcPr>
          <w:p w14:paraId="7FBAAED2" w14:textId="77777777" w:rsidR="001B07D1" w:rsidRPr="00DD1917" w:rsidRDefault="001B07D1" w:rsidP="0041237F">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c>
          <w:tcPr>
            <w:tcW w:w="2500" w:type="pct"/>
          </w:tcPr>
          <w:p w14:paraId="37D1A0B5" w14:textId="77777777" w:rsidR="001B07D1" w:rsidRPr="00DD1917" w:rsidRDefault="001B07D1" w:rsidP="0041237F">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r>
    </w:tbl>
    <w:p w14:paraId="3B560609" w14:textId="77777777" w:rsidR="00C77C12" w:rsidRDefault="00C77C12" w:rsidP="0041237F">
      <w:pPr>
        <w:pStyle w:val="Recuodecorpodetexto"/>
        <w:spacing w:after="0" w:line="300" w:lineRule="exact"/>
        <w:ind w:left="0"/>
        <w:contextualSpacing/>
        <w:jc w:val="both"/>
        <w:rPr>
          <w:rFonts w:ascii="Tahoma" w:hAnsi="Tahoma" w:cs="Tahoma"/>
          <w:bCs/>
          <w:sz w:val="21"/>
          <w:szCs w:val="21"/>
        </w:rPr>
      </w:pPr>
    </w:p>
    <w:p w14:paraId="6E326D2B" w14:textId="2E606D0D" w:rsidR="00C77C12" w:rsidRDefault="00C77C12" w:rsidP="0041237F">
      <w:pPr>
        <w:pStyle w:val="Recuodecorpodetexto"/>
        <w:spacing w:after="0" w:line="300" w:lineRule="exact"/>
        <w:ind w:left="0"/>
        <w:contextualSpacing/>
        <w:jc w:val="both"/>
        <w:rPr>
          <w:rFonts w:ascii="Tahoma" w:hAnsi="Tahoma" w:cs="Tahoma"/>
          <w:bCs/>
          <w:sz w:val="21"/>
          <w:szCs w:val="21"/>
        </w:rPr>
      </w:pPr>
    </w:p>
    <w:p w14:paraId="444457B3" w14:textId="77777777" w:rsidR="00844A61" w:rsidRDefault="00844A61" w:rsidP="0041237F">
      <w:pPr>
        <w:pStyle w:val="Recuodecorpodetexto"/>
        <w:spacing w:after="0" w:line="300" w:lineRule="exact"/>
        <w:ind w:left="0"/>
        <w:contextualSpacing/>
        <w:jc w:val="both"/>
        <w:rPr>
          <w:rFonts w:ascii="Tahoma" w:hAnsi="Tahoma" w:cs="Tahoma"/>
          <w:bCs/>
          <w:sz w:val="21"/>
          <w:szCs w:val="21"/>
        </w:rPr>
      </w:pPr>
    </w:p>
    <w:p w14:paraId="1F930C06" w14:textId="0F3B5342" w:rsidR="00C77C12" w:rsidRDefault="00C77C12" w:rsidP="0041237F">
      <w:pPr>
        <w:pStyle w:val="Recuodecorpodetexto"/>
        <w:spacing w:after="0" w:line="300" w:lineRule="exact"/>
        <w:ind w:left="0"/>
        <w:contextualSpacing/>
        <w:jc w:val="center"/>
        <w:rPr>
          <w:rFonts w:ascii="Tahoma" w:hAnsi="Tahoma" w:cs="Tahoma"/>
          <w:bCs/>
          <w:sz w:val="21"/>
          <w:szCs w:val="21"/>
        </w:rPr>
      </w:pPr>
      <w:r w:rsidRPr="0046304D">
        <w:rPr>
          <w:rFonts w:ascii="Tahoma" w:hAnsi="Tahoma" w:cs="Tahoma"/>
          <w:b/>
          <w:bCs/>
          <w:sz w:val="21"/>
          <w:szCs w:val="21"/>
        </w:rPr>
        <w:t>JCI HOLDING LTDA.</w:t>
      </w:r>
    </w:p>
    <w:p w14:paraId="67411054" w14:textId="5AEFCE2F" w:rsidR="00C77C12" w:rsidRDefault="00C77C12" w:rsidP="0041237F">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Avalista</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9B1D7B" w:rsidRPr="00DD1917" w14:paraId="3E08E6F9" w14:textId="77777777" w:rsidTr="009670FE">
        <w:trPr>
          <w:jc w:val="center"/>
        </w:trPr>
        <w:tc>
          <w:tcPr>
            <w:tcW w:w="5000" w:type="pct"/>
          </w:tcPr>
          <w:p w14:paraId="1AD7121C" w14:textId="458D2FED" w:rsidR="009B1D7B" w:rsidRPr="00DD1917" w:rsidRDefault="009B1D7B" w:rsidP="0041237F">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w:t>
            </w:r>
            <w:r w:rsidRPr="004153E9">
              <w:rPr>
                <w:rFonts w:ascii="Tahoma" w:hAnsi="Tahoma" w:cs="Tahoma"/>
                <w:sz w:val="21"/>
                <w:szCs w:val="21"/>
              </w:rPr>
              <w:t xml:space="preserve">Bárbara </w:t>
            </w:r>
            <w:r w:rsidR="00682A3D" w:rsidRPr="00AE2BBB">
              <w:rPr>
                <w:rFonts w:ascii="Tahoma" w:hAnsi="Tahoma" w:cs="Tahoma"/>
                <w:sz w:val="21"/>
                <w:szCs w:val="21"/>
              </w:rPr>
              <w:t xml:space="preserve">Cristina </w:t>
            </w:r>
            <w:r w:rsidRPr="004153E9">
              <w:rPr>
                <w:rFonts w:ascii="Tahoma" w:hAnsi="Tahoma" w:cs="Tahoma"/>
                <w:sz w:val="21"/>
                <w:szCs w:val="21"/>
              </w:rPr>
              <w:t>Perrella Amaral Costa</w:t>
            </w:r>
          </w:p>
        </w:tc>
      </w:tr>
      <w:tr w:rsidR="009B1D7B" w:rsidRPr="00DD1917" w14:paraId="255C6CD5" w14:textId="77777777" w:rsidTr="009670FE">
        <w:trPr>
          <w:jc w:val="center"/>
        </w:trPr>
        <w:tc>
          <w:tcPr>
            <w:tcW w:w="5000" w:type="pct"/>
          </w:tcPr>
          <w:p w14:paraId="7691BAD7" w14:textId="1CAFB836" w:rsidR="009B1D7B" w:rsidRPr="00DD1917" w:rsidRDefault="009B1D7B" w:rsidP="0041237F">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Administradora</w:t>
            </w:r>
          </w:p>
        </w:tc>
      </w:tr>
      <w:bookmarkEnd w:id="192"/>
    </w:tbl>
    <w:p w14:paraId="0878367E" w14:textId="316A4692" w:rsidR="00C77C12" w:rsidRDefault="00C77C12" w:rsidP="0041237F"/>
    <w:p w14:paraId="55222EF2" w14:textId="77777777" w:rsidR="00C77C12" w:rsidRDefault="00C77C12" w:rsidP="0041237F">
      <w:r>
        <w:br w:type="page"/>
      </w:r>
    </w:p>
    <w:p w14:paraId="19D0ADA3" w14:textId="26EEA4CF" w:rsidR="00C77C12" w:rsidRDefault="00C77C12" w:rsidP="0041237F">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 xml:space="preserve">(Página de assinaturas </w:t>
      </w:r>
      <w:r>
        <w:rPr>
          <w:rFonts w:ascii="Tahoma" w:hAnsi="Tahoma" w:cs="Tahoma"/>
          <w:bCs/>
          <w:sz w:val="21"/>
          <w:szCs w:val="21"/>
        </w:rPr>
        <w:t>2</w:t>
      </w:r>
      <w:r w:rsidRPr="0046304D">
        <w:rPr>
          <w:rFonts w:ascii="Tahoma" w:hAnsi="Tahoma" w:cs="Tahoma"/>
          <w:bCs/>
          <w:sz w:val="21"/>
          <w:szCs w:val="21"/>
        </w:rPr>
        <w:t xml:space="preserve">/2 da Cédula de Crédito Bancário nº </w:t>
      </w:r>
      <w:r>
        <w:rPr>
          <w:rFonts w:ascii="Tahoma" w:hAnsi="Tahoma" w:cs="Tahoma"/>
          <w:sz w:val="21"/>
          <w:szCs w:val="21"/>
        </w:rPr>
        <w:t>271/2021</w:t>
      </w:r>
      <w:r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Pr="0046304D">
        <w:rPr>
          <w:rFonts w:ascii="Tahoma" w:eastAsia="MS Mincho" w:hAnsi="Tahoma" w:cs="Tahoma"/>
          <w:sz w:val="21"/>
          <w:szCs w:val="21"/>
          <w:lang w:eastAsia="ja-JP"/>
        </w:rPr>
        <w:t xml:space="preserve">CONSTRUTORA DEZ </w:t>
      </w:r>
      <w:r w:rsidRPr="0046304D">
        <w:rPr>
          <w:rFonts w:ascii="Tahoma" w:hAnsi="Tahoma" w:cs="Tahoma"/>
          <w:sz w:val="21"/>
          <w:szCs w:val="21"/>
        </w:rPr>
        <w:t>LTDA</w:t>
      </w:r>
      <w:r w:rsidRPr="0046304D">
        <w:rPr>
          <w:rFonts w:ascii="Tahoma" w:hAnsi="Tahoma" w:cs="Tahoma"/>
          <w:bCs/>
          <w:iCs/>
          <w:color w:val="000000"/>
          <w:sz w:val="21"/>
          <w:szCs w:val="21"/>
        </w:rPr>
        <w:t>.</w:t>
      </w:r>
      <w:r w:rsidRPr="0046304D">
        <w:rPr>
          <w:rFonts w:ascii="Tahoma" w:hAnsi="Tahoma" w:cs="Tahoma"/>
          <w:b/>
          <w:bCs/>
          <w:iCs/>
          <w:color w:val="000000"/>
          <w:sz w:val="21"/>
          <w:szCs w:val="21"/>
        </w:rPr>
        <w:t xml:space="preserve"> </w:t>
      </w:r>
      <w:r w:rsidRPr="0046304D">
        <w:rPr>
          <w:rFonts w:ascii="Tahoma" w:hAnsi="Tahoma" w:cs="Tahoma"/>
          <w:bCs/>
          <w:iCs/>
          <w:sz w:val="21"/>
          <w:szCs w:val="21"/>
        </w:rPr>
        <w:t>em favor da PLANNER SOCIEDADE DE CRÉDITO AO MICROEMPREENDEDOR S.A.</w:t>
      </w:r>
      <w:r w:rsidRPr="0046304D">
        <w:rPr>
          <w:rFonts w:ascii="Tahoma" w:hAnsi="Tahoma" w:cs="Tahoma"/>
          <w:bCs/>
          <w:sz w:val="21"/>
          <w:szCs w:val="21"/>
        </w:rPr>
        <w:t>)</w:t>
      </w:r>
    </w:p>
    <w:p w14:paraId="75A2078D" w14:textId="77777777" w:rsidR="00C77C12" w:rsidRDefault="00C77C12" w:rsidP="0041237F">
      <w:pPr>
        <w:pStyle w:val="Recuodecorpodetexto"/>
        <w:spacing w:after="0" w:line="300" w:lineRule="exact"/>
        <w:ind w:left="0"/>
        <w:contextualSpacing/>
        <w:jc w:val="both"/>
        <w:rPr>
          <w:rFonts w:ascii="Tahoma" w:hAnsi="Tahoma" w:cs="Tahoma"/>
          <w:bCs/>
          <w:sz w:val="21"/>
          <w:szCs w:val="21"/>
        </w:rPr>
      </w:pPr>
      <w:bookmarkStart w:id="195" w:name="_Hlk88239303"/>
      <w:bookmarkStart w:id="196" w:name="_Hlk89264768"/>
    </w:p>
    <w:p w14:paraId="6408950C" w14:textId="77777777" w:rsidR="00C77C12" w:rsidRDefault="00C77C12" w:rsidP="0041237F">
      <w:pPr>
        <w:pStyle w:val="Recuodecorpodetexto"/>
        <w:spacing w:after="0" w:line="300" w:lineRule="exact"/>
        <w:ind w:left="0"/>
        <w:contextualSpacing/>
        <w:jc w:val="both"/>
        <w:rPr>
          <w:rFonts w:ascii="Tahoma" w:hAnsi="Tahoma" w:cs="Tahoma"/>
          <w:bCs/>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303702CC" w14:textId="77777777" w:rsidTr="00C77C12">
        <w:trPr>
          <w:jc w:val="center"/>
        </w:trPr>
        <w:tc>
          <w:tcPr>
            <w:tcW w:w="4249" w:type="dxa"/>
            <w:vAlign w:val="center"/>
          </w:tcPr>
          <w:p w14:paraId="547DCA13" w14:textId="77777777"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78BE1BA2" w14:textId="77777777"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32F5E98C" w14:textId="77777777" w:rsidTr="005714BD">
        <w:trPr>
          <w:jc w:val="center"/>
        </w:trPr>
        <w:tc>
          <w:tcPr>
            <w:tcW w:w="4249" w:type="dxa"/>
            <w:vAlign w:val="center"/>
          </w:tcPr>
          <w:p w14:paraId="49732A25" w14:textId="3A47EEED"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46304D">
              <w:rPr>
                <w:rFonts w:ascii="Tahoma" w:hAnsi="Tahoma" w:cs="Tahoma"/>
                <w:b/>
                <w:bCs/>
                <w:sz w:val="21"/>
                <w:szCs w:val="21"/>
              </w:rPr>
              <w:t>RIVER JUNIO BESSA SOARES</w:t>
            </w:r>
          </w:p>
        </w:tc>
        <w:tc>
          <w:tcPr>
            <w:tcW w:w="4261" w:type="dxa"/>
          </w:tcPr>
          <w:p w14:paraId="6224A5B5" w14:textId="36E573C3"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246692">
              <w:rPr>
                <w:rFonts w:ascii="Tahoma" w:hAnsi="Tahoma" w:cs="Tahoma"/>
                <w:b/>
                <w:bCs/>
                <w:sz w:val="21"/>
                <w:szCs w:val="21"/>
              </w:rPr>
              <w:t xml:space="preserve">ELI FRANCISCA DE SOUSA BESSA </w:t>
            </w:r>
          </w:p>
        </w:tc>
      </w:tr>
      <w:tr w:rsidR="00C77C12" w14:paraId="415D2DBB" w14:textId="77777777" w:rsidTr="005714BD">
        <w:trPr>
          <w:jc w:val="center"/>
        </w:trPr>
        <w:tc>
          <w:tcPr>
            <w:tcW w:w="4249" w:type="dxa"/>
            <w:vAlign w:val="center"/>
          </w:tcPr>
          <w:p w14:paraId="1F0D5CB4" w14:textId="7EA2CCF6"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tcPr>
          <w:p w14:paraId="5EAA2BBF" w14:textId="041E65EA"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246692">
              <w:rPr>
                <w:rFonts w:ascii="Tahoma" w:hAnsi="Tahoma" w:cs="Tahoma"/>
                <w:i/>
                <w:iCs/>
                <w:sz w:val="21"/>
                <w:szCs w:val="21"/>
              </w:rPr>
              <w:t>Outorga Uxória</w:t>
            </w:r>
          </w:p>
        </w:tc>
      </w:tr>
    </w:tbl>
    <w:p w14:paraId="58C24F55" w14:textId="31D41171" w:rsidR="00C77C12" w:rsidRDefault="00C77C12" w:rsidP="0041237F"/>
    <w:p w14:paraId="2FADF24B" w14:textId="694A1F51" w:rsidR="00C77C12" w:rsidRDefault="00C77C12" w:rsidP="0041237F"/>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58CA1A0C" w14:textId="77777777" w:rsidTr="005714BD">
        <w:trPr>
          <w:jc w:val="center"/>
        </w:trPr>
        <w:tc>
          <w:tcPr>
            <w:tcW w:w="4249" w:type="dxa"/>
            <w:vAlign w:val="center"/>
          </w:tcPr>
          <w:p w14:paraId="1A809D5F" w14:textId="77777777"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5321F53D" w14:textId="77777777"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34F44FCD" w14:textId="77777777" w:rsidTr="005714BD">
        <w:trPr>
          <w:jc w:val="center"/>
        </w:trPr>
        <w:tc>
          <w:tcPr>
            <w:tcW w:w="4249" w:type="dxa"/>
          </w:tcPr>
          <w:p w14:paraId="5C5625FC" w14:textId="035E1302"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4868C3">
              <w:rPr>
                <w:rFonts w:ascii="Tahoma" w:hAnsi="Tahoma" w:cs="Tahoma"/>
                <w:b/>
                <w:bCs/>
                <w:sz w:val="21"/>
                <w:szCs w:val="21"/>
              </w:rPr>
              <w:t>EGMAR PEREIRA PANTA</w:t>
            </w:r>
          </w:p>
        </w:tc>
        <w:tc>
          <w:tcPr>
            <w:tcW w:w="4261" w:type="dxa"/>
          </w:tcPr>
          <w:p w14:paraId="6FFC1667" w14:textId="5626B6DB"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2B312F">
              <w:rPr>
                <w:rFonts w:ascii="Tahoma" w:hAnsi="Tahoma" w:cs="Tahoma"/>
                <w:b/>
                <w:bCs/>
                <w:sz w:val="21"/>
                <w:szCs w:val="21"/>
              </w:rPr>
              <w:t xml:space="preserve">CLAUDIA GOMES FONSECA PANTA </w:t>
            </w:r>
          </w:p>
        </w:tc>
      </w:tr>
      <w:tr w:rsidR="00C77C12" w14:paraId="704650E5" w14:textId="77777777" w:rsidTr="005714BD">
        <w:trPr>
          <w:jc w:val="center"/>
        </w:trPr>
        <w:tc>
          <w:tcPr>
            <w:tcW w:w="4249" w:type="dxa"/>
          </w:tcPr>
          <w:p w14:paraId="1BA631FC" w14:textId="236F3F07"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4868C3">
              <w:rPr>
                <w:rFonts w:ascii="Tahoma" w:hAnsi="Tahoma" w:cs="Tahoma"/>
                <w:i/>
                <w:iCs/>
                <w:sz w:val="21"/>
                <w:szCs w:val="21"/>
              </w:rPr>
              <w:t>Avalista</w:t>
            </w:r>
          </w:p>
        </w:tc>
        <w:tc>
          <w:tcPr>
            <w:tcW w:w="4261" w:type="dxa"/>
          </w:tcPr>
          <w:p w14:paraId="51D8411A" w14:textId="4598B710"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2B312F">
              <w:rPr>
                <w:rFonts w:ascii="Tahoma" w:hAnsi="Tahoma" w:cs="Tahoma"/>
                <w:i/>
                <w:iCs/>
                <w:sz w:val="21"/>
                <w:szCs w:val="21"/>
              </w:rPr>
              <w:t>Outorga Uxória</w:t>
            </w:r>
          </w:p>
        </w:tc>
      </w:tr>
    </w:tbl>
    <w:p w14:paraId="5BA06820" w14:textId="552648CD" w:rsidR="00C77C12" w:rsidRDefault="00C77C12" w:rsidP="0041237F"/>
    <w:p w14:paraId="38C3B285" w14:textId="77777777" w:rsidR="00C77C12" w:rsidRDefault="00C77C12" w:rsidP="0041237F"/>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068731F3" w14:textId="77777777" w:rsidTr="005714BD">
        <w:trPr>
          <w:jc w:val="center"/>
        </w:trPr>
        <w:tc>
          <w:tcPr>
            <w:tcW w:w="4249" w:type="dxa"/>
            <w:vAlign w:val="center"/>
          </w:tcPr>
          <w:p w14:paraId="549A41D9" w14:textId="77777777"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bookmarkStart w:id="197" w:name="_Hlk85461893"/>
            <w:r>
              <w:rPr>
                <w:rFonts w:ascii="Tahoma" w:hAnsi="Tahoma" w:cs="Tahoma"/>
                <w:bCs/>
                <w:iCs/>
                <w:color w:val="000000"/>
                <w:sz w:val="21"/>
                <w:szCs w:val="21"/>
              </w:rPr>
              <w:t>___________________________________</w:t>
            </w:r>
          </w:p>
        </w:tc>
        <w:tc>
          <w:tcPr>
            <w:tcW w:w="4261" w:type="dxa"/>
            <w:vAlign w:val="center"/>
          </w:tcPr>
          <w:p w14:paraId="3CDD07F6" w14:textId="77777777"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6489F2A2" w14:textId="77777777" w:rsidTr="005714BD">
        <w:trPr>
          <w:jc w:val="center"/>
        </w:trPr>
        <w:tc>
          <w:tcPr>
            <w:tcW w:w="4249" w:type="dxa"/>
          </w:tcPr>
          <w:p w14:paraId="0B93F8FE" w14:textId="7B058DC1"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982C64">
              <w:rPr>
                <w:rFonts w:ascii="Tahoma" w:hAnsi="Tahoma" w:cs="Tahoma"/>
                <w:b/>
                <w:bCs/>
                <w:sz w:val="21"/>
                <w:szCs w:val="21"/>
              </w:rPr>
              <w:t>FLÁVIO TADEU BARBOSA</w:t>
            </w:r>
          </w:p>
        </w:tc>
        <w:tc>
          <w:tcPr>
            <w:tcW w:w="4261" w:type="dxa"/>
          </w:tcPr>
          <w:p w14:paraId="46C3E737" w14:textId="2E9F3212"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E4234D">
              <w:rPr>
                <w:rFonts w:ascii="Tahoma" w:hAnsi="Tahoma" w:cs="Tahoma"/>
                <w:b/>
                <w:bCs/>
                <w:sz w:val="21"/>
                <w:szCs w:val="21"/>
              </w:rPr>
              <w:t xml:space="preserve">ALEXANDRA MARTINELI BARBOSA </w:t>
            </w:r>
          </w:p>
        </w:tc>
      </w:tr>
      <w:tr w:rsidR="00C77C12" w14:paraId="01C5ADE9" w14:textId="77777777" w:rsidTr="005714BD">
        <w:trPr>
          <w:jc w:val="center"/>
        </w:trPr>
        <w:tc>
          <w:tcPr>
            <w:tcW w:w="4249" w:type="dxa"/>
          </w:tcPr>
          <w:p w14:paraId="1B2E1FE6" w14:textId="12FEE690"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982C64">
              <w:rPr>
                <w:rFonts w:ascii="Tahoma" w:hAnsi="Tahoma" w:cs="Tahoma"/>
                <w:i/>
                <w:iCs/>
                <w:sz w:val="21"/>
                <w:szCs w:val="21"/>
              </w:rPr>
              <w:t>Avalista</w:t>
            </w:r>
          </w:p>
        </w:tc>
        <w:tc>
          <w:tcPr>
            <w:tcW w:w="4261" w:type="dxa"/>
          </w:tcPr>
          <w:p w14:paraId="538A755F" w14:textId="2D637094"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E4234D">
              <w:rPr>
                <w:rFonts w:ascii="Tahoma" w:hAnsi="Tahoma" w:cs="Tahoma"/>
                <w:i/>
                <w:iCs/>
                <w:sz w:val="21"/>
                <w:szCs w:val="21"/>
              </w:rPr>
              <w:t>Outorga Uxória</w:t>
            </w:r>
          </w:p>
        </w:tc>
      </w:tr>
      <w:bookmarkEnd w:id="195"/>
      <w:bookmarkEnd w:id="197"/>
    </w:tbl>
    <w:p w14:paraId="789962C7" w14:textId="77777777" w:rsidR="00274246" w:rsidRPr="0046304D" w:rsidRDefault="00274246" w:rsidP="0041237F">
      <w:pPr>
        <w:autoSpaceDE w:val="0"/>
        <w:autoSpaceDN w:val="0"/>
        <w:adjustRightInd w:val="0"/>
        <w:spacing w:line="300" w:lineRule="exact"/>
        <w:rPr>
          <w:rFonts w:ascii="Tahoma" w:hAnsi="Tahoma" w:cs="Tahoma"/>
          <w:sz w:val="21"/>
          <w:szCs w:val="21"/>
        </w:rPr>
      </w:pPr>
    </w:p>
    <w:p w14:paraId="477309F7" w14:textId="5AE2AA0B" w:rsidR="00DB0167" w:rsidRDefault="00DB0167" w:rsidP="0041237F">
      <w:pPr>
        <w:autoSpaceDE w:val="0"/>
        <w:autoSpaceDN w:val="0"/>
        <w:adjustRightInd w:val="0"/>
        <w:spacing w:line="300" w:lineRule="exact"/>
        <w:rPr>
          <w:rFonts w:ascii="Tahoma" w:hAnsi="Tahoma" w:cs="Tahoma"/>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46783038" w14:textId="77777777" w:rsidTr="005714BD">
        <w:trPr>
          <w:jc w:val="center"/>
        </w:trPr>
        <w:tc>
          <w:tcPr>
            <w:tcW w:w="4249" w:type="dxa"/>
            <w:vAlign w:val="center"/>
          </w:tcPr>
          <w:p w14:paraId="3D320120" w14:textId="77777777"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42620C21" w14:textId="77777777"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4AC2B973" w14:textId="77777777" w:rsidTr="005714BD">
        <w:trPr>
          <w:jc w:val="center"/>
        </w:trPr>
        <w:tc>
          <w:tcPr>
            <w:tcW w:w="4249" w:type="dxa"/>
          </w:tcPr>
          <w:p w14:paraId="0BDEB335" w14:textId="7CFC7D16"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ED7AAA">
              <w:rPr>
                <w:rFonts w:ascii="Tahoma" w:hAnsi="Tahoma" w:cs="Tahoma"/>
                <w:b/>
                <w:bCs/>
                <w:sz w:val="21"/>
                <w:szCs w:val="21"/>
              </w:rPr>
              <w:t>IGOR EDUARDO PERRELLA AMARAL COSTA</w:t>
            </w:r>
          </w:p>
        </w:tc>
        <w:tc>
          <w:tcPr>
            <w:tcW w:w="4261" w:type="dxa"/>
          </w:tcPr>
          <w:p w14:paraId="798DAA14" w14:textId="22F2B63E"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B06728">
              <w:rPr>
                <w:rFonts w:ascii="Tahoma" w:hAnsi="Tahoma" w:cs="Tahoma"/>
                <w:b/>
                <w:bCs/>
                <w:sz w:val="21"/>
                <w:szCs w:val="21"/>
              </w:rPr>
              <w:t>BÁRBARA CRISTINA PERRELLA AMARAL COSTA</w:t>
            </w:r>
          </w:p>
        </w:tc>
      </w:tr>
      <w:tr w:rsidR="00C77C12" w14:paraId="28233D40" w14:textId="77777777" w:rsidTr="005714BD">
        <w:trPr>
          <w:jc w:val="center"/>
        </w:trPr>
        <w:tc>
          <w:tcPr>
            <w:tcW w:w="4249" w:type="dxa"/>
          </w:tcPr>
          <w:p w14:paraId="2B51581B" w14:textId="275F2177" w:rsidR="00C77C12" w:rsidRDefault="00C77C12" w:rsidP="0041237F">
            <w:pPr>
              <w:pStyle w:val="Recuodecorpodetexto"/>
              <w:spacing w:after="0" w:line="300" w:lineRule="exact"/>
              <w:ind w:left="-110"/>
              <w:contextualSpacing/>
              <w:jc w:val="center"/>
              <w:rPr>
                <w:rFonts w:ascii="Tahoma" w:hAnsi="Tahoma" w:cs="Tahoma"/>
                <w:bCs/>
                <w:iCs/>
                <w:color w:val="000000"/>
                <w:sz w:val="21"/>
                <w:szCs w:val="21"/>
              </w:rPr>
            </w:pPr>
            <w:r w:rsidRPr="00ED7AAA">
              <w:rPr>
                <w:rFonts w:ascii="Tahoma" w:hAnsi="Tahoma" w:cs="Tahoma"/>
                <w:i/>
                <w:iCs/>
                <w:sz w:val="21"/>
                <w:szCs w:val="21"/>
              </w:rPr>
              <w:t>Avalista</w:t>
            </w:r>
          </w:p>
        </w:tc>
        <w:tc>
          <w:tcPr>
            <w:tcW w:w="4261" w:type="dxa"/>
          </w:tcPr>
          <w:p w14:paraId="6AADC9CA" w14:textId="2239ABD4" w:rsidR="00C77C12" w:rsidRDefault="00C77C12" w:rsidP="0041237F">
            <w:pPr>
              <w:pStyle w:val="Recuodecorpodetexto"/>
              <w:spacing w:after="0" w:line="300" w:lineRule="exact"/>
              <w:ind w:left="0"/>
              <w:contextualSpacing/>
              <w:jc w:val="center"/>
              <w:rPr>
                <w:rFonts w:ascii="Tahoma" w:hAnsi="Tahoma" w:cs="Tahoma"/>
                <w:bCs/>
                <w:iCs/>
                <w:color w:val="000000"/>
                <w:sz w:val="21"/>
                <w:szCs w:val="21"/>
              </w:rPr>
            </w:pPr>
            <w:r w:rsidRPr="00B06728">
              <w:rPr>
                <w:rFonts w:ascii="Tahoma" w:hAnsi="Tahoma" w:cs="Tahoma"/>
                <w:i/>
                <w:iCs/>
                <w:sz w:val="21"/>
                <w:szCs w:val="21"/>
              </w:rPr>
              <w:t>Avalista</w:t>
            </w:r>
          </w:p>
        </w:tc>
      </w:tr>
    </w:tbl>
    <w:p w14:paraId="44A23E63" w14:textId="1F40465E" w:rsidR="00C77C12" w:rsidRDefault="00C77C12" w:rsidP="0041237F">
      <w:pPr>
        <w:autoSpaceDE w:val="0"/>
        <w:autoSpaceDN w:val="0"/>
        <w:adjustRightInd w:val="0"/>
        <w:spacing w:line="300" w:lineRule="exact"/>
        <w:rPr>
          <w:rFonts w:ascii="Tahoma" w:hAnsi="Tahoma" w:cs="Tahoma"/>
          <w:sz w:val="21"/>
          <w:szCs w:val="21"/>
        </w:rPr>
      </w:pPr>
      <w:bookmarkStart w:id="198" w:name="_Hlk88239349"/>
    </w:p>
    <w:p w14:paraId="5E9CAD29" w14:textId="77777777" w:rsidR="00274246" w:rsidRPr="0046304D" w:rsidRDefault="00274246" w:rsidP="0041237F">
      <w:pPr>
        <w:autoSpaceDE w:val="0"/>
        <w:autoSpaceDN w:val="0"/>
        <w:adjustRightInd w:val="0"/>
        <w:spacing w:line="300" w:lineRule="exact"/>
        <w:rPr>
          <w:rFonts w:ascii="Tahoma" w:hAnsi="Tahoma" w:cs="Tahoma"/>
          <w:sz w:val="21"/>
          <w:szCs w:val="21"/>
        </w:rPr>
      </w:pPr>
    </w:p>
    <w:p w14:paraId="40FF28E7" w14:textId="77777777" w:rsidR="00844A61" w:rsidRDefault="00844A61" w:rsidP="0041237F">
      <w:pPr>
        <w:autoSpaceDE w:val="0"/>
        <w:autoSpaceDN w:val="0"/>
        <w:adjustRightInd w:val="0"/>
        <w:spacing w:line="300" w:lineRule="exact"/>
        <w:jc w:val="both"/>
        <w:rPr>
          <w:rFonts w:ascii="Tahoma" w:hAnsi="Tahoma" w:cs="Tahoma"/>
          <w:b/>
          <w:bCs/>
          <w:sz w:val="21"/>
          <w:szCs w:val="21"/>
        </w:rPr>
      </w:pPr>
    </w:p>
    <w:p w14:paraId="3BABEB24" w14:textId="59522FC3" w:rsidR="00274246" w:rsidRPr="0046304D" w:rsidRDefault="00844A61" w:rsidP="0041237F">
      <w:pPr>
        <w:autoSpaceDE w:val="0"/>
        <w:autoSpaceDN w:val="0"/>
        <w:adjustRightInd w:val="0"/>
        <w:spacing w:line="300" w:lineRule="exact"/>
        <w:jc w:val="both"/>
        <w:rPr>
          <w:rFonts w:ascii="Tahoma" w:hAnsi="Tahoma" w:cs="Tahoma"/>
          <w:sz w:val="21"/>
          <w:szCs w:val="21"/>
        </w:rPr>
      </w:pPr>
      <w:r w:rsidRPr="00844A61">
        <w:rPr>
          <w:rFonts w:ascii="Tahoma" w:hAnsi="Tahoma" w:cs="Tahoma"/>
          <w:b/>
          <w:bCs/>
          <w:sz w:val="21"/>
          <w:szCs w:val="21"/>
        </w:rPr>
        <w:t>TESTEMUNHAS</w:t>
      </w:r>
      <w:r w:rsidR="00274246" w:rsidRPr="00844A61">
        <w:rPr>
          <w:rFonts w:ascii="Tahoma" w:hAnsi="Tahoma" w:cs="Tahoma"/>
          <w:b/>
          <w:bCs/>
          <w:sz w:val="21"/>
          <w:szCs w:val="21"/>
        </w:rPr>
        <w:t>:</w:t>
      </w:r>
    </w:p>
    <w:p w14:paraId="4D689779" w14:textId="77777777" w:rsidR="00274246" w:rsidRPr="0046304D" w:rsidRDefault="00274246" w:rsidP="0041237F">
      <w:pPr>
        <w:autoSpaceDE w:val="0"/>
        <w:autoSpaceDN w:val="0"/>
        <w:adjustRightInd w:val="0"/>
        <w:spacing w:line="300" w:lineRule="exact"/>
        <w:jc w:val="both"/>
        <w:rPr>
          <w:rFonts w:ascii="Tahoma" w:hAnsi="Tahoma" w:cs="Tahoma"/>
          <w:sz w:val="21"/>
          <w:szCs w:val="21"/>
        </w:rPr>
      </w:pPr>
    </w:p>
    <w:p w14:paraId="708652E8" w14:textId="695D2CD2" w:rsidR="00C77C12" w:rsidRDefault="00C77C12" w:rsidP="0041237F">
      <w:pPr>
        <w:rPr>
          <w:rFonts w:ascii="Tahoma" w:hAnsi="Tahoma" w:cs="Tahoma"/>
          <w:color w:val="000000" w:themeColor="text1"/>
          <w:sz w:val="21"/>
          <w:szCs w:val="21"/>
        </w:rPr>
      </w:pPr>
    </w:p>
    <w:tbl>
      <w:tblPr>
        <w:tblW w:w="5000" w:type="pct"/>
        <w:jc w:val="center"/>
        <w:tblLook w:val="01E0" w:firstRow="1" w:lastRow="1" w:firstColumn="1" w:lastColumn="1" w:noHBand="0" w:noVBand="0"/>
      </w:tblPr>
      <w:tblGrid>
        <w:gridCol w:w="4160"/>
        <w:gridCol w:w="880"/>
        <w:gridCol w:w="4031"/>
      </w:tblGrid>
      <w:tr w:rsidR="00E43C6E" w:rsidRPr="00713843" w14:paraId="365AA44B" w14:textId="77777777" w:rsidTr="005714BD">
        <w:trPr>
          <w:jc w:val="center"/>
        </w:trPr>
        <w:tc>
          <w:tcPr>
            <w:tcW w:w="2293" w:type="pct"/>
          </w:tcPr>
          <w:p w14:paraId="2F2B0B7D" w14:textId="77777777" w:rsidR="00E43C6E" w:rsidRPr="00713843" w:rsidRDefault="00E43C6E" w:rsidP="0041237F">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Pr>
                <w:rFonts w:ascii="Tahoma" w:hAnsi="Tahoma" w:cs="Tahoma"/>
                <w:sz w:val="21"/>
                <w:szCs w:val="21"/>
              </w:rPr>
              <w:t xml:space="preserve"> Diogo Roberto Villar Dias</w:t>
            </w:r>
          </w:p>
          <w:p w14:paraId="21648378" w14:textId="77777777" w:rsidR="00E43C6E" w:rsidRPr="00713843" w:rsidRDefault="00E43C6E" w:rsidP="0041237F">
            <w:pPr>
              <w:spacing w:line="300" w:lineRule="exact"/>
              <w:ind w:left="-105"/>
              <w:contextualSpacing/>
              <w:jc w:val="both"/>
              <w:rPr>
                <w:rFonts w:ascii="Tahoma" w:hAnsi="Tahoma" w:cs="Tahoma"/>
                <w:sz w:val="21"/>
                <w:szCs w:val="21"/>
                <w:lang w:val="de-DE"/>
              </w:rPr>
            </w:pPr>
            <w:r w:rsidRPr="00713843">
              <w:rPr>
                <w:rFonts w:ascii="Tahoma" w:hAnsi="Tahoma" w:cs="Tahoma"/>
                <w:sz w:val="21"/>
                <w:szCs w:val="21"/>
                <w:lang w:val="de-DE"/>
              </w:rPr>
              <w:t>CPF nº:</w:t>
            </w:r>
            <w:r>
              <w:rPr>
                <w:rFonts w:ascii="Tahoma" w:hAnsi="Tahoma" w:cs="Tahoma"/>
                <w:sz w:val="21"/>
                <w:szCs w:val="21"/>
                <w:lang w:val="de-DE"/>
              </w:rPr>
              <w:t xml:space="preserve"> 298.192.018-96</w:t>
            </w:r>
          </w:p>
        </w:tc>
        <w:tc>
          <w:tcPr>
            <w:tcW w:w="485" w:type="pct"/>
          </w:tcPr>
          <w:p w14:paraId="281449E5" w14:textId="77777777" w:rsidR="00E43C6E" w:rsidRPr="00713843" w:rsidRDefault="00E43C6E" w:rsidP="0041237F">
            <w:pPr>
              <w:spacing w:line="300" w:lineRule="exact"/>
              <w:contextualSpacing/>
              <w:jc w:val="both"/>
              <w:rPr>
                <w:rFonts w:ascii="Tahoma" w:hAnsi="Tahoma" w:cs="Tahoma"/>
                <w:sz w:val="21"/>
                <w:szCs w:val="21"/>
                <w:lang w:val="de-DE"/>
              </w:rPr>
            </w:pPr>
          </w:p>
        </w:tc>
        <w:tc>
          <w:tcPr>
            <w:tcW w:w="2222" w:type="pct"/>
          </w:tcPr>
          <w:p w14:paraId="2D638B9E" w14:textId="77777777" w:rsidR="00E43C6E" w:rsidRPr="00713843" w:rsidRDefault="00E43C6E" w:rsidP="0041237F">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Pr>
                <w:rFonts w:ascii="Tahoma" w:hAnsi="Tahoma" w:cs="Tahoma"/>
                <w:sz w:val="21"/>
                <w:szCs w:val="21"/>
              </w:rPr>
              <w:t xml:space="preserve"> Flávia Rezende Dias</w:t>
            </w:r>
          </w:p>
          <w:p w14:paraId="5EEFF36E" w14:textId="77777777" w:rsidR="00E43C6E" w:rsidRPr="005D61BA" w:rsidRDefault="00E43C6E" w:rsidP="0041237F">
            <w:pPr>
              <w:spacing w:line="300" w:lineRule="exact"/>
              <w:ind w:left="-105"/>
              <w:contextualSpacing/>
              <w:jc w:val="both"/>
              <w:rPr>
                <w:rFonts w:ascii="Tahoma" w:hAnsi="Tahoma" w:cs="Tahoma"/>
                <w:sz w:val="21"/>
                <w:szCs w:val="21"/>
              </w:rPr>
            </w:pPr>
            <w:r w:rsidRPr="005D61BA">
              <w:rPr>
                <w:rFonts w:ascii="Tahoma" w:hAnsi="Tahoma" w:cs="Tahoma"/>
                <w:sz w:val="21"/>
                <w:szCs w:val="21"/>
              </w:rPr>
              <w:t>CPF nº: 370.616.918-59</w:t>
            </w:r>
          </w:p>
        </w:tc>
      </w:tr>
      <w:bookmarkEnd w:id="196"/>
      <w:bookmarkEnd w:id="198"/>
    </w:tbl>
    <w:p w14:paraId="6DEFC8B3" w14:textId="1DD787ED" w:rsidR="00C77C12" w:rsidRDefault="00C77C12" w:rsidP="0041237F">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5C937376" w14:textId="77777777" w:rsidR="00BD4B16" w:rsidRDefault="00BD4B16" w:rsidP="00BD4B16">
      <w:pPr>
        <w:pStyle w:val="Ttulo1"/>
        <w:keepNext w:val="0"/>
        <w:keepLines w:val="0"/>
        <w:spacing w:before="0" w:line="300" w:lineRule="exact"/>
        <w:jc w:val="center"/>
        <w:rPr>
          <w:ins w:id="199" w:author="Mara Cristina Lima" w:date="2022-01-07T16:52:00Z"/>
          <w:rFonts w:ascii="Tahoma" w:hAnsi="Tahoma" w:cs="Tahoma"/>
          <w:b/>
          <w:bCs/>
          <w:color w:val="000000" w:themeColor="text1"/>
          <w:sz w:val="21"/>
          <w:szCs w:val="21"/>
        </w:rPr>
      </w:pPr>
      <w:commentRangeStart w:id="200"/>
      <w:r w:rsidRPr="0046304D">
        <w:rPr>
          <w:rFonts w:ascii="Tahoma" w:hAnsi="Tahoma" w:cs="Tahoma"/>
          <w:b/>
          <w:bCs/>
          <w:color w:val="000000" w:themeColor="text1"/>
          <w:sz w:val="21"/>
          <w:szCs w:val="21"/>
        </w:rPr>
        <w:lastRenderedPageBreak/>
        <w:t>ANEXO I – CRONOGRAMA DE PAGAMENTOS</w:t>
      </w:r>
      <w:commentRangeEnd w:id="200"/>
      <w:r>
        <w:rPr>
          <w:rStyle w:val="Refdecomentrio"/>
          <w:rFonts w:ascii="Times New Roman" w:eastAsia="Times New Roman" w:hAnsi="Times New Roman" w:cs="Times New Roman"/>
          <w:color w:val="auto"/>
        </w:rPr>
        <w:commentReference w:id="200"/>
      </w:r>
    </w:p>
    <w:p w14:paraId="09576690" w14:textId="3BF1FB2E" w:rsidR="002D2E3C" w:rsidRDefault="002D2E3C" w:rsidP="0041237F">
      <w:pPr>
        <w:rPr>
          <w:ins w:id="201" w:author="Mara Cristina Lima" w:date="2022-01-07T16:52:00Z"/>
        </w:rPr>
      </w:pPr>
    </w:p>
    <w:tbl>
      <w:tblPr>
        <w:tblW w:w="5677" w:type="dxa"/>
        <w:jc w:val="center"/>
        <w:tblCellMar>
          <w:left w:w="70" w:type="dxa"/>
          <w:right w:w="70" w:type="dxa"/>
        </w:tblCellMar>
        <w:tblLook w:val="04A0" w:firstRow="1" w:lastRow="0" w:firstColumn="1" w:lastColumn="0" w:noHBand="0" w:noVBand="1"/>
      </w:tblPr>
      <w:tblGrid>
        <w:gridCol w:w="1470"/>
        <w:gridCol w:w="1697"/>
        <w:gridCol w:w="730"/>
        <w:gridCol w:w="1780"/>
      </w:tblGrid>
      <w:tr w:rsidR="002D2E3C" w:rsidRPr="00004E09" w14:paraId="3839A894" w14:textId="77777777" w:rsidTr="00004E09">
        <w:trPr>
          <w:trHeight w:val="699"/>
          <w:jc w:val="center"/>
          <w:ins w:id="202" w:author="Mara Cristina Lima" w:date="2022-01-07T16:54:00Z"/>
        </w:trPr>
        <w:tc>
          <w:tcPr>
            <w:tcW w:w="1570" w:type="dxa"/>
            <w:tcBorders>
              <w:top w:val="nil"/>
              <w:left w:val="nil"/>
              <w:bottom w:val="nil"/>
              <w:right w:val="nil"/>
            </w:tcBorders>
            <w:shd w:val="clear" w:color="auto" w:fill="auto"/>
            <w:vAlign w:val="center"/>
            <w:hideMark/>
          </w:tcPr>
          <w:p w14:paraId="2394A18E" w14:textId="06BBD2E1" w:rsidR="002D2E3C" w:rsidRPr="00004E09" w:rsidRDefault="00D373A4" w:rsidP="00004E09">
            <w:pPr>
              <w:jc w:val="center"/>
              <w:rPr>
                <w:ins w:id="203" w:author="Mara Cristina Lima" w:date="2022-01-07T16:54:00Z"/>
                <w:rFonts w:ascii="Tahoma" w:hAnsi="Tahoma" w:cs="Tahoma"/>
                <w:b/>
                <w:bCs/>
                <w:color w:val="000000"/>
                <w:sz w:val="18"/>
                <w:szCs w:val="18"/>
                <w:lang w:eastAsia="pt-BR"/>
              </w:rPr>
            </w:pPr>
            <w:bookmarkStart w:id="204" w:name="_Hlk93048338"/>
            <w:ins w:id="205" w:author="Andressa Ferreira" w:date="2022-01-10T14:48:00Z">
              <w:r w:rsidRPr="00004E09">
                <w:rPr>
                  <w:rFonts w:ascii="Tahoma" w:hAnsi="Tahoma" w:cs="Tahoma"/>
                  <w:b/>
                  <w:bCs/>
                  <w:color w:val="000000"/>
                  <w:sz w:val="18"/>
                  <w:szCs w:val="18"/>
                </w:rPr>
                <w:t>Período</w:t>
              </w:r>
            </w:ins>
          </w:p>
        </w:tc>
        <w:tc>
          <w:tcPr>
            <w:tcW w:w="1709" w:type="dxa"/>
            <w:tcBorders>
              <w:top w:val="nil"/>
              <w:left w:val="nil"/>
              <w:bottom w:val="nil"/>
              <w:right w:val="nil"/>
            </w:tcBorders>
            <w:shd w:val="clear" w:color="auto" w:fill="auto"/>
            <w:vAlign w:val="center"/>
            <w:hideMark/>
          </w:tcPr>
          <w:p w14:paraId="18069031" w14:textId="77777777" w:rsidR="002D2E3C" w:rsidRPr="00004E09" w:rsidRDefault="002D2E3C" w:rsidP="00004E09">
            <w:pPr>
              <w:jc w:val="center"/>
              <w:rPr>
                <w:ins w:id="206" w:author="Mara Cristina Lima" w:date="2022-01-07T16:54:00Z"/>
                <w:rFonts w:ascii="Tahoma" w:hAnsi="Tahoma" w:cs="Tahoma"/>
                <w:b/>
                <w:bCs/>
                <w:color w:val="000000"/>
                <w:sz w:val="18"/>
                <w:szCs w:val="18"/>
              </w:rPr>
            </w:pPr>
            <w:ins w:id="207" w:author="Mara Cristina Lima" w:date="2022-01-07T16:54:00Z">
              <w:r w:rsidRPr="00004E09">
                <w:rPr>
                  <w:rFonts w:ascii="Tahoma" w:hAnsi="Tahoma" w:cs="Tahoma"/>
                  <w:b/>
                  <w:bCs/>
                  <w:color w:val="000000"/>
                  <w:sz w:val="18"/>
                  <w:szCs w:val="18"/>
                </w:rPr>
                <w:t>Data de Aniversário</w:t>
              </w:r>
            </w:ins>
          </w:p>
        </w:tc>
        <w:tc>
          <w:tcPr>
            <w:tcW w:w="718" w:type="dxa"/>
            <w:tcBorders>
              <w:top w:val="nil"/>
              <w:left w:val="nil"/>
              <w:bottom w:val="nil"/>
              <w:right w:val="nil"/>
            </w:tcBorders>
            <w:shd w:val="clear" w:color="auto" w:fill="auto"/>
            <w:vAlign w:val="center"/>
            <w:hideMark/>
          </w:tcPr>
          <w:p w14:paraId="120DD23C" w14:textId="77777777" w:rsidR="002D2E3C" w:rsidRPr="00004E09" w:rsidRDefault="002D2E3C" w:rsidP="00004E09">
            <w:pPr>
              <w:jc w:val="center"/>
              <w:rPr>
                <w:ins w:id="208" w:author="Mara Cristina Lima" w:date="2022-01-07T16:54:00Z"/>
                <w:rFonts w:ascii="Tahoma" w:hAnsi="Tahoma" w:cs="Tahoma"/>
                <w:b/>
                <w:bCs/>
                <w:color w:val="000000"/>
                <w:sz w:val="18"/>
                <w:szCs w:val="18"/>
              </w:rPr>
            </w:pPr>
            <w:ins w:id="209" w:author="Mara Cristina Lima" w:date="2022-01-07T16:54:00Z">
              <w:r w:rsidRPr="00004E09">
                <w:rPr>
                  <w:rFonts w:ascii="Tahoma" w:hAnsi="Tahoma" w:cs="Tahoma"/>
                  <w:b/>
                  <w:bCs/>
                  <w:color w:val="000000"/>
                  <w:sz w:val="18"/>
                  <w:szCs w:val="18"/>
                </w:rPr>
                <w:t>Paga Juros?</w:t>
              </w:r>
            </w:ins>
          </w:p>
        </w:tc>
        <w:tc>
          <w:tcPr>
            <w:tcW w:w="1680" w:type="dxa"/>
            <w:tcBorders>
              <w:top w:val="nil"/>
              <w:left w:val="nil"/>
              <w:bottom w:val="nil"/>
              <w:right w:val="nil"/>
            </w:tcBorders>
            <w:shd w:val="clear" w:color="auto" w:fill="auto"/>
            <w:vAlign w:val="center"/>
            <w:hideMark/>
          </w:tcPr>
          <w:p w14:paraId="3746F534" w14:textId="77777777" w:rsidR="002D2E3C" w:rsidRPr="00004E09" w:rsidRDefault="002D2E3C" w:rsidP="00004E09">
            <w:pPr>
              <w:jc w:val="center"/>
              <w:rPr>
                <w:ins w:id="210" w:author="Mara Cristina Lima" w:date="2022-01-07T16:54:00Z"/>
                <w:rFonts w:ascii="Tahoma" w:hAnsi="Tahoma" w:cs="Tahoma"/>
                <w:b/>
                <w:bCs/>
                <w:color w:val="000000"/>
                <w:sz w:val="18"/>
                <w:szCs w:val="18"/>
              </w:rPr>
            </w:pPr>
            <w:ins w:id="211" w:author="Mara Cristina Lima" w:date="2022-01-07T16:54:00Z">
              <w:r w:rsidRPr="00004E09">
                <w:rPr>
                  <w:rFonts w:ascii="Tahoma" w:hAnsi="Tahoma" w:cs="Tahoma"/>
                  <w:b/>
                  <w:bCs/>
                  <w:color w:val="000000"/>
                  <w:sz w:val="18"/>
                  <w:szCs w:val="18"/>
                </w:rPr>
                <w:t>% Tai</w:t>
              </w:r>
            </w:ins>
          </w:p>
        </w:tc>
      </w:tr>
      <w:tr w:rsidR="002D2E3C" w:rsidRPr="00004E09" w14:paraId="6357AD60" w14:textId="77777777" w:rsidTr="00004E09">
        <w:trPr>
          <w:trHeight w:val="288"/>
          <w:jc w:val="center"/>
          <w:ins w:id="212" w:author="Mara Cristina Lima" w:date="2022-01-07T16:54:00Z"/>
        </w:trPr>
        <w:tc>
          <w:tcPr>
            <w:tcW w:w="1570" w:type="dxa"/>
            <w:tcBorders>
              <w:top w:val="nil"/>
              <w:left w:val="nil"/>
              <w:bottom w:val="nil"/>
              <w:right w:val="nil"/>
            </w:tcBorders>
            <w:shd w:val="clear" w:color="auto" w:fill="auto"/>
            <w:vAlign w:val="center"/>
            <w:hideMark/>
          </w:tcPr>
          <w:p w14:paraId="170503B2" w14:textId="77777777" w:rsidR="002D2E3C" w:rsidRPr="00004E09" w:rsidRDefault="002D2E3C" w:rsidP="00004E09">
            <w:pPr>
              <w:jc w:val="center"/>
              <w:rPr>
                <w:ins w:id="213" w:author="Mara Cristina Lima" w:date="2022-01-07T16:54:00Z"/>
                <w:rFonts w:ascii="Tahoma" w:hAnsi="Tahoma" w:cs="Tahoma"/>
                <w:color w:val="000000"/>
                <w:sz w:val="18"/>
                <w:szCs w:val="18"/>
              </w:rPr>
            </w:pPr>
            <w:ins w:id="214" w:author="Mara Cristina Lima" w:date="2022-01-07T16:54:00Z">
              <w:r w:rsidRPr="00004E09">
                <w:rPr>
                  <w:rFonts w:ascii="Tahoma" w:hAnsi="Tahoma" w:cs="Tahoma"/>
                  <w:color w:val="000000"/>
                  <w:sz w:val="18"/>
                  <w:szCs w:val="18"/>
                </w:rPr>
                <w:t>Emissão</w:t>
              </w:r>
            </w:ins>
          </w:p>
        </w:tc>
        <w:tc>
          <w:tcPr>
            <w:tcW w:w="1709" w:type="dxa"/>
            <w:tcBorders>
              <w:top w:val="nil"/>
              <w:left w:val="nil"/>
              <w:bottom w:val="nil"/>
              <w:right w:val="nil"/>
            </w:tcBorders>
            <w:shd w:val="clear" w:color="auto" w:fill="auto"/>
            <w:vAlign w:val="center"/>
            <w:hideMark/>
          </w:tcPr>
          <w:p w14:paraId="366B738B" w14:textId="77777777" w:rsidR="002D2E3C" w:rsidRPr="00004E09" w:rsidRDefault="002D2E3C" w:rsidP="00004E09">
            <w:pPr>
              <w:jc w:val="center"/>
              <w:rPr>
                <w:ins w:id="215" w:author="Mara Cristina Lima" w:date="2022-01-07T16:54:00Z"/>
                <w:rFonts w:ascii="Tahoma" w:hAnsi="Tahoma" w:cs="Tahoma"/>
                <w:color w:val="000000"/>
                <w:sz w:val="18"/>
                <w:szCs w:val="18"/>
              </w:rPr>
            </w:pPr>
          </w:p>
        </w:tc>
        <w:tc>
          <w:tcPr>
            <w:tcW w:w="718" w:type="dxa"/>
            <w:tcBorders>
              <w:top w:val="nil"/>
              <w:left w:val="nil"/>
              <w:bottom w:val="nil"/>
              <w:right w:val="nil"/>
            </w:tcBorders>
            <w:shd w:val="clear" w:color="auto" w:fill="auto"/>
            <w:vAlign w:val="center"/>
            <w:hideMark/>
          </w:tcPr>
          <w:p w14:paraId="51D2D163" w14:textId="77777777" w:rsidR="002D2E3C" w:rsidRPr="00004E09" w:rsidRDefault="002D2E3C" w:rsidP="00004E09">
            <w:pPr>
              <w:jc w:val="center"/>
              <w:rPr>
                <w:ins w:id="216" w:author="Mara Cristina Lima" w:date="2022-01-07T16:54:00Z"/>
                <w:rFonts w:ascii="Tahoma" w:hAnsi="Tahoma" w:cs="Tahoma"/>
                <w:sz w:val="18"/>
                <w:szCs w:val="18"/>
              </w:rPr>
            </w:pPr>
          </w:p>
        </w:tc>
        <w:tc>
          <w:tcPr>
            <w:tcW w:w="1680" w:type="dxa"/>
            <w:tcBorders>
              <w:top w:val="nil"/>
              <w:left w:val="nil"/>
              <w:bottom w:val="nil"/>
              <w:right w:val="nil"/>
            </w:tcBorders>
            <w:shd w:val="clear" w:color="auto" w:fill="auto"/>
            <w:vAlign w:val="center"/>
            <w:hideMark/>
          </w:tcPr>
          <w:p w14:paraId="1FB7A593" w14:textId="77777777" w:rsidR="002D2E3C" w:rsidRPr="00004E09" w:rsidRDefault="002D2E3C" w:rsidP="00004E09">
            <w:pPr>
              <w:jc w:val="center"/>
              <w:rPr>
                <w:ins w:id="217" w:author="Mara Cristina Lima" w:date="2022-01-07T16:54:00Z"/>
                <w:rFonts w:ascii="Tahoma" w:hAnsi="Tahoma" w:cs="Tahoma"/>
                <w:sz w:val="18"/>
                <w:szCs w:val="18"/>
              </w:rPr>
            </w:pPr>
          </w:p>
        </w:tc>
      </w:tr>
      <w:tr w:rsidR="002D2E3C" w:rsidRPr="00004E09" w14:paraId="508DA44F" w14:textId="77777777" w:rsidTr="00004E09">
        <w:trPr>
          <w:trHeight w:val="288"/>
          <w:jc w:val="center"/>
          <w:ins w:id="218" w:author="Mara Cristina Lima" w:date="2022-01-07T16:54:00Z"/>
        </w:trPr>
        <w:tc>
          <w:tcPr>
            <w:tcW w:w="1570" w:type="dxa"/>
            <w:tcBorders>
              <w:top w:val="nil"/>
              <w:left w:val="nil"/>
              <w:bottom w:val="nil"/>
              <w:right w:val="nil"/>
            </w:tcBorders>
            <w:shd w:val="clear" w:color="auto" w:fill="auto"/>
            <w:vAlign w:val="center"/>
            <w:hideMark/>
          </w:tcPr>
          <w:p w14:paraId="35A325D3" w14:textId="77777777" w:rsidR="002D2E3C" w:rsidRPr="00004E09" w:rsidRDefault="002D2E3C" w:rsidP="00004E09">
            <w:pPr>
              <w:jc w:val="center"/>
              <w:rPr>
                <w:ins w:id="219" w:author="Mara Cristina Lima" w:date="2022-01-07T16:54:00Z"/>
                <w:rFonts w:ascii="Tahoma" w:hAnsi="Tahoma" w:cs="Tahoma"/>
                <w:color w:val="000000"/>
                <w:sz w:val="18"/>
                <w:szCs w:val="18"/>
              </w:rPr>
            </w:pPr>
            <w:ins w:id="220" w:author="Mara Cristina Lima" w:date="2022-01-07T16:54:00Z">
              <w:r w:rsidRPr="00004E09">
                <w:rPr>
                  <w:rFonts w:ascii="Tahoma" w:hAnsi="Tahoma" w:cs="Tahoma"/>
                  <w:color w:val="000000"/>
                  <w:sz w:val="18"/>
                  <w:szCs w:val="18"/>
                </w:rPr>
                <w:t>1</w:t>
              </w:r>
            </w:ins>
          </w:p>
        </w:tc>
        <w:tc>
          <w:tcPr>
            <w:tcW w:w="1709" w:type="dxa"/>
            <w:tcBorders>
              <w:top w:val="nil"/>
              <w:left w:val="nil"/>
              <w:bottom w:val="nil"/>
              <w:right w:val="nil"/>
            </w:tcBorders>
            <w:shd w:val="clear" w:color="auto" w:fill="auto"/>
            <w:vAlign w:val="center"/>
            <w:hideMark/>
          </w:tcPr>
          <w:p w14:paraId="4EEEE359" w14:textId="77777777" w:rsidR="002D2E3C" w:rsidRPr="00004E09" w:rsidRDefault="002D2E3C" w:rsidP="00004E09">
            <w:pPr>
              <w:jc w:val="center"/>
              <w:rPr>
                <w:ins w:id="221" w:author="Mara Cristina Lima" w:date="2022-01-07T16:54:00Z"/>
                <w:rFonts w:ascii="Tahoma" w:hAnsi="Tahoma" w:cs="Tahoma"/>
                <w:color w:val="000000"/>
                <w:sz w:val="18"/>
                <w:szCs w:val="18"/>
              </w:rPr>
            </w:pPr>
            <w:ins w:id="222" w:author="Mara Cristina Lima" w:date="2022-01-07T16:54:00Z">
              <w:r w:rsidRPr="00004E09">
                <w:rPr>
                  <w:rFonts w:ascii="Tahoma" w:hAnsi="Tahoma" w:cs="Tahoma"/>
                  <w:color w:val="000000"/>
                  <w:sz w:val="18"/>
                  <w:szCs w:val="18"/>
                </w:rPr>
                <w:t>20/02/2022</w:t>
              </w:r>
            </w:ins>
          </w:p>
        </w:tc>
        <w:tc>
          <w:tcPr>
            <w:tcW w:w="718" w:type="dxa"/>
            <w:tcBorders>
              <w:top w:val="nil"/>
              <w:left w:val="nil"/>
              <w:bottom w:val="nil"/>
              <w:right w:val="nil"/>
            </w:tcBorders>
            <w:shd w:val="clear" w:color="auto" w:fill="auto"/>
            <w:vAlign w:val="center"/>
            <w:hideMark/>
          </w:tcPr>
          <w:p w14:paraId="0A3FFBC6" w14:textId="77777777" w:rsidR="002D2E3C" w:rsidRPr="00004E09" w:rsidRDefault="002D2E3C" w:rsidP="00004E09">
            <w:pPr>
              <w:jc w:val="center"/>
              <w:rPr>
                <w:ins w:id="223" w:author="Mara Cristina Lima" w:date="2022-01-07T16:54:00Z"/>
                <w:rFonts w:ascii="Tahoma" w:hAnsi="Tahoma" w:cs="Tahoma"/>
                <w:color w:val="000000"/>
                <w:sz w:val="18"/>
                <w:szCs w:val="18"/>
              </w:rPr>
            </w:pPr>
            <w:ins w:id="224"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53AA8A6F" w14:textId="77777777" w:rsidR="002D2E3C" w:rsidRPr="00004E09" w:rsidRDefault="002D2E3C" w:rsidP="00004E09">
            <w:pPr>
              <w:jc w:val="center"/>
              <w:rPr>
                <w:ins w:id="225" w:author="Mara Cristina Lima" w:date="2022-01-07T16:54:00Z"/>
                <w:rFonts w:ascii="Tahoma" w:hAnsi="Tahoma" w:cs="Tahoma"/>
                <w:color w:val="000000"/>
                <w:sz w:val="18"/>
                <w:szCs w:val="18"/>
              </w:rPr>
            </w:pPr>
            <w:ins w:id="226" w:author="Mara Cristina Lima" w:date="2022-01-07T16:54:00Z">
              <w:r w:rsidRPr="00004E09">
                <w:rPr>
                  <w:rFonts w:ascii="Tahoma" w:hAnsi="Tahoma" w:cs="Tahoma"/>
                  <w:color w:val="000000"/>
                  <w:sz w:val="18"/>
                  <w:szCs w:val="18"/>
                </w:rPr>
                <w:t>0,0000%</w:t>
              </w:r>
            </w:ins>
          </w:p>
        </w:tc>
      </w:tr>
      <w:tr w:rsidR="002D2E3C" w:rsidRPr="00004E09" w14:paraId="2AA406E3" w14:textId="77777777" w:rsidTr="00004E09">
        <w:trPr>
          <w:trHeight w:val="288"/>
          <w:jc w:val="center"/>
          <w:ins w:id="227" w:author="Mara Cristina Lima" w:date="2022-01-07T16:54:00Z"/>
        </w:trPr>
        <w:tc>
          <w:tcPr>
            <w:tcW w:w="1570" w:type="dxa"/>
            <w:tcBorders>
              <w:top w:val="nil"/>
              <w:left w:val="nil"/>
              <w:bottom w:val="nil"/>
              <w:right w:val="nil"/>
            </w:tcBorders>
            <w:shd w:val="clear" w:color="auto" w:fill="auto"/>
            <w:vAlign w:val="center"/>
            <w:hideMark/>
          </w:tcPr>
          <w:p w14:paraId="64E53853" w14:textId="77777777" w:rsidR="002D2E3C" w:rsidRPr="00004E09" w:rsidRDefault="002D2E3C" w:rsidP="00004E09">
            <w:pPr>
              <w:jc w:val="center"/>
              <w:rPr>
                <w:ins w:id="228" w:author="Mara Cristina Lima" w:date="2022-01-07T16:54:00Z"/>
                <w:rFonts w:ascii="Tahoma" w:hAnsi="Tahoma" w:cs="Tahoma"/>
                <w:color w:val="000000"/>
                <w:sz w:val="18"/>
                <w:szCs w:val="18"/>
              </w:rPr>
            </w:pPr>
            <w:ins w:id="229" w:author="Mara Cristina Lima" w:date="2022-01-07T16:54:00Z">
              <w:r w:rsidRPr="00004E09">
                <w:rPr>
                  <w:rFonts w:ascii="Tahoma" w:hAnsi="Tahoma" w:cs="Tahoma"/>
                  <w:color w:val="000000"/>
                  <w:sz w:val="18"/>
                  <w:szCs w:val="18"/>
                </w:rPr>
                <w:t>2</w:t>
              </w:r>
            </w:ins>
          </w:p>
        </w:tc>
        <w:tc>
          <w:tcPr>
            <w:tcW w:w="1709" w:type="dxa"/>
            <w:tcBorders>
              <w:top w:val="nil"/>
              <w:left w:val="nil"/>
              <w:bottom w:val="nil"/>
              <w:right w:val="nil"/>
            </w:tcBorders>
            <w:shd w:val="clear" w:color="auto" w:fill="auto"/>
            <w:vAlign w:val="center"/>
            <w:hideMark/>
          </w:tcPr>
          <w:p w14:paraId="48AEA8E2" w14:textId="77777777" w:rsidR="002D2E3C" w:rsidRPr="00004E09" w:rsidRDefault="002D2E3C" w:rsidP="00004E09">
            <w:pPr>
              <w:jc w:val="center"/>
              <w:rPr>
                <w:ins w:id="230" w:author="Mara Cristina Lima" w:date="2022-01-07T16:54:00Z"/>
                <w:rFonts w:ascii="Tahoma" w:hAnsi="Tahoma" w:cs="Tahoma"/>
                <w:color w:val="000000"/>
                <w:sz w:val="18"/>
                <w:szCs w:val="18"/>
              </w:rPr>
            </w:pPr>
            <w:ins w:id="231" w:author="Mara Cristina Lima" w:date="2022-01-07T16:54:00Z">
              <w:r w:rsidRPr="00004E09">
                <w:rPr>
                  <w:rFonts w:ascii="Tahoma" w:hAnsi="Tahoma" w:cs="Tahoma"/>
                  <w:color w:val="000000"/>
                  <w:sz w:val="18"/>
                  <w:szCs w:val="18"/>
                </w:rPr>
                <w:t>20/03/2022</w:t>
              </w:r>
            </w:ins>
          </w:p>
        </w:tc>
        <w:tc>
          <w:tcPr>
            <w:tcW w:w="718" w:type="dxa"/>
            <w:tcBorders>
              <w:top w:val="nil"/>
              <w:left w:val="nil"/>
              <w:bottom w:val="nil"/>
              <w:right w:val="nil"/>
            </w:tcBorders>
            <w:shd w:val="clear" w:color="auto" w:fill="auto"/>
            <w:vAlign w:val="center"/>
            <w:hideMark/>
          </w:tcPr>
          <w:p w14:paraId="485A513F" w14:textId="77777777" w:rsidR="002D2E3C" w:rsidRPr="00004E09" w:rsidRDefault="002D2E3C" w:rsidP="00004E09">
            <w:pPr>
              <w:jc w:val="center"/>
              <w:rPr>
                <w:ins w:id="232" w:author="Mara Cristina Lima" w:date="2022-01-07T16:54:00Z"/>
                <w:rFonts w:ascii="Tahoma" w:hAnsi="Tahoma" w:cs="Tahoma"/>
                <w:color w:val="000000"/>
                <w:sz w:val="18"/>
                <w:szCs w:val="18"/>
              </w:rPr>
            </w:pPr>
            <w:ins w:id="233"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BEBA84A" w14:textId="77777777" w:rsidR="002D2E3C" w:rsidRPr="00004E09" w:rsidRDefault="002D2E3C" w:rsidP="00004E09">
            <w:pPr>
              <w:jc w:val="center"/>
              <w:rPr>
                <w:ins w:id="234" w:author="Mara Cristina Lima" w:date="2022-01-07T16:54:00Z"/>
                <w:rFonts w:ascii="Tahoma" w:hAnsi="Tahoma" w:cs="Tahoma"/>
                <w:color w:val="000000"/>
                <w:sz w:val="18"/>
                <w:szCs w:val="18"/>
              </w:rPr>
            </w:pPr>
            <w:ins w:id="235" w:author="Mara Cristina Lima" w:date="2022-01-07T16:54:00Z">
              <w:r w:rsidRPr="00004E09">
                <w:rPr>
                  <w:rFonts w:ascii="Tahoma" w:hAnsi="Tahoma" w:cs="Tahoma"/>
                  <w:color w:val="000000"/>
                  <w:sz w:val="18"/>
                  <w:szCs w:val="18"/>
                </w:rPr>
                <w:t>0,0000%</w:t>
              </w:r>
            </w:ins>
          </w:p>
        </w:tc>
      </w:tr>
      <w:tr w:rsidR="002D2E3C" w:rsidRPr="00004E09" w14:paraId="073A89CE" w14:textId="77777777" w:rsidTr="00004E09">
        <w:trPr>
          <w:trHeight w:val="288"/>
          <w:jc w:val="center"/>
          <w:ins w:id="236" w:author="Mara Cristina Lima" w:date="2022-01-07T16:54:00Z"/>
        </w:trPr>
        <w:tc>
          <w:tcPr>
            <w:tcW w:w="1570" w:type="dxa"/>
            <w:tcBorders>
              <w:top w:val="nil"/>
              <w:left w:val="nil"/>
              <w:bottom w:val="nil"/>
              <w:right w:val="nil"/>
            </w:tcBorders>
            <w:shd w:val="clear" w:color="auto" w:fill="auto"/>
            <w:vAlign w:val="center"/>
            <w:hideMark/>
          </w:tcPr>
          <w:p w14:paraId="71A8EA6F" w14:textId="77777777" w:rsidR="002D2E3C" w:rsidRPr="00004E09" w:rsidRDefault="002D2E3C" w:rsidP="00004E09">
            <w:pPr>
              <w:jc w:val="center"/>
              <w:rPr>
                <w:ins w:id="237" w:author="Mara Cristina Lima" w:date="2022-01-07T16:54:00Z"/>
                <w:rFonts w:ascii="Tahoma" w:hAnsi="Tahoma" w:cs="Tahoma"/>
                <w:color w:val="000000"/>
                <w:sz w:val="18"/>
                <w:szCs w:val="18"/>
              </w:rPr>
            </w:pPr>
            <w:ins w:id="238" w:author="Mara Cristina Lima" w:date="2022-01-07T16:54:00Z">
              <w:r w:rsidRPr="00004E09">
                <w:rPr>
                  <w:rFonts w:ascii="Tahoma" w:hAnsi="Tahoma" w:cs="Tahoma"/>
                  <w:color w:val="000000"/>
                  <w:sz w:val="18"/>
                  <w:szCs w:val="18"/>
                </w:rPr>
                <w:t>3</w:t>
              </w:r>
            </w:ins>
          </w:p>
        </w:tc>
        <w:tc>
          <w:tcPr>
            <w:tcW w:w="1709" w:type="dxa"/>
            <w:tcBorders>
              <w:top w:val="nil"/>
              <w:left w:val="nil"/>
              <w:bottom w:val="nil"/>
              <w:right w:val="nil"/>
            </w:tcBorders>
            <w:shd w:val="clear" w:color="auto" w:fill="auto"/>
            <w:vAlign w:val="center"/>
            <w:hideMark/>
          </w:tcPr>
          <w:p w14:paraId="78369876" w14:textId="77777777" w:rsidR="002D2E3C" w:rsidRPr="00004E09" w:rsidRDefault="002D2E3C" w:rsidP="00004E09">
            <w:pPr>
              <w:jc w:val="center"/>
              <w:rPr>
                <w:ins w:id="239" w:author="Mara Cristina Lima" w:date="2022-01-07T16:54:00Z"/>
                <w:rFonts w:ascii="Tahoma" w:hAnsi="Tahoma" w:cs="Tahoma"/>
                <w:color w:val="000000"/>
                <w:sz w:val="18"/>
                <w:szCs w:val="18"/>
              </w:rPr>
            </w:pPr>
            <w:ins w:id="240" w:author="Mara Cristina Lima" w:date="2022-01-07T16:54:00Z">
              <w:r w:rsidRPr="00004E09">
                <w:rPr>
                  <w:rFonts w:ascii="Tahoma" w:hAnsi="Tahoma" w:cs="Tahoma"/>
                  <w:color w:val="000000"/>
                  <w:sz w:val="18"/>
                  <w:szCs w:val="18"/>
                </w:rPr>
                <w:t>20/04/2022</w:t>
              </w:r>
            </w:ins>
          </w:p>
        </w:tc>
        <w:tc>
          <w:tcPr>
            <w:tcW w:w="718" w:type="dxa"/>
            <w:tcBorders>
              <w:top w:val="nil"/>
              <w:left w:val="nil"/>
              <w:bottom w:val="nil"/>
              <w:right w:val="nil"/>
            </w:tcBorders>
            <w:shd w:val="clear" w:color="auto" w:fill="auto"/>
            <w:vAlign w:val="center"/>
            <w:hideMark/>
          </w:tcPr>
          <w:p w14:paraId="19A98D4B" w14:textId="77777777" w:rsidR="002D2E3C" w:rsidRPr="00004E09" w:rsidRDefault="002D2E3C" w:rsidP="00004E09">
            <w:pPr>
              <w:jc w:val="center"/>
              <w:rPr>
                <w:ins w:id="241" w:author="Mara Cristina Lima" w:date="2022-01-07T16:54:00Z"/>
                <w:rFonts w:ascii="Tahoma" w:hAnsi="Tahoma" w:cs="Tahoma"/>
                <w:color w:val="000000"/>
                <w:sz w:val="18"/>
                <w:szCs w:val="18"/>
              </w:rPr>
            </w:pPr>
            <w:ins w:id="242"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189E2D3F" w14:textId="77777777" w:rsidR="002D2E3C" w:rsidRPr="00004E09" w:rsidRDefault="002D2E3C" w:rsidP="00004E09">
            <w:pPr>
              <w:jc w:val="center"/>
              <w:rPr>
                <w:ins w:id="243" w:author="Mara Cristina Lima" w:date="2022-01-07T16:54:00Z"/>
                <w:rFonts w:ascii="Tahoma" w:hAnsi="Tahoma" w:cs="Tahoma"/>
                <w:color w:val="000000"/>
                <w:sz w:val="18"/>
                <w:szCs w:val="18"/>
              </w:rPr>
            </w:pPr>
            <w:ins w:id="244" w:author="Mara Cristina Lima" w:date="2022-01-07T16:54:00Z">
              <w:r w:rsidRPr="00004E09">
                <w:rPr>
                  <w:rFonts w:ascii="Tahoma" w:hAnsi="Tahoma" w:cs="Tahoma"/>
                  <w:color w:val="000000"/>
                  <w:sz w:val="18"/>
                  <w:szCs w:val="18"/>
                </w:rPr>
                <w:t>0,0000%</w:t>
              </w:r>
            </w:ins>
          </w:p>
        </w:tc>
      </w:tr>
      <w:tr w:rsidR="002D2E3C" w:rsidRPr="00004E09" w14:paraId="767C7FFC" w14:textId="77777777" w:rsidTr="00004E09">
        <w:trPr>
          <w:trHeight w:val="288"/>
          <w:jc w:val="center"/>
          <w:ins w:id="245" w:author="Mara Cristina Lima" w:date="2022-01-07T16:54:00Z"/>
        </w:trPr>
        <w:tc>
          <w:tcPr>
            <w:tcW w:w="1570" w:type="dxa"/>
            <w:tcBorders>
              <w:top w:val="nil"/>
              <w:left w:val="nil"/>
              <w:bottom w:val="nil"/>
              <w:right w:val="nil"/>
            </w:tcBorders>
            <w:shd w:val="clear" w:color="auto" w:fill="auto"/>
            <w:vAlign w:val="center"/>
            <w:hideMark/>
          </w:tcPr>
          <w:p w14:paraId="6BC554FD" w14:textId="77777777" w:rsidR="002D2E3C" w:rsidRPr="00004E09" w:rsidRDefault="002D2E3C" w:rsidP="00004E09">
            <w:pPr>
              <w:jc w:val="center"/>
              <w:rPr>
                <w:ins w:id="246" w:author="Mara Cristina Lima" w:date="2022-01-07T16:54:00Z"/>
                <w:rFonts w:ascii="Tahoma" w:hAnsi="Tahoma" w:cs="Tahoma"/>
                <w:color w:val="000000"/>
                <w:sz w:val="18"/>
                <w:szCs w:val="18"/>
              </w:rPr>
            </w:pPr>
            <w:ins w:id="247" w:author="Mara Cristina Lima" w:date="2022-01-07T16:54:00Z">
              <w:r w:rsidRPr="00004E09">
                <w:rPr>
                  <w:rFonts w:ascii="Tahoma" w:hAnsi="Tahoma" w:cs="Tahoma"/>
                  <w:color w:val="000000"/>
                  <w:sz w:val="18"/>
                  <w:szCs w:val="18"/>
                </w:rPr>
                <w:t>4</w:t>
              </w:r>
            </w:ins>
          </w:p>
        </w:tc>
        <w:tc>
          <w:tcPr>
            <w:tcW w:w="1709" w:type="dxa"/>
            <w:tcBorders>
              <w:top w:val="nil"/>
              <w:left w:val="nil"/>
              <w:bottom w:val="nil"/>
              <w:right w:val="nil"/>
            </w:tcBorders>
            <w:shd w:val="clear" w:color="auto" w:fill="auto"/>
            <w:vAlign w:val="center"/>
            <w:hideMark/>
          </w:tcPr>
          <w:p w14:paraId="0C5A4DBF" w14:textId="77777777" w:rsidR="002D2E3C" w:rsidRPr="00004E09" w:rsidRDefault="002D2E3C" w:rsidP="00004E09">
            <w:pPr>
              <w:jc w:val="center"/>
              <w:rPr>
                <w:ins w:id="248" w:author="Mara Cristina Lima" w:date="2022-01-07T16:54:00Z"/>
                <w:rFonts w:ascii="Tahoma" w:hAnsi="Tahoma" w:cs="Tahoma"/>
                <w:color w:val="000000"/>
                <w:sz w:val="18"/>
                <w:szCs w:val="18"/>
              </w:rPr>
            </w:pPr>
            <w:ins w:id="249" w:author="Mara Cristina Lima" w:date="2022-01-07T16:54:00Z">
              <w:r w:rsidRPr="00004E09">
                <w:rPr>
                  <w:rFonts w:ascii="Tahoma" w:hAnsi="Tahoma" w:cs="Tahoma"/>
                  <w:color w:val="000000"/>
                  <w:sz w:val="18"/>
                  <w:szCs w:val="18"/>
                </w:rPr>
                <w:t>20/05/2022</w:t>
              </w:r>
            </w:ins>
          </w:p>
        </w:tc>
        <w:tc>
          <w:tcPr>
            <w:tcW w:w="718" w:type="dxa"/>
            <w:tcBorders>
              <w:top w:val="nil"/>
              <w:left w:val="nil"/>
              <w:bottom w:val="nil"/>
              <w:right w:val="nil"/>
            </w:tcBorders>
            <w:shd w:val="clear" w:color="auto" w:fill="auto"/>
            <w:vAlign w:val="center"/>
            <w:hideMark/>
          </w:tcPr>
          <w:p w14:paraId="6DF399BF" w14:textId="77777777" w:rsidR="002D2E3C" w:rsidRPr="00004E09" w:rsidRDefault="002D2E3C" w:rsidP="00004E09">
            <w:pPr>
              <w:jc w:val="center"/>
              <w:rPr>
                <w:ins w:id="250" w:author="Mara Cristina Lima" w:date="2022-01-07T16:54:00Z"/>
                <w:rFonts w:ascii="Tahoma" w:hAnsi="Tahoma" w:cs="Tahoma"/>
                <w:color w:val="000000"/>
                <w:sz w:val="18"/>
                <w:szCs w:val="18"/>
              </w:rPr>
            </w:pPr>
            <w:ins w:id="251"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355E1C9D" w14:textId="77777777" w:rsidR="002D2E3C" w:rsidRPr="00004E09" w:rsidRDefault="002D2E3C" w:rsidP="00004E09">
            <w:pPr>
              <w:jc w:val="center"/>
              <w:rPr>
                <w:ins w:id="252" w:author="Mara Cristina Lima" w:date="2022-01-07T16:54:00Z"/>
                <w:rFonts w:ascii="Tahoma" w:hAnsi="Tahoma" w:cs="Tahoma"/>
                <w:color w:val="000000"/>
                <w:sz w:val="18"/>
                <w:szCs w:val="18"/>
              </w:rPr>
            </w:pPr>
            <w:ins w:id="253" w:author="Mara Cristina Lima" w:date="2022-01-07T16:54:00Z">
              <w:r w:rsidRPr="00004E09">
                <w:rPr>
                  <w:rFonts w:ascii="Tahoma" w:hAnsi="Tahoma" w:cs="Tahoma"/>
                  <w:color w:val="000000"/>
                  <w:sz w:val="18"/>
                  <w:szCs w:val="18"/>
                </w:rPr>
                <w:t>0,0000%</w:t>
              </w:r>
            </w:ins>
          </w:p>
        </w:tc>
      </w:tr>
      <w:tr w:rsidR="002D2E3C" w:rsidRPr="00004E09" w14:paraId="7C235E4A" w14:textId="77777777" w:rsidTr="00004E09">
        <w:trPr>
          <w:trHeight w:val="288"/>
          <w:jc w:val="center"/>
          <w:ins w:id="254" w:author="Mara Cristina Lima" w:date="2022-01-07T16:54:00Z"/>
        </w:trPr>
        <w:tc>
          <w:tcPr>
            <w:tcW w:w="1570" w:type="dxa"/>
            <w:tcBorders>
              <w:top w:val="nil"/>
              <w:left w:val="nil"/>
              <w:bottom w:val="nil"/>
              <w:right w:val="nil"/>
            </w:tcBorders>
            <w:shd w:val="clear" w:color="auto" w:fill="auto"/>
            <w:vAlign w:val="center"/>
            <w:hideMark/>
          </w:tcPr>
          <w:p w14:paraId="2146D54B" w14:textId="77777777" w:rsidR="002D2E3C" w:rsidRPr="00004E09" w:rsidRDefault="002D2E3C" w:rsidP="00004E09">
            <w:pPr>
              <w:jc w:val="center"/>
              <w:rPr>
                <w:ins w:id="255" w:author="Mara Cristina Lima" w:date="2022-01-07T16:54:00Z"/>
                <w:rFonts w:ascii="Tahoma" w:hAnsi="Tahoma" w:cs="Tahoma"/>
                <w:color w:val="000000"/>
                <w:sz w:val="18"/>
                <w:szCs w:val="18"/>
              </w:rPr>
            </w:pPr>
            <w:ins w:id="256" w:author="Mara Cristina Lima" w:date="2022-01-07T16:54:00Z">
              <w:r w:rsidRPr="00004E09">
                <w:rPr>
                  <w:rFonts w:ascii="Tahoma" w:hAnsi="Tahoma" w:cs="Tahoma"/>
                  <w:color w:val="000000"/>
                  <w:sz w:val="18"/>
                  <w:szCs w:val="18"/>
                </w:rPr>
                <w:t>5</w:t>
              </w:r>
            </w:ins>
          </w:p>
        </w:tc>
        <w:tc>
          <w:tcPr>
            <w:tcW w:w="1709" w:type="dxa"/>
            <w:tcBorders>
              <w:top w:val="nil"/>
              <w:left w:val="nil"/>
              <w:bottom w:val="nil"/>
              <w:right w:val="nil"/>
            </w:tcBorders>
            <w:shd w:val="clear" w:color="auto" w:fill="auto"/>
            <w:vAlign w:val="center"/>
            <w:hideMark/>
          </w:tcPr>
          <w:p w14:paraId="357163B5" w14:textId="77777777" w:rsidR="002D2E3C" w:rsidRPr="00004E09" w:rsidRDefault="002D2E3C" w:rsidP="00004E09">
            <w:pPr>
              <w:jc w:val="center"/>
              <w:rPr>
                <w:ins w:id="257" w:author="Mara Cristina Lima" w:date="2022-01-07T16:54:00Z"/>
                <w:rFonts w:ascii="Tahoma" w:hAnsi="Tahoma" w:cs="Tahoma"/>
                <w:color w:val="000000"/>
                <w:sz w:val="18"/>
                <w:szCs w:val="18"/>
              </w:rPr>
            </w:pPr>
            <w:ins w:id="258" w:author="Mara Cristina Lima" w:date="2022-01-07T16:54:00Z">
              <w:r w:rsidRPr="00004E09">
                <w:rPr>
                  <w:rFonts w:ascii="Tahoma" w:hAnsi="Tahoma" w:cs="Tahoma"/>
                  <w:color w:val="000000"/>
                  <w:sz w:val="18"/>
                  <w:szCs w:val="18"/>
                </w:rPr>
                <w:t>20/06/2022</w:t>
              </w:r>
            </w:ins>
          </w:p>
        </w:tc>
        <w:tc>
          <w:tcPr>
            <w:tcW w:w="718" w:type="dxa"/>
            <w:tcBorders>
              <w:top w:val="nil"/>
              <w:left w:val="nil"/>
              <w:bottom w:val="nil"/>
              <w:right w:val="nil"/>
            </w:tcBorders>
            <w:shd w:val="clear" w:color="auto" w:fill="auto"/>
            <w:vAlign w:val="center"/>
            <w:hideMark/>
          </w:tcPr>
          <w:p w14:paraId="6D2D91E2" w14:textId="77777777" w:rsidR="002D2E3C" w:rsidRPr="00004E09" w:rsidRDefault="002D2E3C" w:rsidP="00004E09">
            <w:pPr>
              <w:jc w:val="center"/>
              <w:rPr>
                <w:ins w:id="259" w:author="Mara Cristina Lima" w:date="2022-01-07T16:54:00Z"/>
                <w:rFonts w:ascii="Tahoma" w:hAnsi="Tahoma" w:cs="Tahoma"/>
                <w:color w:val="000000"/>
                <w:sz w:val="18"/>
                <w:szCs w:val="18"/>
              </w:rPr>
            </w:pPr>
            <w:ins w:id="260"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08428CE2" w14:textId="77777777" w:rsidR="002D2E3C" w:rsidRPr="00004E09" w:rsidRDefault="002D2E3C" w:rsidP="00004E09">
            <w:pPr>
              <w:jc w:val="center"/>
              <w:rPr>
                <w:ins w:id="261" w:author="Mara Cristina Lima" w:date="2022-01-07T16:54:00Z"/>
                <w:rFonts w:ascii="Tahoma" w:hAnsi="Tahoma" w:cs="Tahoma"/>
                <w:color w:val="000000"/>
                <w:sz w:val="18"/>
                <w:szCs w:val="18"/>
              </w:rPr>
            </w:pPr>
            <w:ins w:id="262" w:author="Mara Cristina Lima" w:date="2022-01-07T16:54:00Z">
              <w:r w:rsidRPr="00004E09">
                <w:rPr>
                  <w:rFonts w:ascii="Tahoma" w:hAnsi="Tahoma" w:cs="Tahoma"/>
                  <w:color w:val="000000"/>
                  <w:sz w:val="18"/>
                  <w:szCs w:val="18"/>
                </w:rPr>
                <w:t>0,0000%</w:t>
              </w:r>
            </w:ins>
          </w:p>
        </w:tc>
      </w:tr>
      <w:tr w:rsidR="002D2E3C" w:rsidRPr="00004E09" w14:paraId="6E39DB21" w14:textId="77777777" w:rsidTr="00004E09">
        <w:trPr>
          <w:trHeight w:val="288"/>
          <w:jc w:val="center"/>
          <w:ins w:id="263" w:author="Mara Cristina Lima" w:date="2022-01-07T16:54:00Z"/>
        </w:trPr>
        <w:tc>
          <w:tcPr>
            <w:tcW w:w="1570" w:type="dxa"/>
            <w:tcBorders>
              <w:top w:val="nil"/>
              <w:left w:val="nil"/>
              <w:bottom w:val="nil"/>
              <w:right w:val="nil"/>
            </w:tcBorders>
            <w:shd w:val="clear" w:color="auto" w:fill="auto"/>
            <w:vAlign w:val="center"/>
            <w:hideMark/>
          </w:tcPr>
          <w:p w14:paraId="73E532D1" w14:textId="77777777" w:rsidR="002D2E3C" w:rsidRPr="00004E09" w:rsidRDefault="002D2E3C" w:rsidP="00004E09">
            <w:pPr>
              <w:jc w:val="center"/>
              <w:rPr>
                <w:ins w:id="264" w:author="Mara Cristina Lima" w:date="2022-01-07T16:54:00Z"/>
                <w:rFonts w:ascii="Tahoma" w:hAnsi="Tahoma" w:cs="Tahoma"/>
                <w:color w:val="000000"/>
                <w:sz w:val="18"/>
                <w:szCs w:val="18"/>
              </w:rPr>
            </w:pPr>
            <w:ins w:id="265" w:author="Mara Cristina Lima" w:date="2022-01-07T16:54:00Z">
              <w:r w:rsidRPr="00004E09">
                <w:rPr>
                  <w:rFonts w:ascii="Tahoma" w:hAnsi="Tahoma" w:cs="Tahoma"/>
                  <w:color w:val="000000"/>
                  <w:sz w:val="18"/>
                  <w:szCs w:val="18"/>
                </w:rPr>
                <w:t>6</w:t>
              </w:r>
            </w:ins>
          </w:p>
        </w:tc>
        <w:tc>
          <w:tcPr>
            <w:tcW w:w="1709" w:type="dxa"/>
            <w:tcBorders>
              <w:top w:val="nil"/>
              <w:left w:val="nil"/>
              <w:bottom w:val="nil"/>
              <w:right w:val="nil"/>
            </w:tcBorders>
            <w:shd w:val="clear" w:color="auto" w:fill="auto"/>
            <w:vAlign w:val="center"/>
            <w:hideMark/>
          </w:tcPr>
          <w:p w14:paraId="3ADB7888" w14:textId="77777777" w:rsidR="002D2E3C" w:rsidRPr="00004E09" w:rsidRDefault="002D2E3C" w:rsidP="00004E09">
            <w:pPr>
              <w:jc w:val="center"/>
              <w:rPr>
                <w:ins w:id="266" w:author="Mara Cristina Lima" w:date="2022-01-07T16:54:00Z"/>
                <w:rFonts w:ascii="Tahoma" w:hAnsi="Tahoma" w:cs="Tahoma"/>
                <w:color w:val="000000"/>
                <w:sz w:val="18"/>
                <w:szCs w:val="18"/>
              </w:rPr>
            </w:pPr>
            <w:ins w:id="267" w:author="Mara Cristina Lima" w:date="2022-01-07T16:54:00Z">
              <w:r w:rsidRPr="00004E09">
                <w:rPr>
                  <w:rFonts w:ascii="Tahoma" w:hAnsi="Tahoma" w:cs="Tahoma"/>
                  <w:color w:val="000000"/>
                  <w:sz w:val="18"/>
                  <w:szCs w:val="18"/>
                </w:rPr>
                <w:t>20/07/2022</w:t>
              </w:r>
            </w:ins>
          </w:p>
        </w:tc>
        <w:tc>
          <w:tcPr>
            <w:tcW w:w="718" w:type="dxa"/>
            <w:tcBorders>
              <w:top w:val="nil"/>
              <w:left w:val="nil"/>
              <w:bottom w:val="nil"/>
              <w:right w:val="nil"/>
            </w:tcBorders>
            <w:shd w:val="clear" w:color="auto" w:fill="auto"/>
            <w:vAlign w:val="center"/>
            <w:hideMark/>
          </w:tcPr>
          <w:p w14:paraId="2B3B64E8" w14:textId="77777777" w:rsidR="002D2E3C" w:rsidRPr="00004E09" w:rsidRDefault="002D2E3C" w:rsidP="00004E09">
            <w:pPr>
              <w:jc w:val="center"/>
              <w:rPr>
                <w:ins w:id="268" w:author="Mara Cristina Lima" w:date="2022-01-07T16:54:00Z"/>
                <w:rFonts w:ascii="Tahoma" w:hAnsi="Tahoma" w:cs="Tahoma"/>
                <w:color w:val="000000"/>
                <w:sz w:val="18"/>
                <w:szCs w:val="18"/>
              </w:rPr>
            </w:pPr>
            <w:ins w:id="269"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209AD068" w14:textId="77777777" w:rsidR="002D2E3C" w:rsidRPr="00004E09" w:rsidRDefault="002D2E3C" w:rsidP="00004E09">
            <w:pPr>
              <w:jc w:val="center"/>
              <w:rPr>
                <w:ins w:id="270" w:author="Mara Cristina Lima" w:date="2022-01-07T16:54:00Z"/>
                <w:rFonts w:ascii="Tahoma" w:hAnsi="Tahoma" w:cs="Tahoma"/>
                <w:color w:val="000000"/>
                <w:sz w:val="18"/>
                <w:szCs w:val="18"/>
              </w:rPr>
            </w:pPr>
            <w:ins w:id="271" w:author="Mara Cristina Lima" w:date="2022-01-07T16:54:00Z">
              <w:r w:rsidRPr="00004E09">
                <w:rPr>
                  <w:rFonts w:ascii="Tahoma" w:hAnsi="Tahoma" w:cs="Tahoma"/>
                  <w:color w:val="000000"/>
                  <w:sz w:val="18"/>
                  <w:szCs w:val="18"/>
                </w:rPr>
                <w:t>0,0000%</w:t>
              </w:r>
            </w:ins>
          </w:p>
        </w:tc>
      </w:tr>
      <w:tr w:rsidR="002D2E3C" w:rsidRPr="00004E09" w14:paraId="72F07AEB" w14:textId="77777777" w:rsidTr="00004E09">
        <w:trPr>
          <w:trHeight w:val="288"/>
          <w:jc w:val="center"/>
          <w:ins w:id="272" w:author="Mara Cristina Lima" w:date="2022-01-07T16:54:00Z"/>
        </w:trPr>
        <w:tc>
          <w:tcPr>
            <w:tcW w:w="1570" w:type="dxa"/>
            <w:tcBorders>
              <w:top w:val="nil"/>
              <w:left w:val="nil"/>
              <w:bottom w:val="nil"/>
              <w:right w:val="nil"/>
            </w:tcBorders>
            <w:shd w:val="clear" w:color="auto" w:fill="auto"/>
            <w:vAlign w:val="center"/>
            <w:hideMark/>
          </w:tcPr>
          <w:p w14:paraId="3C98676A" w14:textId="77777777" w:rsidR="002D2E3C" w:rsidRPr="00004E09" w:rsidRDefault="002D2E3C" w:rsidP="00004E09">
            <w:pPr>
              <w:jc w:val="center"/>
              <w:rPr>
                <w:ins w:id="273" w:author="Mara Cristina Lima" w:date="2022-01-07T16:54:00Z"/>
                <w:rFonts w:ascii="Tahoma" w:hAnsi="Tahoma" w:cs="Tahoma"/>
                <w:color w:val="000000"/>
                <w:sz w:val="18"/>
                <w:szCs w:val="18"/>
              </w:rPr>
            </w:pPr>
            <w:ins w:id="274" w:author="Mara Cristina Lima" w:date="2022-01-07T16:54:00Z">
              <w:r w:rsidRPr="00004E09">
                <w:rPr>
                  <w:rFonts w:ascii="Tahoma" w:hAnsi="Tahoma" w:cs="Tahoma"/>
                  <w:color w:val="000000"/>
                  <w:sz w:val="18"/>
                  <w:szCs w:val="18"/>
                </w:rPr>
                <w:t>7</w:t>
              </w:r>
            </w:ins>
          </w:p>
        </w:tc>
        <w:tc>
          <w:tcPr>
            <w:tcW w:w="1709" w:type="dxa"/>
            <w:tcBorders>
              <w:top w:val="nil"/>
              <w:left w:val="nil"/>
              <w:bottom w:val="nil"/>
              <w:right w:val="nil"/>
            </w:tcBorders>
            <w:shd w:val="clear" w:color="auto" w:fill="auto"/>
            <w:vAlign w:val="center"/>
            <w:hideMark/>
          </w:tcPr>
          <w:p w14:paraId="3DC43309" w14:textId="77777777" w:rsidR="002D2E3C" w:rsidRPr="00004E09" w:rsidRDefault="002D2E3C" w:rsidP="00004E09">
            <w:pPr>
              <w:jc w:val="center"/>
              <w:rPr>
                <w:ins w:id="275" w:author="Mara Cristina Lima" w:date="2022-01-07T16:54:00Z"/>
                <w:rFonts w:ascii="Tahoma" w:hAnsi="Tahoma" w:cs="Tahoma"/>
                <w:color w:val="000000"/>
                <w:sz w:val="18"/>
                <w:szCs w:val="18"/>
              </w:rPr>
            </w:pPr>
            <w:ins w:id="276" w:author="Mara Cristina Lima" w:date="2022-01-07T16:54:00Z">
              <w:r w:rsidRPr="00004E09">
                <w:rPr>
                  <w:rFonts w:ascii="Tahoma" w:hAnsi="Tahoma" w:cs="Tahoma"/>
                  <w:color w:val="000000"/>
                  <w:sz w:val="18"/>
                  <w:szCs w:val="18"/>
                </w:rPr>
                <w:t>20/08/2022</w:t>
              </w:r>
            </w:ins>
          </w:p>
        </w:tc>
        <w:tc>
          <w:tcPr>
            <w:tcW w:w="718" w:type="dxa"/>
            <w:tcBorders>
              <w:top w:val="nil"/>
              <w:left w:val="nil"/>
              <w:bottom w:val="nil"/>
              <w:right w:val="nil"/>
            </w:tcBorders>
            <w:shd w:val="clear" w:color="auto" w:fill="auto"/>
            <w:vAlign w:val="center"/>
            <w:hideMark/>
          </w:tcPr>
          <w:p w14:paraId="7133ADB2" w14:textId="77777777" w:rsidR="002D2E3C" w:rsidRPr="00004E09" w:rsidRDefault="002D2E3C" w:rsidP="00004E09">
            <w:pPr>
              <w:jc w:val="center"/>
              <w:rPr>
                <w:ins w:id="277" w:author="Mara Cristina Lima" w:date="2022-01-07T16:54:00Z"/>
                <w:rFonts w:ascii="Tahoma" w:hAnsi="Tahoma" w:cs="Tahoma"/>
                <w:color w:val="000000"/>
                <w:sz w:val="18"/>
                <w:szCs w:val="18"/>
              </w:rPr>
            </w:pPr>
            <w:ins w:id="278"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669B67F8" w14:textId="77777777" w:rsidR="002D2E3C" w:rsidRPr="00004E09" w:rsidRDefault="002D2E3C" w:rsidP="00004E09">
            <w:pPr>
              <w:jc w:val="center"/>
              <w:rPr>
                <w:ins w:id="279" w:author="Mara Cristina Lima" w:date="2022-01-07T16:54:00Z"/>
                <w:rFonts w:ascii="Tahoma" w:hAnsi="Tahoma" w:cs="Tahoma"/>
                <w:color w:val="000000"/>
                <w:sz w:val="18"/>
                <w:szCs w:val="18"/>
              </w:rPr>
            </w:pPr>
            <w:ins w:id="280" w:author="Mara Cristina Lima" w:date="2022-01-07T16:54:00Z">
              <w:r w:rsidRPr="00004E09">
                <w:rPr>
                  <w:rFonts w:ascii="Tahoma" w:hAnsi="Tahoma" w:cs="Tahoma"/>
                  <w:color w:val="000000"/>
                  <w:sz w:val="18"/>
                  <w:szCs w:val="18"/>
                </w:rPr>
                <w:t>0,0000%</w:t>
              </w:r>
            </w:ins>
          </w:p>
        </w:tc>
      </w:tr>
      <w:tr w:rsidR="002D2E3C" w:rsidRPr="00004E09" w14:paraId="2C61A8F8" w14:textId="77777777" w:rsidTr="00004E09">
        <w:trPr>
          <w:trHeight w:val="288"/>
          <w:jc w:val="center"/>
          <w:ins w:id="281" w:author="Mara Cristina Lima" w:date="2022-01-07T16:54:00Z"/>
        </w:trPr>
        <w:tc>
          <w:tcPr>
            <w:tcW w:w="1570" w:type="dxa"/>
            <w:tcBorders>
              <w:top w:val="nil"/>
              <w:left w:val="nil"/>
              <w:bottom w:val="nil"/>
              <w:right w:val="nil"/>
            </w:tcBorders>
            <w:shd w:val="clear" w:color="auto" w:fill="auto"/>
            <w:vAlign w:val="center"/>
            <w:hideMark/>
          </w:tcPr>
          <w:p w14:paraId="0EA883CF" w14:textId="77777777" w:rsidR="002D2E3C" w:rsidRPr="00004E09" w:rsidRDefault="002D2E3C" w:rsidP="00004E09">
            <w:pPr>
              <w:jc w:val="center"/>
              <w:rPr>
                <w:ins w:id="282" w:author="Mara Cristina Lima" w:date="2022-01-07T16:54:00Z"/>
                <w:rFonts w:ascii="Tahoma" w:hAnsi="Tahoma" w:cs="Tahoma"/>
                <w:color w:val="000000"/>
                <w:sz w:val="18"/>
                <w:szCs w:val="18"/>
              </w:rPr>
            </w:pPr>
            <w:ins w:id="283" w:author="Mara Cristina Lima" w:date="2022-01-07T16:54:00Z">
              <w:r w:rsidRPr="00004E09">
                <w:rPr>
                  <w:rFonts w:ascii="Tahoma" w:hAnsi="Tahoma" w:cs="Tahoma"/>
                  <w:color w:val="000000"/>
                  <w:sz w:val="18"/>
                  <w:szCs w:val="18"/>
                </w:rPr>
                <w:t>8</w:t>
              </w:r>
            </w:ins>
          </w:p>
        </w:tc>
        <w:tc>
          <w:tcPr>
            <w:tcW w:w="1709" w:type="dxa"/>
            <w:tcBorders>
              <w:top w:val="nil"/>
              <w:left w:val="nil"/>
              <w:bottom w:val="nil"/>
              <w:right w:val="nil"/>
            </w:tcBorders>
            <w:shd w:val="clear" w:color="auto" w:fill="auto"/>
            <w:vAlign w:val="center"/>
            <w:hideMark/>
          </w:tcPr>
          <w:p w14:paraId="71D5482E" w14:textId="77777777" w:rsidR="002D2E3C" w:rsidRPr="00004E09" w:rsidRDefault="002D2E3C" w:rsidP="00004E09">
            <w:pPr>
              <w:jc w:val="center"/>
              <w:rPr>
                <w:ins w:id="284" w:author="Mara Cristina Lima" w:date="2022-01-07T16:54:00Z"/>
                <w:rFonts w:ascii="Tahoma" w:hAnsi="Tahoma" w:cs="Tahoma"/>
                <w:color w:val="000000"/>
                <w:sz w:val="18"/>
                <w:szCs w:val="18"/>
              </w:rPr>
            </w:pPr>
            <w:ins w:id="285" w:author="Mara Cristina Lima" w:date="2022-01-07T16:54:00Z">
              <w:r w:rsidRPr="00004E09">
                <w:rPr>
                  <w:rFonts w:ascii="Tahoma" w:hAnsi="Tahoma" w:cs="Tahoma"/>
                  <w:color w:val="000000"/>
                  <w:sz w:val="18"/>
                  <w:szCs w:val="18"/>
                </w:rPr>
                <w:t>20/09/2022</w:t>
              </w:r>
            </w:ins>
          </w:p>
        </w:tc>
        <w:tc>
          <w:tcPr>
            <w:tcW w:w="718" w:type="dxa"/>
            <w:tcBorders>
              <w:top w:val="nil"/>
              <w:left w:val="nil"/>
              <w:bottom w:val="nil"/>
              <w:right w:val="nil"/>
            </w:tcBorders>
            <w:shd w:val="clear" w:color="auto" w:fill="auto"/>
            <w:vAlign w:val="center"/>
            <w:hideMark/>
          </w:tcPr>
          <w:p w14:paraId="71B477C9" w14:textId="77777777" w:rsidR="002D2E3C" w:rsidRPr="00004E09" w:rsidRDefault="002D2E3C" w:rsidP="00004E09">
            <w:pPr>
              <w:jc w:val="center"/>
              <w:rPr>
                <w:ins w:id="286" w:author="Mara Cristina Lima" w:date="2022-01-07T16:54:00Z"/>
                <w:rFonts w:ascii="Tahoma" w:hAnsi="Tahoma" w:cs="Tahoma"/>
                <w:color w:val="000000"/>
                <w:sz w:val="18"/>
                <w:szCs w:val="18"/>
              </w:rPr>
            </w:pPr>
            <w:ins w:id="287"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33645D72" w14:textId="77777777" w:rsidR="002D2E3C" w:rsidRPr="00004E09" w:rsidRDefault="002D2E3C" w:rsidP="00004E09">
            <w:pPr>
              <w:jc w:val="center"/>
              <w:rPr>
                <w:ins w:id="288" w:author="Mara Cristina Lima" w:date="2022-01-07T16:54:00Z"/>
                <w:rFonts w:ascii="Tahoma" w:hAnsi="Tahoma" w:cs="Tahoma"/>
                <w:color w:val="000000"/>
                <w:sz w:val="18"/>
                <w:szCs w:val="18"/>
              </w:rPr>
            </w:pPr>
            <w:ins w:id="289" w:author="Mara Cristina Lima" w:date="2022-01-07T16:54:00Z">
              <w:r w:rsidRPr="00004E09">
                <w:rPr>
                  <w:rFonts w:ascii="Tahoma" w:hAnsi="Tahoma" w:cs="Tahoma"/>
                  <w:color w:val="000000"/>
                  <w:sz w:val="18"/>
                  <w:szCs w:val="18"/>
                </w:rPr>
                <w:t>0,0000%</w:t>
              </w:r>
            </w:ins>
          </w:p>
        </w:tc>
      </w:tr>
      <w:tr w:rsidR="002D2E3C" w:rsidRPr="00004E09" w14:paraId="584EB715" w14:textId="77777777" w:rsidTr="00004E09">
        <w:trPr>
          <w:trHeight w:val="288"/>
          <w:jc w:val="center"/>
          <w:ins w:id="290" w:author="Mara Cristina Lima" w:date="2022-01-07T16:54:00Z"/>
        </w:trPr>
        <w:tc>
          <w:tcPr>
            <w:tcW w:w="1570" w:type="dxa"/>
            <w:tcBorders>
              <w:top w:val="nil"/>
              <w:left w:val="nil"/>
              <w:bottom w:val="nil"/>
              <w:right w:val="nil"/>
            </w:tcBorders>
            <w:shd w:val="clear" w:color="auto" w:fill="auto"/>
            <w:vAlign w:val="center"/>
            <w:hideMark/>
          </w:tcPr>
          <w:p w14:paraId="399C01AB" w14:textId="77777777" w:rsidR="002D2E3C" w:rsidRPr="00004E09" w:rsidRDefault="002D2E3C" w:rsidP="00004E09">
            <w:pPr>
              <w:jc w:val="center"/>
              <w:rPr>
                <w:ins w:id="291" w:author="Mara Cristina Lima" w:date="2022-01-07T16:54:00Z"/>
                <w:rFonts w:ascii="Tahoma" w:hAnsi="Tahoma" w:cs="Tahoma"/>
                <w:color w:val="000000"/>
                <w:sz w:val="18"/>
                <w:szCs w:val="18"/>
              </w:rPr>
            </w:pPr>
            <w:ins w:id="292" w:author="Mara Cristina Lima" w:date="2022-01-07T16:54:00Z">
              <w:r w:rsidRPr="00004E09">
                <w:rPr>
                  <w:rFonts w:ascii="Tahoma" w:hAnsi="Tahoma" w:cs="Tahoma"/>
                  <w:color w:val="000000"/>
                  <w:sz w:val="18"/>
                  <w:szCs w:val="18"/>
                </w:rPr>
                <w:t>9</w:t>
              </w:r>
            </w:ins>
          </w:p>
        </w:tc>
        <w:tc>
          <w:tcPr>
            <w:tcW w:w="1709" w:type="dxa"/>
            <w:tcBorders>
              <w:top w:val="nil"/>
              <w:left w:val="nil"/>
              <w:bottom w:val="nil"/>
              <w:right w:val="nil"/>
            </w:tcBorders>
            <w:shd w:val="clear" w:color="auto" w:fill="auto"/>
            <w:vAlign w:val="center"/>
            <w:hideMark/>
          </w:tcPr>
          <w:p w14:paraId="30F8D337" w14:textId="77777777" w:rsidR="002D2E3C" w:rsidRPr="00004E09" w:rsidRDefault="002D2E3C" w:rsidP="00004E09">
            <w:pPr>
              <w:jc w:val="center"/>
              <w:rPr>
                <w:ins w:id="293" w:author="Mara Cristina Lima" w:date="2022-01-07T16:54:00Z"/>
                <w:rFonts w:ascii="Tahoma" w:hAnsi="Tahoma" w:cs="Tahoma"/>
                <w:color w:val="000000"/>
                <w:sz w:val="18"/>
                <w:szCs w:val="18"/>
              </w:rPr>
            </w:pPr>
            <w:ins w:id="294" w:author="Mara Cristina Lima" w:date="2022-01-07T16:54:00Z">
              <w:r w:rsidRPr="00004E09">
                <w:rPr>
                  <w:rFonts w:ascii="Tahoma" w:hAnsi="Tahoma" w:cs="Tahoma"/>
                  <w:color w:val="000000"/>
                  <w:sz w:val="18"/>
                  <w:szCs w:val="18"/>
                </w:rPr>
                <w:t>20/10/2022</w:t>
              </w:r>
            </w:ins>
          </w:p>
        </w:tc>
        <w:tc>
          <w:tcPr>
            <w:tcW w:w="718" w:type="dxa"/>
            <w:tcBorders>
              <w:top w:val="nil"/>
              <w:left w:val="nil"/>
              <w:bottom w:val="nil"/>
              <w:right w:val="nil"/>
            </w:tcBorders>
            <w:shd w:val="clear" w:color="auto" w:fill="auto"/>
            <w:vAlign w:val="center"/>
            <w:hideMark/>
          </w:tcPr>
          <w:p w14:paraId="25B2437E" w14:textId="77777777" w:rsidR="002D2E3C" w:rsidRPr="00004E09" w:rsidRDefault="002D2E3C" w:rsidP="00004E09">
            <w:pPr>
              <w:jc w:val="center"/>
              <w:rPr>
                <w:ins w:id="295" w:author="Mara Cristina Lima" w:date="2022-01-07T16:54:00Z"/>
                <w:rFonts w:ascii="Tahoma" w:hAnsi="Tahoma" w:cs="Tahoma"/>
                <w:color w:val="000000"/>
                <w:sz w:val="18"/>
                <w:szCs w:val="18"/>
              </w:rPr>
            </w:pPr>
            <w:ins w:id="296"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2D3F444" w14:textId="77777777" w:rsidR="002D2E3C" w:rsidRPr="00004E09" w:rsidRDefault="002D2E3C" w:rsidP="00004E09">
            <w:pPr>
              <w:jc w:val="center"/>
              <w:rPr>
                <w:ins w:id="297" w:author="Mara Cristina Lima" w:date="2022-01-07T16:54:00Z"/>
                <w:rFonts w:ascii="Tahoma" w:hAnsi="Tahoma" w:cs="Tahoma"/>
                <w:color w:val="000000"/>
                <w:sz w:val="18"/>
                <w:szCs w:val="18"/>
              </w:rPr>
            </w:pPr>
            <w:ins w:id="298" w:author="Mara Cristina Lima" w:date="2022-01-07T16:54:00Z">
              <w:r w:rsidRPr="00004E09">
                <w:rPr>
                  <w:rFonts w:ascii="Tahoma" w:hAnsi="Tahoma" w:cs="Tahoma"/>
                  <w:color w:val="000000"/>
                  <w:sz w:val="18"/>
                  <w:szCs w:val="18"/>
                </w:rPr>
                <w:t>0,0000%</w:t>
              </w:r>
            </w:ins>
          </w:p>
        </w:tc>
      </w:tr>
      <w:tr w:rsidR="002D2E3C" w:rsidRPr="00004E09" w14:paraId="7AC7956D" w14:textId="77777777" w:rsidTr="00004E09">
        <w:trPr>
          <w:trHeight w:val="288"/>
          <w:jc w:val="center"/>
          <w:ins w:id="299" w:author="Mara Cristina Lima" w:date="2022-01-07T16:54:00Z"/>
        </w:trPr>
        <w:tc>
          <w:tcPr>
            <w:tcW w:w="1570" w:type="dxa"/>
            <w:tcBorders>
              <w:top w:val="nil"/>
              <w:left w:val="nil"/>
              <w:bottom w:val="nil"/>
              <w:right w:val="nil"/>
            </w:tcBorders>
            <w:shd w:val="clear" w:color="auto" w:fill="auto"/>
            <w:vAlign w:val="center"/>
            <w:hideMark/>
          </w:tcPr>
          <w:p w14:paraId="5ED28D6C" w14:textId="77777777" w:rsidR="002D2E3C" w:rsidRPr="00004E09" w:rsidRDefault="002D2E3C" w:rsidP="00004E09">
            <w:pPr>
              <w:jc w:val="center"/>
              <w:rPr>
                <w:ins w:id="300" w:author="Mara Cristina Lima" w:date="2022-01-07T16:54:00Z"/>
                <w:rFonts w:ascii="Tahoma" w:hAnsi="Tahoma" w:cs="Tahoma"/>
                <w:color w:val="000000"/>
                <w:sz w:val="18"/>
                <w:szCs w:val="18"/>
              </w:rPr>
            </w:pPr>
            <w:ins w:id="301" w:author="Mara Cristina Lima" w:date="2022-01-07T16:54:00Z">
              <w:r w:rsidRPr="00004E09">
                <w:rPr>
                  <w:rFonts w:ascii="Tahoma" w:hAnsi="Tahoma" w:cs="Tahoma"/>
                  <w:color w:val="000000"/>
                  <w:sz w:val="18"/>
                  <w:szCs w:val="18"/>
                </w:rPr>
                <w:t>10</w:t>
              </w:r>
            </w:ins>
          </w:p>
        </w:tc>
        <w:tc>
          <w:tcPr>
            <w:tcW w:w="1709" w:type="dxa"/>
            <w:tcBorders>
              <w:top w:val="nil"/>
              <w:left w:val="nil"/>
              <w:bottom w:val="nil"/>
              <w:right w:val="nil"/>
            </w:tcBorders>
            <w:shd w:val="clear" w:color="auto" w:fill="auto"/>
            <w:vAlign w:val="center"/>
            <w:hideMark/>
          </w:tcPr>
          <w:p w14:paraId="4E885E8C" w14:textId="77777777" w:rsidR="002D2E3C" w:rsidRPr="00004E09" w:rsidRDefault="002D2E3C" w:rsidP="00004E09">
            <w:pPr>
              <w:jc w:val="center"/>
              <w:rPr>
                <w:ins w:id="302" w:author="Mara Cristina Lima" w:date="2022-01-07T16:54:00Z"/>
                <w:rFonts w:ascii="Tahoma" w:hAnsi="Tahoma" w:cs="Tahoma"/>
                <w:color w:val="000000"/>
                <w:sz w:val="18"/>
                <w:szCs w:val="18"/>
              </w:rPr>
            </w:pPr>
            <w:ins w:id="303" w:author="Mara Cristina Lima" w:date="2022-01-07T16:54:00Z">
              <w:r w:rsidRPr="00004E09">
                <w:rPr>
                  <w:rFonts w:ascii="Tahoma" w:hAnsi="Tahoma" w:cs="Tahoma"/>
                  <w:color w:val="000000"/>
                  <w:sz w:val="18"/>
                  <w:szCs w:val="18"/>
                </w:rPr>
                <w:t>20/11/2022</w:t>
              </w:r>
            </w:ins>
          </w:p>
        </w:tc>
        <w:tc>
          <w:tcPr>
            <w:tcW w:w="718" w:type="dxa"/>
            <w:tcBorders>
              <w:top w:val="nil"/>
              <w:left w:val="nil"/>
              <w:bottom w:val="nil"/>
              <w:right w:val="nil"/>
            </w:tcBorders>
            <w:shd w:val="clear" w:color="auto" w:fill="auto"/>
            <w:vAlign w:val="center"/>
            <w:hideMark/>
          </w:tcPr>
          <w:p w14:paraId="734AA33E" w14:textId="77777777" w:rsidR="002D2E3C" w:rsidRPr="00004E09" w:rsidRDefault="002D2E3C" w:rsidP="00004E09">
            <w:pPr>
              <w:jc w:val="center"/>
              <w:rPr>
                <w:ins w:id="304" w:author="Mara Cristina Lima" w:date="2022-01-07T16:54:00Z"/>
                <w:rFonts w:ascii="Tahoma" w:hAnsi="Tahoma" w:cs="Tahoma"/>
                <w:color w:val="000000"/>
                <w:sz w:val="18"/>
                <w:szCs w:val="18"/>
              </w:rPr>
            </w:pPr>
            <w:ins w:id="305"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11656B07" w14:textId="77777777" w:rsidR="002D2E3C" w:rsidRPr="00004E09" w:rsidRDefault="002D2E3C" w:rsidP="00004E09">
            <w:pPr>
              <w:jc w:val="center"/>
              <w:rPr>
                <w:ins w:id="306" w:author="Mara Cristina Lima" w:date="2022-01-07T16:54:00Z"/>
                <w:rFonts w:ascii="Tahoma" w:hAnsi="Tahoma" w:cs="Tahoma"/>
                <w:color w:val="000000"/>
                <w:sz w:val="18"/>
                <w:szCs w:val="18"/>
              </w:rPr>
            </w:pPr>
            <w:ins w:id="307" w:author="Mara Cristina Lima" w:date="2022-01-07T16:54:00Z">
              <w:r w:rsidRPr="00004E09">
                <w:rPr>
                  <w:rFonts w:ascii="Tahoma" w:hAnsi="Tahoma" w:cs="Tahoma"/>
                  <w:color w:val="000000"/>
                  <w:sz w:val="18"/>
                  <w:szCs w:val="18"/>
                </w:rPr>
                <w:t>0,0000%</w:t>
              </w:r>
            </w:ins>
          </w:p>
        </w:tc>
      </w:tr>
      <w:tr w:rsidR="002D2E3C" w:rsidRPr="00004E09" w14:paraId="77003AB3" w14:textId="77777777" w:rsidTr="00004E09">
        <w:trPr>
          <w:trHeight w:val="288"/>
          <w:jc w:val="center"/>
          <w:ins w:id="308" w:author="Mara Cristina Lima" w:date="2022-01-07T16:54:00Z"/>
        </w:trPr>
        <w:tc>
          <w:tcPr>
            <w:tcW w:w="1570" w:type="dxa"/>
            <w:tcBorders>
              <w:top w:val="nil"/>
              <w:left w:val="nil"/>
              <w:bottom w:val="nil"/>
              <w:right w:val="nil"/>
            </w:tcBorders>
            <w:shd w:val="clear" w:color="auto" w:fill="auto"/>
            <w:vAlign w:val="center"/>
            <w:hideMark/>
          </w:tcPr>
          <w:p w14:paraId="55BC650A" w14:textId="77777777" w:rsidR="002D2E3C" w:rsidRPr="00004E09" w:rsidRDefault="002D2E3C" w:rsidP="00004E09">
            <w:pPr>
              <w:jc w:val="center"/>
              <w:rPr>
                <w:ins w:id="309" w:author="Mara Cristina Lima" w:date="2022-01-07T16:54:00Z"/>
                <w:rFonts w:ascii="Tahoma" w:hAnsi="Tahoma" w:cs="Tahoma"/>
                <w:color w:val="000000"/>
                <w:sz w:val="18"/>
                <w:szCs w:val="18"/>
              </w:rPr>
            </w:pPr>
            <w:ins w:id="310" w:author="Mara Cristina Lima" w:date="2022-01-07T16:54:00Z">
              <w:r w:rsidRPr="00004E09">
                <w:rPr>
                  <w:rFonts w:ascii="Tahoma" w:hAnsi="Tahoma" w:cs="Tahoma"/>
                  <w:color w:val="000000"/>
                  <w:sz w:val="18"/>
                  <w:szCs w:val="18"/>
                </w:rPr>
                <w:t>11</w:t>
              </w:r>
            </w:ins>
          </w:p>
        </w:tc>
        <w:tc>
          <w:tcPr>
            <w:tcW w:w="1709" w:type="dxa"/>
            <w:tcBorders>
              <w:top w:val="nil"/>
              <w:left w:val="nil"/>
              <w:bottom w:val="nil"/>
              <w:right w:val="nil"/>
            </w:tcBorders>
            <w:shd w:val="clear" w:color="auto" w:fill="auto"/>
            <w:vAlign w:val="center"/>
            <w:hideMark/>
          </w:tcPr>
          <w:p w14:paraId="377D26F2" w14:textId="77777777" w:rsidR="002D2E3C" w:rsidRPr="00004E09" w:rsidRDefault="002D2E3C" w:rsidP="00004E09">
            <w:pPr>
              <w:jc w:val="center"/>
              <w:rPr>
                <w:ins w:id="311" w:author="Mara Cristina Lima" w:date="2022-01-07T16:54:00Z"/>
                <w:rFonts w:ascii="Tahoma" w:hAnsi="Tahoma" w:cs="Tahoma"/>
                <w:color w:val="000000"/>
                <w:sz w:val="18"/>
                <w:szCs w:val="18"/>
              </w:rPr>
            </w:pPr>
            <w:ins w:id="312" w:author="Mara Cristina Lima" w:date="2022-01-07T16:54:00Z">
              <w:r w:rsidRPr="00004E09">
                <w:rPr>
                  <w:rFonts w:ascii="Tahoma" w:hAnsi="Tahoma" w:cs="Tahoma"/>
                  <w:color w:val="000000"/>
                  <w:sz w:val="18"/>
                  <w:szCs w:val="18"/>
                </w:rPr>
                <w:t>20/12/2022</w:t>
              </w:r>
            </w:ins>
          </w:p>
        </w:tc>
        <w:tc>
          <w:tcPr>
            <w:tcW w:w="718" w:type="dxa"/>
            <w:tcBorders>
              <w:top w:val="nil"/>
              <w:left w:val="nil"/>
              <w:bottom w:val="nil"/>
              <w:right w:val="nil"/>
            </w:tcBorders>
            <w:shd w:val="clear" w:color="auto" w:fill="auto"/>
            <w:vAlign w:val="center"/>
            <w:hideMark/>
          </w:tcPr>
          <w:p w14:paraId="15894955" w14:textId="77777777" w:rsidR="002D2E3C" w:rsidRPr="00004E09" w:rsidRDefault="002D2E3C" w:rsidP="00004E09">
            <w:pPr>
              <w:jc w:val="center"/>
              <w:rPr>
                <w:ins w:id="313" w:author="Mara Cristina Lima" w:date="2022-01-07T16:54:00Z"/>
                <w:rFonts w:ascii="Tahoma" w:hAnsi="Tahoma" w:cs="Tahoma"/>
                <w:color w:val="000000"/>
                <w:sz w:val="18"/>
                <w:szCs w:val="18"/>
              </w:rPr>
            </w:pPr>
            <w:ins w:id="314"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ECF0504" w14:textId="77777777" w:rsidR="002D2E3C" w:rsidRPr="00004E09" w:rsidRDefault="002D2E3C" w:rsidP="00004E09">
            <w:pPr>
              <w:jc w:val="center"/>
              <w:rPr>
                <w:ins w:id="315" w:author="Mara Cristina Lima" w:date="2022-01-07T16:54:00Z"/>
                <w:rFonts w:ascii="Tahoma" w:hAnsi="Tahoma" w:cs="Tahoma"/>
                <w:color w:val="000000"/>
                <w:sz w:val="18"/>
                <w:szCs w:val="18"/>
              </w:rPr>
            </w:pPr>
            <w:ins w:id="316" w:author="Mara Cristina Lima" w:date="2022-01-07T16:54:00Z">
              <w:r w:rsidRPr="00004E09">
                <w:rPr>
                  <w:rFonts w:ascii="Tahoma" w:hAnsi="Tahoma" w:cs="Tahoma"/>
                  <w:color w:val="000000"/>
                  <w:sz w:val="18"/>
                  <w:szCs w:val="18"/>
                </w:rPr>
                <w:t>0,0000%</w:t>
              </w:r>
            </w:ins>
          </w:p>
        </w:tc>
      </w:tr>
      <w:tr w:rsidR="002D2E3C" w:rsidRPr="00004E09" w14:paraId="442F3E8A" w14:textId="77777777" w:rsidTr="00004E09">
        <w:trPr>
          <w:trHeight w:val="288"/>
          <w:jc w:val="center"/>
          <w:ins w:id="317" w:author="Mara Cristina Lima" w:date="2022-01-07T16:54:00Z"/>
        </w:trPr>
        <w:tc>
          <w:tcPr>
            <w:tcW w:w="1570" w:type="dxa"/>
            <w:tcBorders>
              <w:top w:val="nil"/>
              <w:left w:val="nil"/>
              <w:bottom w:val="nil"/>
              <w:right w:val="nil"/>
            </w:tcBorders>
            <w:shd w:val="clear" w:color="auto" w:fill="auto"/>
            <w:vAlign w:val="center"/>
            <w:hideMark/>
          </w:tcPr>
          <w:p w14:paraId="5ED8D378" w14:textId="77777777" w:rsidR="002D2E3C" w:rsidRPr="00004E09" w:rsidRDefault="002D2E3C" w:rsidP="00004E09">
            <w:pPr>
              <w:jc w:val="center"/>
              <w:rPr>
                <w:ins w:id="318" w:author="Mara Cristina Lima" w:date="2022-01-07T16:54:00Z"/>
                <w:rFonts w:ascii="Tahoma" w:hAnsi="Tahoma" w:cs="Tahoma"/>
                <w:color w:val="000000"/>
                <w:sz w:val="18"/>
                <w:szCs w:val="18"/>
              </w:rPr>
            </w:pPr>
            <w:ins w:id="319" w:author="Mara Cristina Lima" w:date="2022-01-07T16:54:00Z">
              <w:r w:rsidRPr="00004E09">
                <w:rPr>
                  <w:rFonts w:ascii="Tahoma" w:hAnsi="Tahoma" w:cs="Tahoma"/>
                  <w:color w:val="000000"/>
                  <w:sz w:val="18"/>
                  <w:szCs w:val="18"/>
                </w:rPr>
                <w:t>12</w:t>
              </w:r>
            </w:ins>
          </w:p>
        </w:tc>
        <w:tc>
          <w:tcPr>
            <w:tcW w:w="1709" w:type="dxa"/>
            <w:tcBorders>
              <w:top w:val="nil"/>
              <w:left w:val="nil"/>
              <w:bottom w:val="nil"/>
              <w:right w:val="nil"/>
            </w:tcBorders>
            <w:shd w:val="clear" w:color="auto" w:fill="auto"/>
            <w:vAlign w:val="center"/>
            <w:hideMark/>
          </w:tcPr>
          <w:p w14:paraId="3F3598E8" w14:textId="77777777" w:rsidR="002D2E3C" w:rsidRPr="00004E09" w:rsidRDefault="002D2E3C" w:rsidP="00004E09">
            <w:pPr>
              <w:jc w:val="center"/>
              <w:rPr>
                <w:ins w:id="320" w:author="Mara Cristina Lima" w:date="2022-01-07T16:54:00Z"/>
                <w:rFonts w:ascii="Tahoma" w:hAnsi="Tahoma" w:cs="Tahoma"/>
                <w:color w:val="000000"/>
                <w:sz w:val="18"/>
                <w:szCs w:val="18"/>
              </w:rPr>
            </w:pPr>
            <w:ins w:id="321" w:author="Mara Cristina Lima" w:date="2022-01-07T16:54:00Z">
              <w:r w:rsidRPr="00004E09">
                <w:rPr>
                  <w:rFonts w:ascii="Tahoma" w:hAnsi="Tahoma" w:cs="Tahoma"/>
                  <w:color w:val="000000"/>
                  <w:sz w:val="18"/>
                  <w:szCs w:val="18"/>
                </w:rPr>
                <w:t>20/01/</w:t>
              </w:r>
              <w:commentRangeStart w:id="322"/>
              <w:r w:rsidRPr="00004E09">
                <w:rPr>
                  <w:rFonts w:ascii="Tahoma" w:hAnsi="Tahoma" w:cs="Tahoma"/>
                  <w:color w:val="000000"/>
                  <w:sz w:val="18"/>
                  <w:szCs w:val="18"/>
                </w:rPr>
                <w:t>2023</w:t>
              </w:r>
            </w:ins>
            <w:commentRangeEnd w:id="322"/>
            <w:r w:rsidR="00B34513" w:rsidRPr="00004E09">
              <w:rPr>
                <w:rStyle w:val="Refdecomentrio"/>
                <w:rFonts w:ascii="Tahoma" w:hAnsi="Tahoma" w:cs="Tahoma"/>
                <w:sz w:val="18"/>
                <w:szCs w:val="18"/>
              </w:rPr>
              <w:commentReference w:id="322"/>
            </w:r>
          </w:p>
        </w:tc>
        <w:tc>
          <w:tcPr>
            <w:tcW w:w="718" w:type="dxa"/>
            <w:tcBorders>
              <w:top w:val="nil"/>
              <w:left w:val="nil"/>
              <w:bottom w:val="nil"/>
              <w:right w:val="nil"/>
            </w:tcBorders>
            <w:shd w:val="clear" w:color="auto" w:fill="auto"/>
            <w:vAlign w:val="center"/>
            <w:hideMark/>
          </w:tcPr>
          <w:p w14:paraId="2607617B" w14:textId="77777777" w:rsidR="002D2E3C" w:rsidRPr="00004E09" w:rsidRDefault="002D2E3C" w:rsidP="00004E09">
            <w:pPr>
              <w:jc w:val="center"/>
              <w:rPr>
                <w:ins w:id="323" w:author="Mara Cristina Lima" w:date="2022-01-07T16:54:00Z"/>
                <w:rFonts w:ascii="Tahoma" w:hAnsi="Tahoma" w:cs="Tahoma"/>
                <w:color w:val="000000"/>
                <w:sz w:val="18"/>
                <w:szCs w:val="18"/>
              </w:rPr>
            </w:pPr>
            <w:ins w:id="324"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04336ED3" w14:textId="5D54EEC1" w:rsidR="002D2E3C" w:rsidRPr="00004E09" w:rsidRDefault="004C3953" w:rsidP="00004E09">
            <w:pPr>
              <w:jc w:val="center"/>
              <w:rPr>
                <w:ins w:id="325" w:author="Mara Cristina Lima" w:date="2022-01-07T16:54:00Z"/>
                <w:rFonts w:ascii="Tahoma" w:hAnsi="Tahoma" w:cs="Tahoma"/>
                <w:color w:val="000000"/>
                <w:sz w:val="18"/>
                <w:szCs w:val="18"/>
              </w:rPr>
            </w:pPr>
            <w:ins w:id="326" w:author="Flávia Rezende Dias" w:date="2022-01-13T17:24:00Z">
              <w:r w:rsidRPr="00004E09">
                <w:rPr>
                  <w:rFonts w:ascii="Tahoma" w:hAnsi="Tahoma" w:cs="Tahoma"/>
                  <w:color w:val="000000"/>
                  <w:sz w:val="18"/>
                  <w:szCs w:val="18"/>
                </w:rPr>
                <w:t>0,0000%</w:t>
              </w:r>
            </w:ins>
            <w:ins w:id="327" w:author="Mara Cristina Lima" w:date="2022-01-07T16:54:00Z">
              <w:del w:id="328" w:author="Flávia Rezende Dias" w:date="2022-01-13T17:24:00Z">
                <w:r w:rsidR="002D2E3C" w:rsidRPr="00004E09" w:rsidDel="004C3953">
                  <w:rPr>
                    <w:rFonts w:ascii="Tahoma" w:hAnsi="Tahoma" w:cs="Tahoma"/>
                    <w:color w:val="000000"/>
                    <w:sz w:val="18"/>
                    <w:szCs w:val="18"/>
                  </w:rPr>
                  <w:delText>2,0833%</w:delText>
                </w:r>
              </w:del>
            </w:ins>
          </w:p>
        </w:tc>
      </w:tr>
      <w:tr w:rsidR="002D2E3C" w:rsidRPr="00004E09" w14:paraId="79D3AF91" w14:textId="77777777" w:rsidTr="00004E09">
        <w:trPr>
          <w:trHeight w:val="288"/>
          <w:jc w:val="center"/>
          <w:ins w:id="329" w:author="Mara Cristina Lima" w:date="2022-01-07T16:54:00Z"/>
        </w:trPr>
        <w:tc>
          <w:tcPr>
            <w:tcW w:w="1570" w:type="dxa"/>
            <w:tcBorders>
              <w:top w:val="nil"/>
              <w:left w:val="nil"/>
              <w:bottom w:val="nil"/>
              <w:right w:val="nil"/>
            </w:tcBorders>
            <w:shd w:val="clear" w:color="auto" w:fill="auto"/>
            <w:vAlign w:val="center"/>
            <w:hideMark/>
          </w:tcPr>
          <w:p w14:paraId="637EFC36" w14:textId="77777777" w:rsidR="002D2E3C" w:rsidRPr="00004E09" w:rsidRDefault="002D2E3C" w:rsidP="00004E09">
            <w:pPr>
              <w:jc w:val="center"/>
              <w:rPr>
                <w:ins w:id="330" w:author="Mara Cristina Lima" w:date="2022-01-07T16:54:00Z"/>
                <w:rFonts w:ascii="Tahoma" w:hAnsi="Tahoma" w:cs="Tahoma"/>
                <w:color w:val="000000"/>
                <w:sz w:val="18"/>
                <w:szCs w:val="18"/>
              </w:rPr>
            </w:pPr>
            <w:ins w:id="331" w:author="Mara Cristina Lima" w:date="2022-01-07T16:54:00Z">
              <w:r w:rsidRPr="00004E09">
                <w:rPr>
                  <w:rFonts w:ascii="Tahoma" w:hAnsi="Tahoma" w:cs="Tahoma"/>
                  <w:color w:val="000000"/>
                  <w:sz w:val="18"/>
                  <w:szCs w:val="18"/>
                </w:rPr>
                <w:t>13</w:t>
              </w:r>
            </w:ins>
          </w:p>
        </w:tc>
        <w:tc>
          <w:tcPr>
            <w:tcW w:w="1709" w:type="dxa"/>
            <w:tcBorders>
              <w:top w:val="nil"/>
              <w:left w:val="nil"/>
              <w:bottom w:val="nil"/>
              <w:right w:val="nil"/>
            </w:tcBorders>
            <w:shd w:val="clear" w:color="auto" w:fill="auto"/>
            <w:vAlign w:val="center"/>
            <w:hideMark/>
          </w:tcPr>
          <w:p w14:paraId="199E99C8" w14:textId="77777777" w:rsidR="002D2E3C" w:rsidRPr="00004E09" w:rsidRDefault="002D2E3C" w:rsidP="00004E09">
            <w:pPr>
              <w:jc w:val="center"/>
              <w:rPr>
                <w:ins w:id="332" w:author="Mara Cristina Lima" w:date="2022-01-07T16:54:00Z"/>
                <w:rFonts w:ascii="Tahoma" w:hAnsi="Tahoma" w:cs="Tahoma"/>
                <w:color w:val="000000"/>
                <w:sz w:val="18"/>
                <w:szCs w:val="18"/>
              </w:rPr>
            </w:pPr>
            <w:ins w:id="333" w:author="Mara Cristina Lima" w:date="2022-01-07T16:54:00Z">
              <w:r w:rsidRPr="00004E09">
                <w:rPr>
                  <w:rFonts w:ascii="Tahoma" w:hAnsi="Tahoma" w:cs="Tahoma"/>
                  <w:color w:val="000000"/>
                  <w:sz w:val="18"/>
                  <w:szCs w:val="18"/>
                </w:rPr>
                <w:t>20/02/2023</w:t>
              </w:r>
            </w:ins>
          </w:p>
        </w:tc>
        <w:tc>
          <w:tcPr>
            <w:tcW w:w="718" w:type="dxa"/>
            <w:tcBorders>
              <w:top w:val="nil"/>
              <w:left w:val="nil"/>
              <w:bottom w:val="nil"/>
              <w:right w:val="nil"/>
            </w:tcBorders>
            <w:shd w:val="clear" w:color="auto" w:fill="auto"/>
            <w:vAlign w:val="center"/>
            <w:hideMark/>
          </w:tcPr>
          <w:p w14:paraId="2D27C969" w14:textId="77777777" w:rsidR="002D2E3C" w:rsidRPr="00004E09" w:rsidRDefault="002D2E3C" w:rsidP="00004E09">
            <w:pPr>
              <w:jc w:val="center"/>
              <w:rPr>
                <w:ins w:id="334" w:author="Mara Cristina Lima" w:date="2022-01-07T16:54:00Z"/>
                <w:rFonts w:ascii="Tahoma" w:hAnsi="Tahoma" w:cs="Tahoma"/>
                <w:color w:val="000000"/>
                <w:sz w:val="18"/>
                <w:szCs w:val="18"/>
              </w:rPr>
            </w:pPr>
            <w:ins w:id="335"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6A66839B" w14:textId="13929DEE" w:rsidR="002D2E3C" w:rsidRPr="00004E09" w:rsidRDefault="004C3953" w:rsidP="00004E09">
            <w:pPr>
              <w:jc w:val="center"/>
              <w:rPr>
                <w:ins w:id="336" w:author="Mara Cristina Lima" w:date="2022-01-07T16:54:00Z"/>
                <w:rFonts w:ascii="Tahoma" w:hAnsi="Tahoma" w:cs="Tahoma"/>
                <w:color w:val="000000"/>
                <w:sz w:val="18"/>
                <w:szCs w:val="18"/>
              </w:rPr>
            </w:pPr>
            <w:ins w:id="337" w:author="Flávia Rezende Dias" w:date="2022-01-13T17:24:00Z">
              <w:r w:rsidRPr="00004E09">
                <w:rPr>
                  <w:rFonts w:ascii="Tahoma" w:hAnsi="Tahoma" w:cs="Tahoma"/>
                  <w:color w:val="000000"/>
                  <w:sz w:val="18"/>
                  <w:szCs w:val="18"/>
                </w:rPr>
                <w:t>0,0000%</w:t>
              </w:r>
            </w:ins>
            <w:ins w:id="338" w:author="Mara Cristina Lima" w:date="2022-01-07T16:54:00Z">
              <w:del w:id="339" w:author="Flávia Rezende Dias" w:date="2022-01-13T17:24:00Z">
                <w:r w:rsidR="002D2E3C" w:rsidRPr="00004E09" w:rsidDel="004C3953">
                  <w:rPr>
                    <w:rFonts w:ascii="Tahoma" w:hAnsi="Tahoma" w:cs="Tahoma"/>
                    <w:color w:val="000000"/>
                    <w:sz w:val="18"/>
                    <w:szCs w:val="18"/>
                  </w:rPr>
                  <w:delText>2,1276%</w:delText>
                </w:r>
              </w:del>
            </w:ins>
          </w:p>
        </w:tc>
      </w:tr>
      <w:tr w:rsidR="004C3953" w:rsidRPr="00004E09" w14:paraId="23B4BF71" w14:textId="77777777" w:rsidTr="00004E09">
        <w:trPr>
          <w:trHeight w:val="288"/>
          <w:jc w:val="center"/>
          <w:ins w:id="340" w:author="Mara Cristina Lima" w:date="2022-01-07T16:54:00Z"/>
        </w:trPr>
        <w:tc>
          <w:tcPr>
            <w:tcW w:w="1570" w:type="dxa"/>
            <w:tcBorders>
              <w:top w:val="nil"/>
              <w:left w:val="nil"/>
              <w:bottom w:val="nil"/>
              <w:right w:val="nil"/>
            </w:tcBorders>
            <w:shd w:val="clear" w:color="auto" w:fill="auto"/>
            <w:vAlign w:val="center"/>
            <w:hideMark/>
          </w:tcPr>
          <w:p w14:paraId="49033AD9" w14:textId="77777777" w:rsidR="004C3953" w:rsidRPr="00004E09" w:rsidRDefault="004C3953" w:rsidP="00004E09">
            <w:pPr>
              <w:jc w:val="center"/>
              <w:rPr>
                <w:ins w:id="341" w:author="Mara Cristina Lima" w:date="2022-01-07T16:54:00Z"/>
                <w:rFonts w:ascii="Tahoma" w:hAnsi="Tahoma" w:cs="Tahoma"/>
                <w:color w:val="000000"/>
                <w:sz w:val="18"/>
                <w:szCs w:val="18"/>
              </w:rPr>
            </w:pPr>
            <w:ins w:id="342" w:author="Mara Cristina Lima" w:date="2022-01-07T16:54:00Z">
              <w:r w:rsidRPr="00004E09">
                <w:rPr>
                  <w:rFonts w:ascii="Tahoma" w:hAnsi="Tahoma" w:cs="Tahoma"/>
                  <w:color w:val="000000"/>
                  <w:sz w:val="18"/>
                  <w:szCs w:val="18"/>
                </w:rPr>
                <w:t>14</w:t>
              </w:r>
            </w:ins>
          </w:p>
        </w:tc>
        <w:tc>
          <w:tcPr>
            <w:tcW w:w="1709" w:type="dxa"/>
            <w:tcBorders>
              <w:top w:val="nil"/>
              <w:left w:val="nil"/>
              <w:bottom w:val="nil"/>
              <w:right w:val="nil"/>
            </w:tcBorders>
            <w:shd w:val="clear" w:color="auto" w:fill="auto"/>
            <w:vAlign w:val="center"/>
            <w:hideMark/>
          </w:tcPr>
          <w:p w14:paraId="1BF56356" w14:textId="77777777" w:rsidR="004C3953" w:rsidRPr="00004E09" w:rsidRDefault="004C3953" w:rsidP="00004E09">
            <w:pPr>
              <w:jc w:val="center"/>
              <w:rPr>
                <w:ins w:id="343" w:author="Mara Cristina Lima" w:date="2022-01-07T16:54:00Z"/>
                <w:rFonts w:ascii="Tahoma" w:hAnsi="Tahoma" w:cs="Tahoma"/>
                <w:color w:val="000000"/>
                <w:sz w:val="18"/>
                <w:szCs w:val="18"/>
              </w:rPr>
            </w:pPr>
            <w:ins w:id="344" w:author="Mara Cristina Lima" w:date="2022-01-07T16:54:00Z">
              <w:r w:rsidRPr="00004E09">
                <w:rPr>
                  <w:rFonts w:ascii="Tahoma" w:hAnsi="Tahoma" w:cs="Tahoma"/>
                  <w:color w:val="000000"/>
                  <w:sz w:val="18"/>
                  <w:szCs w:val="18"/>
                </w:rPr>
                <w:t>20/03/2023</w:t>
              </w:r>
            </w:ins>
          </w:p>
        </w:tc>
        <w:tc>
          <w:tcPr>
            <w:tcW w:w="718" w:type="dxa"/>
            <w:tcBorders>
              <w:top w:val="nil"/>
              <w:left w:val="nil"/>
              <w:bottom w:val="nil"/>
              <w:right w:val="nil"/>
            </w:tcBorders>
            <w:shd w:val="clear" w:color="auto" w:fill="auto"/>
            <w:vAlign w:val="center"/>
            <w:hideMark/>
          </w:tcPr>
          <w:p w14:paraId="3D175F62" w14:textId="77777777" w:rsidR="004C3953" w:rsidRPr="00004E09" w:rsidRDefault="004C3953" w:rsidP="00004E09">
            <w:pPr>
              <w:jc w:val="center"/>
              <w:rPr>
                <w:ins w:id="345" w:author="Mara Cristina Lima" w:date="2022-01-07T16:54:00Z"/>
                <w:rFonts w:ascii="Tahoma" w:hAnsi="Tahoma" w:cs="Tahoma"/>
                <w:color w:val="000000"/>
                <w:sz w:val="18"/>
                <w:szCs w:val="18"/>
              </w:rPr>
            </w:pPr>
            <w:ins w:id="346"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4B30ADE" w14:textId="76DF57B5" w:rsidR="004C3953" w:rsidRPr="00004E09" w:rsidRDefault="004C3953" w:rsidP="00004E09">
            <w:pPr>
              <w:jc w:val="center"/>
              <w:rPr>
                <w:ins w:id="347" w:author="Mara Cristina Lima" w:date="2022-01-07T16:54:00Z"/>
                <w:rFonts w:ascii="Tahoma" w:hAnsi="Tahoma" w:cs="Tahoma"/>
                <w:color w:val="000000"/>
                <w:sz w:val="18"/>
                <w:szCs w:val="18"/>
              </w:rPr>
            </w:pPr>
            <w:ins w:id="348" w:author="Flávia Rezende Dias" w:date="2022-01-13T17:25:00Z">
              <w:r w:rsidRPr="00004E09">
                <w:rPr>
                  <w:rFonts w:ascii="Tahoma" w:hAnsi="Tahoma" w:cs="Tahoma"/>
                  <w:sz w:val="18"/>
                  <w:szCs w:val="18"/>
                </w:rPr>
                <w:t>2,1739%</w:t>
              </w:r>
            </w:ins>
            <w:ins w:id="349" w:author="Mara Cristina Lima" w:date="2022-01-07T16:54:00Z">
              <w:del w:id="350" w:author="Flávia Rezende Dias" w:date="2022-01-13T17:25:00Z">
                <w:r w:rsidRPr="00004E09" w:rsidDel="008B02D3">
                  <w:rPr>
                    <w:rFonts w:ascii="Tahoma" w:hAnsi="Tahoma" w:cs="Tahoma"/>
                    <w:color w:val="000000"/>
                    <w:sz w:val="18"/>
                    <w:szCs w:val="18"/>
                  </w:rPr>
                  <w:delText>2,1739%</w:delText>
                </w:r>
              </w:del>
            </w:ins>
          </w:p>
        </w:tc>
      </w:tr>
      <w:tr w:rsidR="004C3953" w:rsidRPr="00004E09" w14:paraId="66ADE24A" w14:textId="77777777" w:rsidTr="00004E09">
        <w:trPr>
          <w:trHeight w:val="288"/>
          <w:jc w:val="center"/>
          <w:ins w:id="351" w:author="Mara Cristina Lima" w:date="2022-01-07T16:54:00Z"/>
        </w:trPr>
        <w:tc>
          <w:tcPr>
            <w:tcW w:w="1570" w:type="dxa"/>
            <w:tcBorders>
              <w:top w:val="nil"/>
              <w:left w:val="nil"/>
              <w:bottom w:val="nil"/>
              <w:right w:val="nil"/>
            </w:tcBorders>
            <w:shd w:val="clear" w:color="auto" w:fill="auto"/>
            <w:vAlign w:val="center"/>
            <w:hideMark/>
          </w:tcPr>
          <w:p w14:paraId="68210EE4" w14:textId="77777777" w:rsidR="004C3953" w:rsidRPr="00004E09" w:rsidRDefault="004C3953" w:rsidP="00004E09">
            <w:pPr>
              <w:jc w:val="center"/>
              <w:rPr>
                <w:ins w:id="352" w:author="Mara Cristina Lima" w:date="2022-01-07T16:54:00Z"/>
                <w:rFonts w:ascii="Tahoma" w:hAnsi="Tahoma" w:cs="Tahoma"/>
                <w:color w:val="000000"/>
                <w:sz w:val="18"/>
                <w:szCs w:val="18"/>
              </w:rPr>
            </w:pPr>
            <w:ins w:id="353" w:author="Mara Cristina Lima" w:date="2022-01-07T16:54:00Z">
              <w:r w:rsidRPr="00004E09">
                <w:rPr>
                  <w:rFonts w:ascii="Tahoma" w:hAnsi="Tahoma" w:cs="Tahoma"/>
                  <w:color w:val="000000"/>
                  <w:sz w:val="18"/>
                  <w:szCs w:val="18"/>
                </w:rPr>
                <w:t>15</w:t>
              </w:r>
            </w:ins>
          </w:p>
        </w:tc>
        <w:tc>
          <w:tcPr>
            <w:tcW w:w="1709" w:type="dxa"/>
            <w:tcBorders>
              <w:top w:val="nil"/>
              <w:left w:val="nil"/>
              <w:bottom w:val="nil"/>
              <w:right w:val="nil"/>
            </w:tcBorders>
            <w:shd w:val="clear" w:color="auto" w:fill="auto"/>
            <w:vAlign w:val="center"/>
            <w:hideMark/>
          </w:tcPr>
          <w:p w14:paraId="57452D8C" w14:textId="77777777" w:rsidR="004C3953" w:rsidRPr="00004E09" w:rsidRDefault="004C3953" w:rsidP="00004E09">
            <w:pPr>
              <w:jc w:val="center"/>
              <w:rPr>
                <w:ins w:id="354" w:author="Mara Cristina Lima" w:date="2022-01-07T16:54:00Z"/>
                <w:rFonts w:ascii="Tahoma" w:hAnsi="Tahoma" w:cs="Tahoma"/>
                <w:color w:val="000000"/>
                <w:sz w:val="18"/>
                <w:szCs w:val="18"/>
              </w:rPr>
            </w:pPr>
            <w:ins w:id="355" w:author="Mara Cristina Lima" w:date="2022-01-07T16:54:00Z">
              <w:r w:rsidRPr="00004E09">
                <w:rPr>
                  <w:rFonts w:ascii="Tahoma" w:hAnsi="Tahoma" w:cs="Tahoma"/>
                  <w:color w:val="000000"/>
                  <w:sz w:val="18"/>
                  <w:szCs w:val="18"/>
                </w:rPr>
                <w:t>20/04/2023</w:t>
              </w:r>
            </w:ins>
          </w:p>
        </w:tc>
        <w:tc>
          <w:tcPr>
            <w:tcW w:w="718" w:type="dxa"/>
            <w:tcBorders>
              <w:top w:val="nil"/>
              <w:left w:val="nil"/>
              <w:bottom w:val="nil"/>
              <w:right w:val="nil"/>
            </w:tcBorders>
            <w:shd w:val="clear" w:color="auto" w:fill="auto"/>
            <w:vAlign w:val="center"/>
            <w:hideMark/>
          </w:tcPr>
          <w:p w14:paraId="29ABF896" w14:textId="77777777" w:rsidR="004C3953" w:rsidRPr="00004E09" w:rsidRDefault="004C3953" w:rsidP="00004E09">
            <w:pPr>
              <w:jc w:val="center"/>
              <w:rPr>
                <w:ins w:id="356" w:author="Mara Cristina Lima" w:date="2022-01-07T16:54:00Z"/>
                <w:rFonts w:ascii="Tahoma" w:hAnsi="Tahoma" w:cs="Tahoma"/>
                <w:color w:val="000000"/>
                <w:sz w:val="18"/>
                <w:szCs w:val="18"/>
              </w:rPr>
            </w:pPr>
            <w:ins w:id="357"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56C4C0A" w14:textId="0DD5A7B0" w:rsidR="004C3953" w:rsidRPr="00004E09" w:rsidRDefault="004C3953" w:rsidP="00004E09">
            <w:pPr>
              <w:jc w:val="center"/>
              <w:rPr>
                <w:ins w:id="358" w:author="Mara Cristina Lima" w:date="2022-01-07T16:54:00Z"/>
                <w:rFonts w:ascii="Tahoma" w:hAnsi="Tahoma" w:cs="Tahoma"/>
                <w:color w:val="000000"/>
                <w:sz w:val="18"/>
                <w:szCs w:val="18"/>
              </w:rPr>
            </w:pPr>
            <w:ins w:id="359" w:author="Flávia Rezende Dias" w:date="2022-01-13T17:25:00Z">
              <w:r w:rsidRPr="00004E09">
                <w:rPr>
                  <w:rFonts w:ascii="Tahoma" w:hAnsi="Tahoma" w:cs="Tahoma"/>
                  <w:sz w:val="18"/>
                  <w:szCs w:val="18"/>
                </w:rPr>
                <w:t>2,2222%</w:t>
              </w:r>
            </w:ins>
            <w:ins w:id="360" w:author="Mara Cristina Lima" w:date="2022-01-07T16:54:00Z">
              <w:del w:id="361" w:author="Flávia Rezende Dias" w:date="2022-01-13T17:25:00Z">
                <w:r w:rsidRPr="00004E09" w:rsidDel="008B02D3">
                  <w:rPr>
                    <w:rFonts w:ascii="Tahoma" w:hAnsi="Tahoma" w:cs="Tahoma"/>
                    <w:color w:val="000000"/>
                    <w:sz w:val="18"/>
                    <w:szCs w:val="18"/>
                  </w:rPr>
                  <w:delText>2,2222%</w:delText>
                </w:r>
              </w:del>
            </w:ins>
          </w:p>
        </w:tc>
      </w:tr>
      <w:tr w:rsidR="004C3953" w:rsidRPr="00004E09" w14:paraId="69620964" w14:textId="77777777" w:rsidTr="00004E09">
        <w:trPr>
          <w:trHeight w:val="288"/>
          <w:jc w:val="center"/>
          <w:ins w:id="362" w:author="Mara Cristina Lima" w:date="2022-01-07T16:54:00Z"/>
        </w:trPr>
        <w:tc>
          <w:tcPr>
            <w:tcW w:w="1570" w:type="dxa"/>
            <w:tcBorders>
              <w:top w:val="nil"/>
              <w:left w:val="nil"/>
              <w:bottom w:val="nil"/>
              <w:right w:val="nil"/>
            </w:tcBorders>
            <w:shd w:val="clear" w:color="auto" w:fill="auto"/>
            <w:vAlign w:val="center"/>
            <w:hideMark/>
          </w:tcPr>
          <w:p w14:paraId="37CF15BD" w14:textId="77777777" w:rsidR="004C3953" w:rsidRPr="00004E09" w:rsidRDefault="004C3953" w:rsidP="00004E09">
            <w:pPr>
              <w:jc w:val="center"/>
              <w:rPr>
                <w:ins w:id="363" w:author="Mara Cristina Lima" w:date="2022-01-07T16:54:00Z"/>
                <w:rFonts w:ascii="Tahoma" w:hAnsi="Tahoma" w:cs="Tahoma"/>
                <w:color w:val="000000"/>
                <w:sz w:val="18"/>
                <w:szCs w:val="18"/>
              </w:rPr>
            </w:pPr>
            <w:ins w:id="364" w:author="Mara Cristina Lima" w:date="2022-01-07T16:54:00Z">
              <w:r w:rsidRPr="00004E09">
                <w:rPr>
                  <w:rFonts w:ascii="Tahoma" w:hAnsi="Tahoma" w:cs="Tahoma"/>
                  <w:color w:val="000000"/>
                  <w:sz w:val="18"/>
                  <w:szCs w:val="18"/>
                </w:rPr>
                <w:t>16</w:t>
              </w:r>
            </w:ins>
          </w:p>
        </w:tc>
        <w:tc>
          <w:tcPr>
            <w:tcW w:w="1709" w:type="dxa"/>
            <w:tcBorders>
              <w:top w:val="nil"/>
              <w:left w:val="nil"/>
              <w:bottom w:val="nil"/>
              <w:right w:val="nil"/>
            </w:tcBorders>
            <w:shd w:val="clear" w:color="auto" w:fill="auto"/>
            <w:vAlign w:val="center"/>
            <w:hideMark/>
          </w:tcPr>
          <w:p w14:paraId="1E81B9DF" w14:textId="77777777" w:rsidR="004C3953" w:rsidRPr="00004E09" w:rsidRDefault="004C3953" w:rsidP="00004E09">
            <w:pPr>
              <w:jc w:val="center"/>
              <w:rPr>
                <w:ins w:id="365" w:author="Mara Cristina Lima" w:date="2022-01-07T16:54:00Z"/>
                <w:rFonts w:ascii="Tahoma" w:hAnsi="Tahoma" w:cs="Tahoma"/>
                <w:color w:val="000000"/>
                <w:sz w:val="18"/>
                <w:szCs w:val="18"/>
              </w:rPr>
            </w:pPr>
            <w:ins w:id="366" w:author="Mara Cristina Lima" w:date="2022-01-07T16:54:00Z">
              <w:r w:rsidRPr="00004E09">
                <w:rPr>
                  <w:rFonts w:ascii="Tahoma" w:hAnsi="Tahoma" w:cs="Tahoma"/>
                  <w:color w:val="000000"/>
                  <w:sz w:val="18"/>
                  <w:szCs w:val="18"/>
                </w:rPr>
                <w:t>20/05/2023</w:t>
              </w:r>
            </w:ins>
          </w:p>
        </w:tc>
        <w:tc>
          <w:tcPr>
            <w:tcW w:w="718" w:type="dxa"/>
            <w:tcBorders>
              <w:top w:val="nil"/>
              <w:left w:val="nil"/>
              <w:bottom w:val="nil"/>
              <w:right w:val="nil"/>
            </w:tcBorders>
            <w:shd w:val="clear" w:color="auto" w:fill="auto"/>
            <w:vAlign w:val="center"/>
            <w:hideMark/>
          </w:tcPr>
          <w:p w14:paraId="14E60706" w14:textId="77777777" w:rsidR="004C3953" w:rsidRPr="00004E09" w:rsidRDefault="004C3953" w:rsidP="00004E09">
            <w:pPr>
              <w:jc w:val="center"/>
              <w:rPr>
                <w:ins w:id="367" w:author="Mara Cristina Lima" w:date="2022-01-07T16:54:00Z"/>
                <w:rFonts w:ascii="Tahoma" w:hAnsi="Tahoma" w:cs="Tahoma"/>
                <w:color w:val="000000"/>
                <w:sz w:val="18"/>
                <w:szCs w:val="18"/>
              </w:rPr>
            </w:pPr>
            <w:ins w:id="368"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57A82A0D" w14:textId="76AD3FDE" w:rsidR="004C3953" w:rsidRPr="00004E09" w:rsidRDefault="004C3953" w:rsidP="00004E09">
            <w:pPr>
              <w:jc w:val="center"/>
              <w:rPr>
                <w:ins w:id="369" w:author="Mara Cristina Lima" w:date="2022-01-07T16:54:00Z"/>
                <w:rFonts w:ascii="Tahoma" w:hAnsi="Tahoma" w:cs="Tahoma"/>
                <w:color w:val="000000"/>
                <w:sz w:val="18"/>
                <w:szCs w:val="18"/>
              </w:rPr>
            </w:pPr>
            <w:ins w:id="370" w:author="Flávia Rezende Dias" w:date="2022-01-13T17:25:00Z">
              <w:r w:rsidRPr="00004E09">
                <w:rPr>
                  <w:rFonts w:ascii="Tahoma" w:hAnsi="Tahoma" w:cs="Tahoma"/>
                  <w:sz w:val="18"/>
                  <w:szCs w:val="18"/>
                </w:rPr>
                <w:t>2,2727%</w:t>
              </w:r>
            </w:ins>
            <w:ins w:id="371" w:author="Mara Cristina Lima" w:date="2022-01-07T16:54:00Z">
              <w:del w:id="372" w:author="Flávia Rezende Dias" w:date="2022-01-13T17:25:00Z">
                <w:r w:rsidRPr="00004E09" w:rsidDel="008B02D3">
                  <w:rPr>
                    <w:rFonts w:ascii="Tahoma" w:hAnsi="Tahoma" w:cs="Tahoma"/>
                    <w:color w:val="000000"/>
                    <w:sz w:val="18"/>
                    <w:szCs w:val="18"/>
                  </w:rPr>
                  <w:delText>2,2727%</w:delText>
                </w:r>
              </w:del>
            </w:ins>
          </w:p>
        </w:tc>
      </w:tr>
      <w:tr w:rsidR="004C3953" w:rsidRPr="00004E09" w14:paraId="34BA13B1" w14:textId="77777777" w:rsidTr="00004E09">
        <w:trPr>
          <w:trHeight w:val="288"/>
          <w:jc w:val="center"/>
          <w:ins w:id="373" w:author="Mara Cristina Lima" w:date="2022-01-07T16:54:00Z"/>
        </w:trPr>
        <w:tc>
          <w:tcPr>
            <w:tcW w:w="1570" w:type="dxa"/>
            <w:tcBorders>
              <w:top w:val="nil"/>
              <w:left w:val="nil"/>
              <w:bottom w:val="nil"/>
              <w:right w:val="nil"/>
            </w:tcBorders>
            <w:shd w:val="clear" w:color="auto" w:fill="auto"/>
            <w:vAlign w:val="center"/>
            <w:hideMark/>
          </w:tcPr>
          <w:p w14:paraId="710F24E8" w14:textId="77777777" w:rsidR="004C3953" w:rsidRPr="00004E09" w:rsidRDefault="004C3953" w:rsidP="00004E09">
            <w:pPr>
              <w:jc w:val="center"/>
              <w:rPr>
                <w:ins w:id="374" w:author="Mara Cristina Lima" w:date="2022-01-07T16:54:00Z"/>
                <w:rFonts w:ascii="Tahoma" w:hAnsi="Tahoma" w:cs="Tahoma"/>
                <w:color w:val="000000"/>
                <w:sz w:val="18"/>
                <w:szCs w:val="18"/>
              </w:rPr>
            </w:pPr>
            <w:ins w:id="375" w:author="Mara Cristina Lima" w:date="2022-01-07T16:54:00Z">
              <w:r w:rsidRPr="00004E09">
                <w:rPr>
                  <w:rFonts w:ascii="Tahoma" w:hAnsi="Tahoma" w:cs="Tahoma"/>
                  <w:color w:val="000000"/>
                  <w:sz w:val="18"/>
                  <w:szCs w:val="18"/>
                </w:rPr>
                <w:t>17</w:t>
              </w:r>
            </w:ins>
          </w:p>
        </w:tc>
        <w:tc>
          <w:tcPr>
            <w:tcW w:w="1709" w:type="dxa"/>
            <w:tcBorders>
              <w:top w:val="nil"/>
              <w:left w:val="nil"/>
              <w:bottom w:val="nil"/>
              <w:right w:val="nil"/>
            </w:tcBorders>
            <w:shd w:val="clear" w:color="auto" w:fill="auto"/>
            <w:vAlign w:val="center"/>
            <w:hideMark/>
          </w:tcPr>
          <w:p w14:paraId="6D07C17A" w14:textId="77777777" w:rsidR="004C3953" w:rsidRPr="00004E09" w:rsidRDefault="004C3953" w:rsidP="00004E09">
            <w:pPr>
              <w:jc w:val="center"/>
              <w:rPr>
                <w:ins w:id="376" w:author="Mara Cristina Lima" w:date="2022-01-07T16:54:00Z"/>
                <w:rFonts w:ascii="Tahoma" w:hAnsi="Tahoma" w:cs="Tahoma"/>
                <w:color w:val="000000"/>
                <w:sz w:val="18"/>
                <w:szCs w:val="18"/>
              </w:rPr>
            </w:pPr>
            <w:ins w:id="377" w:author="Mara Cristina Lima" w:date="2022-01-07T16:54:00Z">
              <w:r w:rsidRPr="00004E09">
                <w:rPr>
                  <w:rFonts w:ascii="Tahoma" w:hAnsi="Tahoma" w:cs="Tahoma"/>
                  <w:color w:val="000000"/>
                  <w:sz w:val="18"/>
                  <w:szCs w:val="18"/>
                </w:rPr>
                <w:t>20/06/2023</w:t>
              </w:r>
            </w:ins>
          </w:p>
        </w:tc>
        <w:tc>
          <w:tcPr>
            <w:tcW w:w="718" w:type="dxa"/>
            <w:tcBorders>
              <w:top w:val="nil"/>
              <w:left w:val="nil"/>
              <w:bottom w:val="nil"/>
              <w:right w:val="nil"/>
            </w:tcBorders>
            <w:shd w:val="clear" w:color="auto" w:fill="auto"/>
            <w:vAlign w:val="center"/>
            <w:hideMark/>
          </w:tcPr>
          <w:p w14:paraId="6DE415DF" w14:textId="77777777" w:rsidR="004C3953" w:rsidRPr="00004E09" w:rsidRDefault="004C3953" w:rsidP="00004E09">
            <w:pPr>
              <w:jc w:val="center"/>
              <w:rPr>
                <w:ins w:id="378" w:author="Mara Cristina Lima" w:date="2022-01-07T16:54:00Z"/>
                <w:rFonts w:ascii="Tahoma" w:hAnsi="Tahoma" w:cs="Tahoma"/>
                <w:color w:val="000000"/>
                <w:sz w:val="18"/>
                <w:szCs w:val="18"/>
              </w:rPr>
            </w:pPr>
            <w:ins w:id="379"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622807A4" w14:textId="6DF9FAD2" w:rsidR="004C3953" w:rsidRPr="00004E09" w:rsidRDefault="004C3953" w:rsidP="00004E09">
            <w:pPr>
              <w:jc w:val="center"/>
              <w:rPr>
                <w:ins w:id="380" w:author="Mara Cristina Lima" w:date="2022-01-07T16:54:00Z"/>
                <w:rFonts w:ascii="Tahoma" w:hAnsi="Tahoma" w:cs="Tahoma"/>
                <w:color w:val="000000"/>
                <w:sz w:val="18"/>
                <w:szCs w:val="18"/>
              </w:rPr>
            </w:pPr>
            <w:ins w:id="381" w:author="Flávia Rezende Dias" w:date="2022-01-13T17:25:00Z">
              <w:r w:rsidRPr="00004E09">
                <w:rPr>
                  <w:rFonts w:ascii="Tahoma" w:hAnsi="Tahoma" w:cs="Tahoma"/>
                  <w:sz w:val="18"/>
                  <w:szCs w:val="18"/>
                </w:rPr>
                <w:t>2,3255%</w:t>
              </w:r>
            </w:ins>
            <w:ins w:id="382" w:author="Mara Cristina Lima" w:date="2022-01-07T16:54:00Z">
              <w:del w:id="383" w:author="Flávia Rezende Dias" w:date="2022-01-13T17:25:00Z">
                <w:r w:rsidRPr="00004E09" w:rsidDel="008B02D3">
                  <w:rPr>
                    <w:rFonts w:ascii="Tahoma" w:hAnsi="Tahoma" w:cs="Tahoma"/>
                    <w:color w:val="000000"/>
                    <w:sz w:val="18"/>
                    <w:szCs w:val="18"/>
                  </w:rPr>
                  <w:delText>2,3256%</w:delText>
                </w:r>
              </w:del>
            </w:ins>
          </w:p>
        </w:tc>
      </w:tr>
      <w:tr w:rsidR="004C3953" w:rsidRPr="00004E09" w14:paraId="40EB72EB" w14:textId="77777777" w:rsidTr="00004E09">
        <w:trPr>
          <w:trHeight w:val="288"/>
          <w:jc w:val="center"/>
          <w:ins w:id="384" w:author="Mara Cristina Lima" w:date="2022-01-07T16:54:00Z"/>
        </w:trPr>
        <w:tc>
          <w:tcPr>
            <w:tcW w:w="1570" w:type="dxa"/>
            <w:tcBorders>
              <w:top w:val="nil"/>
              <w:left w:val="nil"/>
              <w:bottom w:val="nil"/>
              <w:right w:val="nil"/>
            </w:tcBorders>
            <w:shd w:val="clear" w:color="auto" w:fill="auto"/>
            <w:vAlign w:val="center"/>
            <w:hideMark/>
          </w:tcPr>
          <w:p w14:paraId="61924377" w14:textId="77777777" w:rsidR="004C3953" w:rsidRPr="00004E09" w:rsidRDefault="004C3953" w:rsidP="00004E09">
            <w:pPr>
              <w:jc w:val="center"/>
              <w:rPr>
                <w:ins w:id="385" w:author="Mara Cristina Lima" w:date="2022-01-07T16:54:00Z"/>
                <w:rFonts w:ascii="Tahoma" w:hAnsi="Tahoma" w:cs="Tahoma"/>
                <w:color w:val="000000"/>
                <w:sz w:val="18"/>
                <w:szCs w:val="18"/>
              </w:rPr>
            </w:pPr>
            <w:ins w:id="386" w:author="Mara Cristina Lima" w:date="2022-01-07T16:54:00Z">
              <w:r w:rsidRPr="00004E09">
                <w:rPr>
                  <w:rFonts w:ascii="Tahoma" w:hAnsi="Tahoma" w:cs="Tahoma"/>
                  <w:color w:val="000000"/>
                  <w:sz w:val="18"/>
                  <w:szCs w:val="18"/>
                </w:rPr>
                <w:t>18</w:t>
              </w:r>
            </w:ins>
          </w:p>
        </w:tc>
        <w:tc>
          <w:tcPr>
            <w:tcW w:w="1709" w:type="dxa"/>
            <w:tcBorders>
              <w:top w:val="nil"/>
              <w:left w:val="nil"/>
              <w:bottom w:val="nil"/>
              <w:right w:val="nil"/>
            </w:tcBorders>
            <w:shd w:val="clear" w:color="auto" w:fill="auto"/>
            <w:vAlign w:val="center"/>
            <w:hideMark/>
          </w:tcPr>
          <w:p w14:paraId="43332816" w14:textId="77777777" w:rsidR="004C3953" w:rsidRPr="00004E09" w:rsidRDefault="004C3953" w:rsidP="00004E09">
            <w:pPr>
              <w:jc w:val="center"/>
              <w:rPr>
                <w:ins w:id="387" w:author="Mara Cristina Lima" w:date="2022-01-07T16:54:00Z"/>
                <w:rFonts w:ascii="Tahoma" w:hAnsi="Tahoma" w:cs="Tahoma"/>
                <w:color w:val="000000"/>
                <w:sz w:val="18"/>
                <w:szCs w:val="18"/>
              </w:rPr>
            </w:pPr>
            <w:ins w:id="388" w:author="Mara Cristina Lima" w:date="2022-01-07T16:54:00Z">
              <w:r w:rsidRPr="00004E09">
                <w:rPr>
                  <w:rFonts w:ascii="Tahoma" w:hAnsi="Tahoma" w:cs="Tahoma"/>
                  <w:color w:val="000000"/>
                  <w:sz w:val="18"/>
                  <w:szCs w:val="18"/>
                </w:rPr>
                <w:t>20/07/2023</w:t>
              </w:r>
            </w:ins>
          </w:p>
        </w:tc>
        <w:tc>
          <w:tcPr>
            <w:tcW w:w="718" w:type="dxa"/>
            <w:tcBorders>
              <w:top w:val="nil"/>
              <w:left w:val="nil"/>
              <w:bottom w:val="nil"/>
              <w:right w:val="nil"/>
            </w:tcBorders>
            <w:shd w:val="clear" w:color="auto" w:fill="auto"/>
            <w:vAlign w:val="center"/>
            <w:hideMark/>
          </w:tcPr>
          <w:p w14:paraId="36AD655E" w14:textId="77777777" w:rsidR="004C3953" w:rsidRPr="00004E09" w:rsidRDefault="004C3953" w:rsidP="00004E09">
            <w:pPr>
              <w:jc w:val="center"/>
              <w:rPr>
                <w:ins w:id="389" w:author="Mara Cristina Lima" w:date="2022-01-07T16:54:00Z"/>
                <w:rFonts w:ascii="Tahoma" w:hAnsi="Tahoma" w:cs="Tahoma"/>
                <w:color w:val="000000"/>
                <w:sz w:val="18"/>
                <w:szCs w:val="18"/>
              </w:rPr>
            </w:pPr>
            <w:ins w:id="390"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3516A602" w14:textId="0019DF18" w:rsidR="004C3953" w:rsidRPr="00004E09" w:rsidRDefault="004C3953" w:rsidP="00004E09">
            <w:pPr>
              <w:jc w:val="center"/>
              <w:rPr>
                <w:ins w:id="391" w:author="Mara Cristina Lima" w:date="2022-01-07T16:54:00Z"/>
                <w:rFonts w:ascii="Tahoma" w:hAnsi="Tahoma" w:cs="Tahoma"/>
                <w:color w:val="000000"/>
                <w:sz w:val="18"/>
                <w:szCs w:val="18"/>
              </w:rPr>
            </w:pPr>
            <w:ins w:id="392" w:author="Flávia Rezende Dias" w:date="2022-01-13T17:25:00Z">
              <w:r w:rsidRPr="00004E09">
                <w:rPr>
                  <w:rFonts w:ascii="Tahoma" w:hAnsi="Tahoma" w:cs="Tahoma"/>
                  <w:sz w:val="18"/>
                  <w:szCs w:val="18"/>
                </w:rPr>
                <w:t>2,3809%</w:t>
              </w:r>
            </w:ins>
            <w:ins w:id="393" w:author="Mara Cristina Lima" w:date="2022-01-07T16:54:00Z">
              <w:del w:id="394" w:author="Flávia Rezende Dias" w:date="2022-01-13T17:25:00Z">
                <w:r w:rsidRPr="00004E09" w:rsidDel="008B02D3">
                  <w:rPr>
                    <w:rFonts w:ascii="Tahoma" w:hAnsi="Tahoma" w:cs="Tahoma"/>
                    <w:color w:val="000000"/>
                    <w:sz w:val="18"/>
                    <w:szCs w:val="18"/>
                  </w:rPr>
                  <w:delText>2,3809%</w:delText>
                </w:r>
              </w:del>
            </w:ins>
          </w:p>
        </w:tc>
      </w:tr>
      <w:tr w:rsidR="004C3953" w:rsidRPr="00004E09" w14:paraId="35A08ACA" w14:textId="77777777" w:rsidTr="00004E09">
        <w:trPr>
          <w:trHeight w:val="288"/>
          <w:jc w:val="center"/>
          <w:ins w:id="395" w:author="Mara Cristina Lima" w:date="2022-01-07T16:54:00Z"/>
        </w:trPr>
        <w:tc>
          <w:tcPr>
            <w:tcW w:w="1570" w:type="dxa"/>
            <w:tcBorders>
              <w:top w:val="nil"/>
              <w:left w:val="nil"/>
              <w:bottom w:val="nil"/>
              <w:right w:val="nil"/>
            </w:tcBorders>
            <w:shd w:val="clear" w:color="auto" w:fill="auto"/>
            <w:vAlign w:val="center"/>
            <w:hideMark/>
          </w:tcPr>
          <w:p w14:paraId="23A47332" w14:textId="77777777" w:rsidR="004C3953" w:rsidRPr="00004E09" w:rsidRDefault="004C3953" w:rsidP="00004E09">
            <w:pPr>
              <w:jc w:val="center"/>
              <w:rPr>
                <w:ins w:id="396" w:author="Mara Cristina Lima" w:date="2022-01-07T16:54:00Z"/>
                <w:rFonts w:ascii="Tahoma" w:hAnsi="Tahoma" w:cs="Tahoma"/>
                <w:color w:val="000000"/>
                <w:sz w:val="18"/>
                <w:szCs w:val="18"/>
              </w:rPr>
            </w:pPr>
            <w:ins w:id="397" w:author="Mara Cristina Lima" w:date="2022-01-07T16:54:00Z">
              <w:r w:rsidRPr="00004E09">
                <w:rPr>
                  <w:rFonts w:ascii="Tahoma" w:hAnsi="Tahoma" w:cs="Tahoma"/>
                  <w:color w:val="000000"/>
                  <w:sz w:val="18"/>
                  <w:szCs w:val="18"/>
                </w:rPr>
                <w:t>19</w:t>
              </w:r>
            </w:ins>
          </w:p>
        </w:tc>
        <w:tc>
          <w:tcPr>
            <w:tcW w:w="1709" w:type="dxa"/>
            <w:tcBorders>
              <w:top w:val="nil"/>
              <w:left w:val="nil"/>
              <w:bottom w:val="nil"/>
              <w:right w:val="nil"/>
            </w:tcBorders>
            <w:shd w:val="clear" w:color="auto" w:fill="auto"/>
            <w:vAlign w:val="center"/>
            <w:hideMark/>
          </w:tcPr>
          <w:p w14:paraId="76E40620" w14:textId="77777777" w:rsidR="004C3953" w:rsidRPr="00004E09" w:rsidRDefault="004C3953" w:rsidP="00004E09">
            <w:pPr>
              <w:jc w:val="center"/>
              <w:rPr>
                <w:ins w:id="398" w:author="Mara Cristina Lima" w:date="2022-01-07T16:54:00Z"/>
                <w:rFonts w:ascii="Tahoma" w:hAnsi="Tahoma" w:cs="Tahoma"/>
                <w:color w:val="000000"/>
                <w:sz w:val="18"/>
                <w:szCs w:val="18"/>
              </w:rPr>
            </w:pPr>
            <w:ins w:id="399" w:author="Mara Cristina Lima" w:date="2022-01-07T16:54:00Z">
              <w:r w:rsidRPr="00004E09">
                <w:rPr>
                  <w:rFonts w:ascii="Tahoma" w:hAnsi="Tahoma" w:cs="Tahoma"/>
                  <w:color w:val="000000"/>
                  <w:sz w:val="18"/>
                  <w:szCs w:val="18"/>
                </w:rPr>
                <w:t>20/08/2023</w:t>
              </w:r>
            </w:ins>
          </w:p>
        </w:tc>
        <w:tc>
          <w:tcPr>
            <w:tcW w:w="718" w:type="dxa"/>
            <w:tcBorders>
              <w:top w:val="nil"/>
              <w:left w:val="nil"/>
              <w:bottom w:val="nil"/>
              <w:right w:val="nil"/>
            </w:tcBorders>
            <w:shd w:val="clear" w:color="auto" w:fill="auto"/>
            <w:vAlign w:val="center"/>
            <w:hideMark/>
          </w:tcPr>
          <w:p w14:paraId="3D424E1C" w14:textId="77777777" w:rsidR="004C3953" w:rsidRPr="00004E09" w:rsidRDefault="004C3953" w:rsidP="00004E09">
            <w:pPr>
              <w:jc w:val="center"/>
              <w:rPr>
                <w:ins w:id="400" w:author="Mara Cristina Lima" w:date="2022-01-07T16:54:00Z"/>
                <w:rFonts w:ascii="Tahoma" w:hAnsi="Tahoma" w:cs="Tahoma"/>
                <w:color w:val="000000"/>
                <w:sz w:val="18"/>
                <w:szCs w:val="18"/>
              </w:rPr>
            </w:pPr>
            <w:ins w:id="401"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33BB5B0B" w14:textId="6AEA5AF2" w:rsidR="004C3953" w:rsidRPr="00004E09" w:rsidRDefault="004C3953" w:rsidP="00004E09">
            <w:pPr>
              <w:jc w:val="center"/>
              <w:rPr>
                <w:ins w:id="402" w:author="Mara Cristina Lima" w:date="2022-01-07T16:54:00Z"/>
                <w:rFonts w:ascii="Tahoma" w:hAnsi="Tahoma" w:cs="Tahoma"/>
                <w:color w:val="000000"/>
                <w:sz w:val="18"/>
                <w:szCs w:val="18"/>
              </w:rPr>
            </w:pPr>
            <w:ins w:id="403" w:author="Flávia Rezende Dias" w:date="2022-01-13T17:25:00Z">
              <w:r w:rsidRPr="00004E09">
                <w:rPr>
                  <w:rFonts w:ascii="Tahoma" w:hAnsi="Tahoma" w:cs="Tahoma"/>
                  <w:sz w:val="18"/>
                  <w:szCs w:val="18"/>
                </w:rPr>
                <w:t>2,4390%</w:t>
              </w:r>
            </w:ins>
            <w:ins w:id="404" w:author="Mara Cristina Lima" w:date="2022-01-07T16:54:00Z">
              <w:del w:id="405" w:author="Flávia Rezende Dias" w:date="2022-01-13T17:25:00Z">
                <w:r w:rsidRPr="00004E09" w:rsidDel="008B02D3">
                  <w:rPr>
                    <w:rFonts w:ascii="Tahoma" w:hAnsi="Tahoma" w:cs="Tahoma"/>
                    <w:color w:val="000000"/>
                    <w:sz w:val="18"/>
                    <w:szCs w:val="18"/>
                  </w:rPr>
                  <w:delText>2,4390%</w:delText>
                </w:r>
              </w:del>
            </w:ins>
          </w:p>
        </w:tc>
      </w:tr>
      <w:tr w:rsidR="004C3953" w:rsidRPr="00004E09" w14:paraId="14EF0D0D" w14:textId="77777777" w:rsidTr="00004E09">
        <w:trPr>
          <w:trHeight w:val="288"/>
          <w:jc w:val="center"/>
          <w:ins w:id="406" w:author="Mara Cristina Lima" w:date="2022-01-07T16:54:00Z"/>
        </w:trPr>
        <w:tc>
          <w:tcPr>
            <w:tcW w:w="1570" w:type="dxa"/>
            <w:tcBorders>
              <w:top w:val="nil"/>
              <w:left w:val="nil"/>
              <w:bottom w:val="nil"/>
              <w:right w:val="nil"/>
            </w:tcBorders>
            <w:shd w:val="clear" w:color="auto" w:fill="auto"/>
            <w:vAlign w:val="center"/>
            <w:hideMark/>
          </w:tcPr>
          <w:p w14:paraId="6AF94065" w14:textId="77777777" w:rsidR="004C3953" w:rsidRPr="00004E09" w:rsidRDefault="004C3953" w:rsidP="00004E09">
            <w:pPr>
              <w:jc w:val="center"/>
              <w:rPr>
                <w:ins w:id="407" w:author="Mara Cristina Lima" w:date="2022-01-07T16:54:00Z"/>
                <w:rFonts w:ascii="Tahoma" w:hAnsi="Tahoma" w:cs="Tahoma"/>
                <w:color w:val="000000"/>
                <w:sz w:val="18"/>
                <w:szCs w:val="18"/>
              </w:rPr>
            </w:pPr>
            <w:ins w:id="408" w:author="Mara Cristina Lima" w:date="2022-01-07T16:54:00Z">
              <w:r w:rsidRPr="00004E09">
                <w:rPr>
                  <w:rFonts w:ascii="Tahoma" w:hAnsi="Tahoma" w:cs="Tahoma"/>
                  <w:color w:val="000000"/>
                  <w:sz w:val="18"/>
                  <w:szCs w:val="18"/>
                </w:rPr>
                <w:t>20</w:t>
              </w:r>
            </w:ins>
          </w:p>
        </w:tc>
        <w:tc>
          <w:tcPr>
            <w:tcW w:w="1709" w:type="dxa"/>
            <w:tcBorders>
              <w:top w:val="nil"/>
              <w:left w:val="nil"/>
              <w:bottom w:val="nil"/>
              <w:right w:val="nil"/>
            </w:tcBorders>
            <w:shd w:val="clear" w:color="auto" w:fill="auto"/>
            <w:vAlign w:val="center"/>
            <w:hideMark/>
          </w:tcPr>
          <w:p w14:paraId="77285ACC" w14:textId="77777777" w:rsidR="004C3953" w:rsidRPr="00004E09" w:rsidRDefault="004C3953" w:rsidP="00004E09">
            <w:pPr>
              <w:jc w:val="center"/>
              <w:rPr>
                <w:ins w:id="409" w:author="Mara Cristina Lima" w:date="2022-01-07T16:54:00Z"/>
                <w:rFonts w:ascii="Tahoma" w:hAnsi="Tahoma" w:cs="Tahoma"/>
                <w:color w:val="000000"/>
                <w:sz w:val="18"/>
                <w:szCs w:val="18"/>
              </w:rPr>
            </w:pPr>
            <w:ins w:id="410" w:author="Mara Cristina Lima" w:date="2022-01-07T16:54:00Z">
              <w:r w:rsidRPr="00004E09">
                <w:rPr>
                  <w:rFonts w:ascii="Tahoma" w:hAnsi="Tahoma" w:cs="Tahoma"/>
                  <w:color w:val="000000"/>
                  <w:sz w:val="18"/>
                  <w:szCs w:val="18"/>
                </w:rPr>
                <w:t>20/09/2023</w:t>
              </w:r>
            </w:ins>
          </w:p>
        </w:tc>
        <w:tc>
          <w:tcPr>
            <w:tcW w:w="718" w:type="dxa"/>
            <w:tcBorders>
              <w:top w:val="nil"/>
              <w:left w:val="nil"/>
              <w:bottom w:val="nil"/>
              <w:right w:val="nil"/>
            </w:tcBorders>
            <w:shd w:val="clear" w:color="auto" w:fill="auto"/>
            <w:vAlign w:val="center"/>
            <w:hideMark/>
          </w:tcPr>
          <w:p w14:paraId="71B6776D" w14:textId="77777777" w:rsidR="004C3953" w:rsidRPr="00004E09" w:rsidRDefault="004C3953" w:rsidP="00004E09">
            <w:pPr>
              <w:jc w:val="center"/>
              <w:rPr>
                <w:ins w:id="411" w:author="Mara Cristina Lima" w:date="2022-01-07T16:54:00Z"/>
                <w:rFonts w:ascii="Tahoma" w:hAnsi="Tahoma" w:cs="Tahoma"/>
                <w:color w:val="000000"/>
                <w:sz w:val="18"/>
                <w:szCs w:val="18"/>
              </w:rPr>
            </w:pPr>
            <w:ins w:id="412"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001085F1" w14:textId="6750FC5A" w:rsidR="004C3953" w:rsidRPr="00004E09" w:rsidRDefault="004C3953" w:rsidP="00004E09">
            <w:pPr>
              <w:jc w:val="center"/>
              <w:rPr>
                <w:ins w:id="413" w:author="Mara Cristina Lima" w:date="2022-01-07T16:54:00Z"/>
                <w:rFonts w:ascii="Tahoma" w:hAnsi="Tahoma" w:cs="Tahoma"/>
                <w:color w:val="000000"/>
                <w:sz w:val="18"/>
                <w:szCs w:val="18"/>
              </w:rPr>
            </w:pPr>
            <w:ins w:id="414" w:author="Flávia Rezende Dias" w:date="2022-01-13T17:25:00Z">
              <w:r w:rsidRPr="00004E09">
                <w:rPr>
                  <w:rFonts w:ascii="Tahoma" w:hAnsi="Tahoma" w:cs="Tahoma"/>
                  <w:sz w:val="18"/>
                  <w:szCs w:val="18"/>
                </w:rPr>
                <w:t>2,4999%</w:t>
              </w:r>
            </w:ins>
            <w:ins w:id="415" w:author="Mara Cristina Lima" w:date="2022-01-07T16:54:00Z">
              <w:del w:id="416" w:author="Flávia Rezende Dias" w:date="2022-01-13T17:25:00Z">
                <w:r w:rsidRPr="00004E09" w:rsidDel="008B02D3">
                  <w:rPr>
                    <w:rFonts w:ascii="Tahoma" w:hAnsi="Tahoma" w:cs="Tahoma"/>
                    <w:color w:val="000000"/>
                    <w:sz w:val="18"/>
                    <w:szCs w:val="18"/>
                  </w:rPr>
                  <w:delText>2,5000%</w:delText>
                </w:r>
              </w:del>
            </w:ins>
          </w:p>
        </w:tc>
      </w:tr>
      <w:tr w:rsidR="004C3953" w:rsidRPr="00004E09" w14:paraId="7CF21EA0" w14:textId="77777777" w:rsidTr="00004E09">
        <w:trPr>
          <w:trHeight w:val="288"/>
          <w:jc w:val="center"/>
          <w:ins w:id="417" w:author="Mara Cristina Lima" w:date="2022-01-07T16:54:00Z"/>
        </w:trPr>
        <w:tc>
          <w:tcPr>
            <w:tcW w:w="1570" w:type="dxa"/>
            <w:tcBorders>
              <w:top w:val="nil"/>
              <w:left w:val="nil"/>
              <w:bottom w:val="nil"/>
              <w:right w:val="nil"/>
            </w:tcBorders>
            <w:shd w:val="clear" w:color="auto" w:fill="auto"/>
            <w:vAlign w:val="center"/>
            <w:hideMark/>
          </w:tcPr>
          <w:p w14:paraId="31D45C6E" w14:textId="77777777" w:rsidR="004C3953" w:rsidRPr="00004E09" w:rsidRDefault="004C3953" w:rsidP="00004E09">
            <w:pPr>
              <w:jc w:val="center"/>
              <w:rPr>
                <w:ins w:id="418" w:author="Mara Cristina Lima" w:date="2022-01-07T16:54:00Z"/>
                <w:rFonts w:ascii="Tahoma" w:hAnsi="Tahoma" w:cs="Tahoma"/>
                <w:color w:val="000000"/>
                <w:sz w:val="18"/>
                <w:szCs w:val="18"/>
              </w:rPr>
            </w:pPr>
            <w:ins w:id="419" w:author="Mara Cristina Lima" w:date="2022-01-07T16:54:00Z">
              <w:r w:rsidRPr="00004E09">
                <w:rPr>
                  <w:rFonts w:ascii="Tahoma" w:hAnsi="Tahoma" w:cs="Tahoma"/>
                  <w:color w:val="000000"/>
                  <w:sz w:val="18"/>
                  <w:szCs w:val="18"/>
                </w:rPr>
                <w:t>21</w:t>
              </w:r>
            </w:ins>
          </w:p>
        </w:tc>
        <w:tc>
          <w:tcPr>
            <w:tcW w:w="1709" w:type="dxa"/>
            <w:tcBorders>
              <w:top w:val="nil"/>
              <w:left w:val="nil"/>
              <w:bottom w:val="nil"/>
              <w:right w:val="nil"/>
            </w:tcBorders>
            <w:shd w:val="clear" w:color="auto" w:fill="auto"/>
            <w:vAlign w:val="center"/>
            <w:hideMark/>
          </w:tcPr>
          <w:p w14:paraId="3AEAABA4" w14:textId="77777777" w:rsidR="004C3953" w:rsidRPr="00004E09" w:rsidRDefault="004C3953" w:rsidP="00004E09">
            <w:pPr>
              <w:jc w:val="center"/>
              <w:rPr>
                <w:ins w:id="420" w:author="Mara Cristina Lima" w:date="2022-01-07T16:54:00Z"/>
                <w:rFonts w:ascii="Tahoma" w:hAnsi="Tahoma" w:cs="Tahoma"/>
                <w:color w:val="000000"/>
                <w:sz w:val="18"/>
                <w:szCs w:val="18"/>
              </w:rPr>
            </w:pPr>
            <w:ins w:id="421" w:author="Mara Cristina Lima" w:date="2022-01-07T16:54:00Z">
              <w:r w:rsidRPr="00004E09">
                <w:rPr>
                  <w:rFonts w:ascii="Tahoma" w:hAnsi="Tahoma" w:cs="Tahoma"/>
                  <w:color w:val="000000"/>
                  <w:sz w:val="18"/>
                  <w:szCs w:val="18"/>
                </w:rPr>
                <w:t>20/10/2023</w:t>
              </w:r>
            </w:ins>
          </w:p>
        </w:tc>
        <w:tc>
          <w:tcPr>
            <w:tcW w:w="718" w:type="dxa"/>
            <w:tcBorders>
              <w:top w:val="nil"/>
              <w:left w:val="nil"/>
              <w:bottom w:val="nil"/>
              <w:right w:val="nil"/>
            </w:tcBorders>
            <w:shd w:val="clear" w:color="auto" w:fill="auto"/>
            <w:vAlign w:val="center"/>
            <w:hideMark/>
          </w:tcPr>
          <w:p w14:paraId="1C5482B4" w14:textId="77777777" w:rsidR="004C3953" w:rsidRPr="00004E09" w:rsidRDefault="004C3953" w:rsidP="00004E09">
            <w:pPr>
              <w:jc w:val="center"/>
              <w:rPr>
                <w:ins w:id="422" w:author="Mara Cristina Lima" w:date="2022-01-07T16:54:00Z"/>
                <w:rFonts w:ascii="Tahoma" w:hAnsi="Tahoma" w:cs="Tahoma"/>
                <w:color w:val="000000"/>
                <w:sz w:val="18"/>
                <w:szCs w:val="18"/>
              </w:rPr>
            </w:pPr>
            <w:ins w:id="423"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126EA29" w14:textId="4C4BAE95" w:rsidR="004C3953" w:rsidRPr="00004E09" w:rsidRDefault="004C3953" w:rsidP="00004E09">
            <w:pPr>
              <w:jc w:val="center"/>
              <w:rPr>
                <w:ins w:id="424" w:author="Mara Cristina Lima" w:date="2022-01-07T16:54:00Z"/>
                <w:rFonts w:ascii="Tahoma" w:hAnsi="Tahoma" w:cs="Tahoma"/>
                <w:color w:val="000000"/>
                <w:sz w:val="18"/>
                <w:szCs w:val="18"/>
              </w:rPr>
            </w:pPr>
            <w:ins w:id="425" w:author="Flávia Rezende Dias" w:date="2022-01-13T17:25:00Z">
              <w:r w:rsidRPr="00004E09">
                <w:rPr>
                  <w:rFonts w:ascii="Tahoma" w:hAnsi="Tahoma" w:cs="Tahoma"/>
                  <w:sz w:val="18"/>
                  <w:szCs w:val="18"/>
                </w:rPr>
                <w:t>2,5640%</w:t>
              </w:r>
            </w:ins>
            <w:ins w:id="426" w:author="Mara Cristina Lima" w:date="2022-01-07T16:54:00Z">
              <w:del w:id="427" w:author="Flávia Rezende Dias" w:date="2022-01-13T17:25:00Z">
                <w:r w:rsidRPr="00004E09" w:rsidDel="008B02D3">
                  <w:rPr>
                    <w:rFonts w:ascii="Tahoma" w:hAnsi="Tahoma" w:cs="Tahoma"/>
                    <w:color w:val="000000"/>
                    <w:sz w:val="18"/>
                    <w:szCs w:val="18"/>
                  </w:rPr>
                  <w:delText>2,5641%</w:delText>
                </w:r>
              </w:del>
            </w:ins>
          </w:p>
        </w:tc>
      </w:tr>
      <w:tr w:rsidR="004C3953" w:rsidRPr="00004E09" w14:paraId="21CB059F" w14:textId="77777777" w:rsidTr="00004E09">
        <w:trPr>
          <w:trHeight w:val="288"/>
          <w:jc w:val="center"/>
          <w:ins w:id="428" w:author="Mara Cristina Lima" w:date="2022-01-07T16:54:00Z"/>
        </w:trPr>
        <w:tc>
          <w:tcPr>
            <w:tcW w:w="1570" w:type="dxa"/>
            <w:tcBorders>
              <w:top w:val="nil"/>
              <w:left w:val="nil"/>
              <w:bottom w:val="nil"/>
              <w:right w:val="nil"/>
            </w:tcBorders>
            <w:shd w:val="clear" w:color="auto" w:fill="auto"/>
            <w:vAlign w:val="center"/>
            <w:hideMark/>
          </w:tcPr>
          <w:p w14:paraId="6F8DEA84" w14:textId="77777777" w:rsidR="004C3953" w:rsidRPr="00004E09" w:rsidRDefault="004C3953" w:rsidP="00004E09">
            <w:pPr>
              <w:jc w:val="center"/>
              <w:rPr>
                <w:ins w:id="429" w:author="Mara Cristina Lima" w:date="2022-01-07T16:54:00Z"/>
                <w:rFonts w:ascii="Tahoma" w:hAnsi="Tahoma" w:cs="Tahoma"/>
                <w:color w:val="000000"/>
                <w:sz w:val="18"/>
                <w:szCs w:val="18"/>
              </w:rPr>
            </w:pPr>
            <w:ins w:id="430" w:author="Mara Cristina Lima" w:date="2022-01-07T16:54:00Z">
              <w:r w:rsidRPr="00004E09">
                <w:rPr>
                  <w:rFonts w:ascii="Tahoma" w:hAnsi="Tahoma" w:cs="Tahoma"/>
                  <w:color w:val="000000"/>
                  <w:sz w:val="18"/>
                  <w:szCs w:val="18"/>
                </w:rPr>
                <w:t>22</w:t>
              </w:r>
            </w:ins>
          </w:p>
        </w:tc>
        <w:tc>
          <w:tcPr>
            <w:tcW w:w="1709" w:type="dxa"/>
            <w:tcBorders>
              <w:top w:val="nil"/>
              <w:left w:val="nil"/>
              <w:bottom w:val="nil"/>
              <w:right w:val="nil"/>
            </w:tcBorders>
            <w:shd w:val="clear" w:color="auto" w:fill="auto"/>
            <w:vAlign w:val="center"/>
            <w:hideMark/>
          </w:tcPr>
          <w:p w14:paraId="326AB6AD" w14:textId="77777777" w:rsidR="004C3953" w:rsidRPr="00004E09" w:rsidRDefault="004C3953" w:rsidP="00004E09">
            <w:pPr>
              <w:jc w:val="center"/>
              <w:rPr>
                <w:ins w:id="431" w:author="Mara Cristina Lima" w:date="2022-01-07T16:54:00Z"/>
                <w:rFonts w:ascii="Tahoma" w:hAnsi="Tahoma" w:cs="Tahoma"/>
                <w:color w:val="000000"/>
                <w:sz w:val="18"/>
                <w:szCs w:val="18"/>
              </w:rPr>
            </w:pPr>
            <w:ins w:id="432" w:author="Mara Cristina Lima" w:date="2022-01-07T16:54:00Z">
              <w:r w:rsidRPr="00004E09">
                <w:rPr>
                  <w:rFonts w:ascii="Tahoma" w:hAnsi="Tahoma" w:cs="Tahoma"/>
                  <w:color w:val="000000"/>
                  <w:sz w:val="18"/>
                  <w:szCs w:val="18"/>
                </w:rPr>
                <w:t>20/11/2023</w:t>
              </w:r>
            </w:ins>
          </w:p>
        </w:tc>
        <w:tc>
          <w:tcPr>
            <w:tcW w:w="718" w:type="dxa"/>
            <w:tcBorders>
              <w:top w:val="nil"/>
              <w:left w:val="nil"/>
              <w:bottom w:val="nil"/>
              <w:right w:val="nil"/>
            </w:tcBorders>
            <w:shd w:val="clear" w:color="auto" w:fill="auto"/>
            <w:vAlign w:val="center"/>
            <w:hideMark/>
          </w:tcPr>
          <w:p w14:paraId="5F442294" w14:textId="77777777" w:rsidR="004C3953" w:rsidRPr="00004E09" w:rsidRDefault="004C3953" w:rsidP="00004E09">
            <w:pPr>
              <w:jc w:val="center"/>
              <w:rPr>
                <w:ins w:id="433" w:author="Mara Cristina Lima" w:date="2022-01-07T16:54:00Z"/>
                <w:rFonts w:ascii="Tahoma" w:hAnsi="Tahoma" w:cs="Tahoma"/>
                <w:color w:val="000000"/>
                <w:sz w:val="18"/>
                <w:szCs w:val="18"/>
              </w:rPr>
            </w:pPr>
            <w:ins w:id="434"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53EF638D" w14:textId="4AADFA10" w:rsidR="004C3953" w:rsidRPr="00004E09" w:rsidRDefault="004C3953" w:rsidP="00004E09">
            <w:pPr>
              <w:jc w:val="center"/>
              <w:rPr>
                <w:ins w:id="435" w:author="Mara Cristina Lima" w:date="2022-01-07T16:54:00Z"/>
                <w:rFonts w:ascii="Tahoma" w:hAnsi="Tahoma" w:cs="Tahoma"/>
                <w:color w:val="000000"/>
                <w:sz w:val="18"/>
                <w:szCs w:val="18"/>
              </w:rPr>
            </w:pPr>
            <w:ins w:id="436" w:author="Flávia Rezende Dias" w:date="2022-01-13T17:25:00Z">
              <w:r w:rsidRPr="00004E09">
                <w:rPr>
                  <w:rFonts w:ascii="Tahoma" w:hAnsi="Tahoma" w:cs="Tahoma"/>
                  <w:sz w:val="18"/>
                  <w:szCs w:val="18"/>
                </w:rPr>
                <w:t>2,6315%</w:t>
              </w:r>
            </w:ins>
            <w:ins w:id="437" w:author="Mara Cristina Lima" w:date="2022-01-07T16:54:00Z">
              <w:del w:id="438" w:author="Flávia Rezende Dias" w:date="2022-01-13T17:25:00Z">
                <w:r w:rsidRPr="00004E09" w:rsidDel="008B02D3">
                  <w:rPr>
                    <w:rFonts w:ascii="Tahoma" w:hAnsi="Tahoma" w:cs="Tahoma"/>
                    <w:color w:val="000000"/>
                    <w:sz w:val="18"/>
                    <w:szCs w:val="18"/>
                  </w:rPr>
                  <w:delText>2,6316%</w:delText>
                </w:r>
              </w:del>
            </w:ins>
          </w:p>
        </w:tc>
      </w:tr>
      <w:tr w:rsidR="004C3953" w:rsidRPr="00004E09" w14:paraId="5BC9941F" w14:textId="77777777" w:rsidTr="00004E09">
        <w:trPr>
          <w:trHeight w:val="288"/>
          <w:jc w:val="center"/>
          <w:ins w:id="439" w:author="Mara Cristina Lima" w:date="2022-01-07T16:54:00Z"/>
        </w:trPr>
        <w:tc>
          <w:tcPr>
            <w:tcW w:w="1570" w:type="dxa"/>
            <w:tcBorders>
              <w:top w:val="nil"/>
              <w:left w:val="nil"/>
              <w:bottom w:val="nil"/>
              <w:right w:val="nil"/>
            </w:tcBorders>
            <w:shd w:val="clear" w:color="auto" w:fill="auto"/>
            <w:vAlign w:val="center"/>
            <w:hideMark/>
          </w:tcPr>
          <w:p w14:paraId="04A35FBC" w14:textId="77777777" w:rsidR="004C3953" w:rsidRPr="00004E09" w:rsidRDefault="004C3953" w:rsidP="00004E09">
            <w:pPr>
              <w:jc w:val="center"/>
              <w:rPr>
                <w:ins w:id="440" w:author="Mara Cristina Lima" w:date="2022-01-07T16:54:00Z"/>
                <w:rFonts w:ascii="Tahoma" w:hAnsi="Tahoma" w:cs="Tahoma"/>
                <w:color w:val="000000"/>
                <w:sz w:val="18"/>
                <w:szCs w:val="18"/>
              </w:rPr>
            </w:pPr>
            <w:ins w:id="441" w:author="Mara Cristina Lima" w:date="2022-01-07T16:54:00Z">
              <w:r w:rsidRPr="00004E09">
                <w:rPr>
                  <w:rFonts w:ascii="Tahoma" w:hAnsi="Tahoma" w:cs="Tahoma"/>
                  <w:color w:val="000000"/>
                  <w:sz w:val="18"/>
                  <w:szCs w:val="18"/>
                </w:rPr>
                <w:t>23</w:t>
              </w:r>
            </w:ins>
          </w:p>
        </w:tc>
        <w:tc>
          <w:tcPr>
            <w:tcW w:w="1709" w:type="dxa"/>
            <w:tcBorders>
              <w:top w:val="nil"/>
              <w:left w:val="nil"/>
              <w:bottom w:val="nil"/>
              <w:right w:val="nil"/>
            </w:tcBorders>
            <w:shd w:val="clear" w:color="auto" w:fill="auto"/>
            <w:vAlign w:val="center"/>
            <w:hideMark/>
          </w:tcPr>
          <w:p w14:paraId="0A9C60E7" w14:textId="77777777" w:rsidR="004C3953" w:rsidRPr="00004E09" w:rsidRDefault="004C3953" w:rsidP="00004E09">
            <w:pPr>
              <w:jc w:val="center"/>
              <w:rPr>
                <w:ins w:id="442" w:author="Mara Cristina Lima" w:date="2022-01-07T16:54:00Z"/>
                <w:rFonts w:ascii="Tahoma" w:hAnsi="Tahoma" w:cs="Tahoma"/>
                <w:color w:val="000000"/>
                <w:sz w:val="18"/>
                <w:szCs w:val="18"/>
              </w:rPr>
            </w:pPr>
            <w:ins w:id="443" w:author="Mara Cristina Lima" w:date="2022-01-07T16:54:00Z">
              <w:r w:rsidRPr="00004E09">
                <w:rPr>
                  <w:rFonts w:ascii="Tahoma" w:hAnsi="Tahoma" w:cs="Tahoma"/>
                  <w:color w:val="000000"/>
                  <w:sz w:val="18"/>
                  <w:szCs w:val="18"/>
                </w:rPr>
                <w:t>20/12/2023</w:t>
              </w:r>
            </w:ins>
          </w:p>
        </w:tc>
        <w:tc>
          <w:tcPr>
            <w:tcW w:w="718" w:type="dxa"/>
            <w:tcBorders>
              <w:top w:val="nil"/>
              <w:left w:val="nil"/>
              <w:bottom w:val="nil"/>
              <w:right w:val="nil"/>
            </w:tcBorders>
            <w:shd w:val="clear" w:color="auto" w:fill="auto"/>
            <w:vAlign w:val="center"/>
            <w:hideMark/>
          </w:tcPr>
          <w:p w14:paraId="6A63F111" w14:textId="77777777" w:rsidR="004C3953" w:rsidRPr="00004E09" w:rsidRDefault="004C3953" w:rsidP="00004E09">
            <w:pPr>
              <w:jc w:val="center"/>
              <w:rPr>
                <w:ins w:id="444" w:author="Mara Cristina Lima" w:date="2022-01-07T16:54:00Z"/>
                <w:rFonts w:ascii="Tahoma" w:hAnsi="Tahoma" w:cs="Tahoma"/>
                <w:color w:val="000000"/>
                <w:sz w:val="18"/>
                <w:szCs w:val="18"/>
              </w:rPr>
            </w:pPr>
            <w:ins w:id="445"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17240467" w14:textId="4FE9C62C" w:rsidR="004C3953" w:rsidRPr="00004E09" w:rsidRDefault="004C3953" w:rsidP="00004E09">
            <w:pPr>
              <w:jc w:val="center"/>
              <w:rPr>
                <w:ins w:id="446" w:author="Mara Cristina Lima" w:date="2022-01-07T16:54:00Z"/>
                <w:rFonts w:ascii="Tahoma" w:hAnsi="Tahoma" w:cs="Tahoma"/>
                <w:color w:val="000000"/>
                <w:sz w:val="18"/>
                <w:szCs w:val="18"/>
              </w:rPr>
            </w:pPr>
            <w:ins w:id="447" w:author="Flávia Rezende Dias" w:date="2022-01-13T17:25:00Z">
              <w:r w:rsidRPr="00004E09">
                <w:rPr>
                  <w:rFonts w:ascii="Tahoma" w:hAnsi="Tahoma" w:cs="Tahoma"/>
                  <w:sz w:val="18"/>
                  <w:szCs w:val="18"/>
                </w:rPr>
                <w:t>2,7026%</w:t>
              </w:r>
            </w:ins>
            <w:ins w:id="448" w:author="Mara Cristina Lima" w:date="2022-01-07T16:54:00Z">
              <w:del w:id="449" w:author="Flávia Rezende Dias" w:date="2022-01-13T17:25:00Z">
                <w:r w:rsidRPr="00004E09" w:rsidDel="008B02D3">
                  <w:rPr>
                    <w:rFonts w:ascii="Tahoma" w:hAnsi="Tahoma" w:cs="Tahoma"/>
                    <w:color w:val="000000"/>
                    <w:sz w:val="18"/>
                    <w:szCs w:val="18"/>
                  </w:rPr>
                  <w:delText>2,7027%</w:delText>
                </w:r>
              </w:del>
            </w:ins>
          </w:p>
        </w:tc>
      </w:tr>
      <w:tr w:rsidR="004C3953" w:rsidRPr="00004E09" w14:paraId="04160EF9" w14:textId="77777777" w:rsidTr="00004E09">
        <w:trPr>
          <w:trHeight w:val="288"/>
          <w:jc w:val="center"/>
          <w:ins w:id="450" w:author="Mara Cristina Lima" w:date="2022-01-07T16:54:00Z"/>
        </w:trPr>
        <w:tc>
          <w:tcPr>
            <w:tcW w:w="1570" w:type="dxa"/>
            <w:tcBorders>
              <w:top w:val="nil"/>
              <w:left w:val="nil"/>
              <w:bottom w:val="nil"/>
              <w:right w:val="nil"/>
            </w:tcBorders>
            <w:shd w:val="clear" w:color="auto" w:fill="auto"/>
            <w:vAlign w:val="center"/>
            <w:hideMark/>
          </w:tcPr>
          <w:p w14:paraId="5F4445A6" w14:textId="77777777" w:rsidR="004C3953" w:rsidRPr="00004E09" w:rsidRDefault="004C3953" w:rsidP="00004E09">
            <w:pPr>
              <w:jc w:val="center"/>
              <w:rPr>
                <w:ins w:id="451" w:author="Mara Cristina Lima" w:date="2022-01-07T16:54:00Z"/>
                <w:rFonts w:ascii="Tahoma" w:hAnsi="Tahoma" w:cs="Tahoma"/>
                <w:color w:val="000000"/>
                <w:sz w:val="18"/>
                <w:szCs w:val="18"/>
              </w:rPr>
            </w:pPr>
            <w:ins w:id="452" w:author="Mara Cristina Lima" w:date="2022-01-07T16:54:00Z">
              <w:r w:rsidRPr="00004E09">
                <w:rPr>
                  <w:rFonts w:ascii="Tahoma" w:hAnsi="Tahoma" w:cs="Tahoma"/>
                  <w:color w:val="000000"/>
                  <w:sz w:val="18"/>
                  <w:szCs w:val="18"/>
                </w:rPr>
                <w:t>24</w:t>
              </w:r>
            </w:ins>
          </w:p>
        </w:tc>
        <w:tc>
          <w:tcPr>
            <w:tcW w:w="1709" w:type="dxa"/>
            <w:tcBorders>
              <w:top w:val="nil"/>
              <w:left w:val="nil"/>
              <w:bottom w:val="nil"/>
              <w:right w:val="nil"/>
            </w:tcBorders>
            <w:shd w:val="clear" w:color="auto" w:fill="auto"/>
            <w:vAlign w:val="center"/>
            <w:hideMark/>
          </w:tcPr>
          <w:p w14:paraId="5930C9B8" w14:textId="77777777" w:rsidR="004C3953" w:rsidRPr="00004E09" w:rsidRDefault="004C3953" w:rsidP="00004E09">
            <w:pPr>
              <w:jc w:val="center"/>
              <w:rPr>
                <w:ins w:id="453" w:author="Mara Cristina Lima" w:date="2022-01-07T16:54:00Z"/>
                <w:rFonts w:ascii="Tahoma" w:hAnsi="Tahoma" w:cs="Tahoma"/>
                <w:color w:val="000000"/>
                <w:sz w:val="18"/>
                <w:szCs w:val="18"/>
              </w:rPr>
            </w:pPr>
            <w:ins w:id="454" w:author="Mara Cristina Lima" w:date="2022-01-07T16:54:00Z">
              <w:r w:rsidRPr="00004E09">
                <w:rPr>
                  <w:rFonts w:ascii="Tahoma" w:hAnsi="Tahoma" w:cs="Tahoma"/>
                  <w:color w:val="000000"/>
                  <w:sz w:val="18"/>
                  <w:szCs w:val="18"/>
                </w:rPr>
                <w:t>20/01/2024</w:t>
              </w:r>
            </w:ins>
          </w:p>
        </w:tc>
        <w:tc>
          <w:tcPr>
            <w:tcW w:w="718" w:type="dxa"/>
            <w:tcBorders>
              <w:top w:val="nil"/>
              <w:left w:val="nil"/>
              <w:bottom w:val="nil"/>
              <w:right w:val="nil"/>
            </w:tcBorders>
            <w:shd w:val="clear" w:color="auto" w:fill="auto"/>
            <w:vAlign w:val="center"/>
            <w:hideMark/>
          </w:tcPr>
          <w:p w14:paraId="7D7F8200" w14:textId="77777777" w:rsidR="004C3953" w:rsidRPr="00004E09" w:rsidRDefault="004C3953" w:rsidP="00004E09">
            <w:pPr>
              <w:jc w:val="center"/>
              <w:rPr>
                <w:ins w:id="455" w:author="Mara Cristina Lima" w:date="2022-01-07T16:54:00Z"/>
                <w:rFonts w:ascii="Tahoma" w:hAnsi="Tahoma" w:cs="Tahoma"/>
                <w:color w:val="000000"/>
                <w:sz w:val="18"/>
                <w:szCs w:val="18"/>
              </w:rPr>
            </w:pPr>
            <w:ins w:id="456"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1FAB2779" w14:textId="644F8CBA" w:rsidR="004C3953" w:rsidRPr="00004E09" w:rsidRDefault="004C3953" w:rsidP="00004E09">
            <w:pPr>
              <w:jc w:val="center"/>
              <w:rPr>
                <w:ins w:id="457" w:author="Mara Cristina Lima" w:date="2022-01-07T16:54:00Z"/>
                <w:rFonts w:ascii="Tahoma" w:hAnsi="Tahoma" w:cs="Tahoma"/>
                <w:color w:val="000000"/>
                <w:sz w:val="18"/>
                <w:szCs w:val="18"/>
              </w:rPr>
            </w:pPr>
            <w:ins w:id="458" w:author="Flávia Rezende Dias" w:date="2022-01-13T17:25:00Z">
              <w:r w:rsidRPr="00004E09">
                <w:rPr>
                  <w:rFonts w:ascii="Tahoma" w:hAnsi="Tahoma" w:cs="Tahoma"/>
                  <w:sz w:val="18"/>
                  <w:szCs w:val="18"/>
                </w:rPr>
                <w:t>2,7777%</w:t>
              </w:r>
            </w:ins>
            <w:ins w:id="459" w:author="Mara Cristina Lima" w:date="2022-01-07T16:54:00Z">
              <w:del w:id="460" w:author="Flávia Rezende Dias" w:date="2022-01-13T17:25:00Z">
                <w:r w:rsidRPr="00004E09" w:rsidDel="008B02D3">
                  <w:rPr>
                    <w:rFonts w:ascii="Tahoma" w:hAnsi="Tahoma" w:cs="Tahoma"/>
                    <w:color w:val="000000"/>
                    <w:sz w:val="18"/>
                    <w:szCs w:val="18"/>
                  </w:rPr>
                  <w:delText>2,7778%</w:delText>
                </w:r>
              </w:del>
            </w:ins>
          </w:p>
        </w:tc>
      </w:tr>
      <w:tr w:rsidR="004C3953" w:rsidRPr="00004E09" w14:paraId="65B7E10C" w14:textId="77777777" w:rsidTr="00004E09">
        <w:trPr>
          <w:trHeight w:val="288"/>
          <w:jc w:val="center"/>
          <w:ins w:id="461" w:author="Mara Cristina Lima" w:date="2022-01-07T16:54:00Z"/>
        </w:trPr>
        <w:tc>
          <w:tcPr>
            <w:tcW w:w="1570" w:type="dxa"/>
            <w:tcBorders>
              <w:top w:val="nil"/>
              <w:left w:val="nil"/>
              <w:bottom w:val="nil"/>
              <w:right w:val="nil"/>
            </w:tcBorders>
            <w:shd w:val="clear" w:color="auto" w:fill="auto"/>
            <w:vAlign w:val="center"/>
            <w:hideMark/>
          </w:tcPr>
          <w:p w14:paraId="5D491AE8" w14:textId="77777777" w:rsidR="004C3953" w:rsidRPr="00004E09" w:rsidRDefault="004C3953" w:rsidP="00004E09">
            <w:pPr>
              <w:jc w:val="center"/>
              <w:rPr>
                <w:ins w:id="462" w:author="Mara Cristina Lima" w:date="2022-01-07T16:54:00Z"/>
                <w:rFonts w:ascii="Tahoma" w:hAnsi="Tahoma" w:cs="Tahoma"/>
                <w:color w:val="000000"/>
                <w:sz w:val="18"/>
                <w:szCs w:val="18"/>
              </w:rPr>
            </w:pPr>
            <w:ins w:id="463" w:author="Mara Cristina Lima" w:date="2022-01-07T16:54:00Z">
              <w:r w:rsidRPr="00004E09">
                <w:rPr>
                  <w:rFonts w:ascii="Tahoma" w:hAnsi="Tahoma" w:cs="Tahoma"/>
                  <w:color w:val="000000"/>
                  <w:sz w:val="18"/>
                  <w:szCs w:val="18"/>
                </w:rPr>
                <w:t>25</w:t>
              </w:r>
            </w:ins>
          </w:p>
        </w:tc>
        <w:tc>
          <w:tcPr>
            <w:tcW w:w="1709" w:type="dxa"/>
            <w:tcBorders>
              <w:top w:val="nil"/>
              <w:left w:val="nil"/>
              <w:bottom w:val="nil"/>
              <w:right w:val="nil"/>
            </w:tcBorders>
            <w:shd w:val="clear" w:color="auto" w:fill="auto"/>
            <w:vAlign w:val="center"/>
            <w:hideMark/>
          </w:tcPr>
          <w:p w14:paraId="589A15D0" w14:textId="77777777" w:rsidR="004C3953" w:rsidRPr="00004E09" w:rsidRDefault="004C3953" w:rsidP="00004E09">
            <w:pPr>
              <w:jc w:val="center"/>
              <w:rPr>
                <w:ins w:id="464" w:author="Mara Cristina Lima" w:date="2022-01-07T16:54:00Z"/>
                <w:rFonts w:ascii="Tahoma" w:hAnsi="Tahoma" w:cs="Tahoma"/>
                <w:color w:val="000000"/>
                <w:sz w:val="18"/>
                <w:szCs w:val="18"/>
              </w:rPr>
            </w:pPr>
            <w:ins w:id="465" w:author="Mara Cristina Lima" w:date="2022-01-07T16:54:00Z">
              <w:r w:rsidRPr="00004E09">
                <w:rPr>
                  <w:rFonts w:ascii="Tahoma" w:hAnsi="Tahoma" w:cs="Tahoma"/>
                  <w:color w:val="000000"/>
                  <w:sz w:val="18"/>
                  <w:szCs w:val="18"/>
                </w:rPr>
                <w:t>20/02/2024</w:t>
              </w:r>
            </w:ins>
          </w:p>
        </w:tc>
        <w:tc>
          <w:tcPr>
            <w:tcW w:w="718" w:type="dxa"/>
            <w:tcBorders>
              <w:top w:val="nil"/>
              <w:left w:val="nil"/>
              <w:bottom w:val="nil"/>
              <w:right w:val="nil"/>
            </w:tcBorders>
            <w:shd w:val="clear" w:color="auto" w:fill="auto"/>
            <w:vAlign w:val="center"/>
            <w:hideMark/>
          </w:tcPr>
          <w:p w14:paraId="03BA87E8" w14:textId="77777777" w:rsidR="004C3953" w:rsidRPr="00004E09" w:rsidRDefault="004C3953" w:rsidP="00004E09">
            <w:pPr>
              <w:jc w:val="center"/>
              <w:rPr>
                <w:ins w:id="466" w:author="Mara Cristina Lima" w:date="2022-01-07T16:54:00Z"/>
                <w:rFonts w:ascii="Tahoma" w:hAnsi="Tahoma" w:cs="Tahoma"/>
                <w:color w:val="000000"/>
                <w:sz w:val="18"/>
                <w:szCs w:val="18"/>
              </w:rPr>
            </w:pPr>
            <w:ins w:id="467"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25FC939E" w14:textId="781CED0F" w:rsidR="004C3953" w:rsidRPr="00004E09" w:rsidRDefault="004C3953" w:rsidP="00004E09">
            <w:pPr>
              <w:jc w:val="center"/>
              <w:rPr>
                <w:ins w:id="468" w:author="Mara Cristina Lima" w:date="2022-01-07T16:54:00Z"/>
                <w:rFonts w:ascii="Tahoma" w:hAnsi="Tahoma" w:cs="Tahoma"/>
                <w:color w:val="000000"/>
                <w:sz w:val="18"/>
                <w:szCs w:val="18"/>
              </w:rPr>
            </w:pPr>
            <w:ins w:id="469" w:author="Flávia Rezende Dias" w:date="2022-01-13T17:25:00Z">
              <w:r w:rsidRPr="00004E09">
                <w:rPr>
                  <w:rFonts w:ascii="Tahoma" w:hAnsi="Tahoma" w:cs="Tahoma"/>
                  <w:sz w:val="18"/>
                  <w:szCs w:val="18"/>
                </w:rPr>
                <w:t>2,8571%</w:t>
              </w:r>
            </w:ins>
            <w:ins w:id="470" w:author="Mara Cristina Lima" w:date="2022-01-07T16:54:00Z">
              <w:del w:id="471" w:author="Flávia Rezende Dias" w:date="2022-01-13T17:25:00Z">
                <w:r w:rsidRPr="00004E09" w:rsidDel="008B02D3">
                  <w:rPr>
                    <w:rFonts w:ascii="Tahoma" w:hAnsi="Tahoma" w:cs="Tahoma"/>
                    <w:color w:val="000000"/>
                    <w:sz w:val="18"/>
                    <w:szCs w:val="18"/>
                  </w:rPr>
                  <w:delText>2,8571%</w:delText>
                </w:r>
              </w:del>
            </w:ins>
          </w:p>
        </w:tc>
      </w:tr>
      <w:tr w:rsidR="004C3953" w:rsidRPr="00004E09" w14:paraId="4FCAA0E3" w14:textId="77777777" w:rsidTr="00004E09">
        <w:trPr>
          <w:trHeight w:val="288"/>
          <w:jc w:val="center"/>
          <w:ins w:id="472" w:author="Mara Cristina Lima" w:date="2022-01-07T16:54:00Z"/>
        </w:trPr>
        <w:tc>
          <w:tcPr>
            <w:tcW w:w="1570" w:type="dxa"/>
            <w:tcBorders>
              <w:top w:val="nil"/>
              <w:left w:val="nil"/>
              <w:bottom w:val="nil"/>
              <w:right w:val="nil"/>
            </w:tcBorders>
            <w:shd w:val="clear" w:color="auto" w:fill="auto"/>
            <w:vAlign w:val="center"/>
            <w:hideMark/>
          </w:tcPr>
          <w:p w14:paraId="5A418298" w14:textId="77777777" w:rsidR="004C3953" w:rsidRPr="00004E09" w:rsidRDefault="004C3953" w:rsidP="00004E09">
            <w:pPr>
              <w:jc w:val="center"/>
              <w:rPr>
                <w:ins w:id="473" w:author="Mara Cristina Lima" w:date="2022-01-07T16:54:00Z"/>
                <w:rFonts w:ascii="Tahoma" w:hAnsi="Tahoma" w:cs="Tahoma"/>
                <w:color w:val="000000"/>
                <w:sz w:val="18"/>
                <w:szCs w:val="18"/>
              </w:rPr>
            </w:pPr>
            <w:ins w:id="474" w:author="Mara Cristina Lima" w:date="2022-01-07T16:54:00Z">
              <w:r w:rsidRPr="00004E09">
                <w:rPr>
                  <w:rFonts w:ascii="Tahoma" w:hAnsi="Tahoma" w:cs="Tahoma"/>
                  <w:color w:val="000000"/>
                  <w:sz w:val="18"/>
                  <w:szCs w:val="18"/>
                </w:rPr>
                <w:t>26</w:t>
              </w:r>
            </w:ins>
          </w:p>
        </w:tc>
        <w:tc>
          <w:tcPr>
            <w:tcW w:w="1709" w:type="dxa"/>
            <w:tcBorders>
              <w:top w:val="nil"/>
              <w:left w:val="nil"/>
              <w:bottom w:val="nil"/>
              <w:right w:val="nil"/>
            </w:tcBorders>
            <w:shd w:val="clear" w:color="auto" w:fill="auto"/>
            <w:vAlign w:val="center"/>
            <w:hideMark/>
          </w:tcPr>
          <w:p w14:paraId="1E3BD704" w14:textId="77777777" w:rsidR="004C3953" w:rsidRPr="00004E09" w:rsidRDefault="004C3953" w:rsidP="00004E09">
            <w:pPr>
              <w:jc w:val="center"/>
              <w:rPr>
                <w:ins w:id="475" w:author="Mara Cristina Lima" w:date="2022-01-07T16:54:00Z"/>
                <w:rFonts w:ascii="Tahoma" w:hAnsi="Tahoma" w:cs="Tahoma"/>
                <w:color w:val="000000"/>
                <w:sz w:val="18"/>
                <w:szCs w:val="18"/>
              </w:rPr>
            </w:pPr>
            <w:ins w:id="476" w:author="Mara Cristina Lima" w:date="2022-01-07T16:54:00Z">
              <w:r w:rsidRPr="00004E09">
                <w:rPr>
                  <w:rFonts w:ascii="Tahoma" w:hAnsi="Tahoma" w:cs="Tahoma"/>
                  <w:color w:val="000000"/>
                  <w:sz w:val="18"/>
                  <w:szCs w:val="18"/>
                </w:rPr>
                <w:t>20/03/2024</w:t>
              </w:r>
            </w:ins>
          </w:p>
        </w:tc>
        <w:tc>
          <w:tcPr>
            <w:tcW w:w="718" w:type="dxa"/>
            <w:tcBorders>
              <w:top w:val="nil"/>
              <w:left w:val="nil"/>
              <w:bottom w:val="nil"/>
              <w:right w:val="nil"/>
            </w:tcBorders>
            <w:shd w:val="clear" w:color="auto" w:fill="auto"/>
            <w:vAlign w:val="center"/>
            <w:hideMark/>
          </w:tcPr>
          <w:p w14:paraId="3BE4488E" w14:textId="77777777" w:rsidR="004C3953" w:rsidRPr="00004E09" w:rsidRDefault="004C3953" w:rsidP="00004E09">
            <w:pPr>
              <w:jc w:val="center"/>
              <w:rPr>
                <w:ins w:id="477" w:author="Mara Cristina Lima" w:date="2022-01-07T16:54:00Z"/>
                <w:rFonts w:ascii="Tahoma" w:hAnsi="Tahoma" w:cs="Tahoma"/>
                <w:color w:val="000000"/>
                <w:sz w:val="18"/>
                <w:szCs w:val="18"/>
              </w:rPr>
            </w:pPr>
            <w:ins w:id="478"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3FC05005" w14:textId="2F70F3B9" w:rsidR="004C3953" w:rsidRPr="00004E09" w:rsidRDefault="004C3953" w:rsidP="00004E09">
            <w:pPr>
              <w:jc w:val="center"/>
              <w:rPr>
                <w:ins w:id="479" w:author="Mara Cristina Lima" w:date="2022-01-07T16:54:00Z"/>
                <w:rFonts w:ascii="Tahoma" w:hAnsi="Tahoma" w:cs="Tahoma"/>
                <w:color w:val="000000"/>
                <w:sz w:val="18"/>
                <w:szCs w:val="18"/>
              </w:rPr>
            </w:pPr>
            <w:ins w:id="480" w:author="Flávia Rezende Dias" w:date="2022-01-13T17:25:00Z">
              <w:r w:rsidRPr="00004E09">
                <w:rPr>
                  <w:rFonts w:ascii="Tahoma" w:hAnsi="Tahoma" w:cs="Tahoma"/>
                  <w:sz w:val="18"/>
                  <w:szCs w:val="18"/>
                </w:rPr>
                <w:t>2,9411%</w:t>
              </w:r>
            </w:ins>
            <w:ins w:id="481" w:author="Mara Cristina Lima" w:date="2022-01-07T16:54:00Z">
              <w:del w:id="482" w:author="Flávia Rezende Dias" w:date="2022-01-13T17:25:00Z">
                <w:r w:rsidRPr="00004E09" w:rsidDel="008B02D3">
                  <w:rPr>
                    <w:rFonts w:ascii="Tahoma" w:hAnsi="Tahoma" w:cs="Tahoma"/>
                    <w:color w:val="000000"/>
                    <w:sz w:val="18"/>
                    <w:szCs w:val="18"/>
                  </w:rPr>
                  <w:delText>2,9412%</w:delText>
                </w:r>
              </w:del>
            </w:ins>
          </w:p>
        </w:tc>
      </w:tr>
      <w:tr w:rsidR="004C3953" w:rsidRPr="00004E09" w14:paraId="64480752" w14:textId="77777777" w:rsidTr="00004E09">
        <w:trPr>
          <w:trHeight w:val="288"/>
          <w:jc w:val="center"/>
          <w:ins w:id="483" w:author="Mara Cristina Lima" w:date="2022-01-07T16:54:00Z"/>
        </w:trPr>
        <w:tc>
          <w:tcPr>
            <w:tcW w:w="1570" w:type="dxa"/>
            <w:tcBorders>
              <w:top w:val="nil"/>
              <w:left w:val="nil"/>
              <w:bottom w:val="nil"/>
              <w:right w:val="nil"/>
            </w:tcBorders>
            <w:shd w:val="clear" w:color="auto" w:fill="auto"/>
            <w:vAlign w:val="center"/>
            <w:hideMark/>
          </w:tcPr>
          <w:p w14:paraId="2B8B12D6" w14:textId="77777777" w:rsidR="004C3953" w:rsidRPr="00004E09" w:rsidRDefault="004C3953" w:rsidP="00004E09">
            <w:pPr>
              <w:jc w:val="center"/>
              <w:rPr>
                <w:ins w:id="484" w:author="Mara Cristina Lima" w:date="2022-01-07T16:54:00Z"/>
                <w:rFonts w:ascii="Tahoma" w:hAnsi="Tahoma" w:cs="Tahoma"/>
                <w:color w:val="000000"/>
                <w:sz w:val="18"/>
                <w:szCs w:val="18"/>
              </w:rPr>
            </w:pPr>
            <w:ins w:id="485" w:author="Mara Cristina Lima" w:date="2022-01-07T16:54:00Z">
              <w:r w:rsidRPr="00004E09">
                <w:rPr>
                  <w:rFonts w:ascii="Tahoma" w:hAnsi="Tahoma" w:cs="Tahoma"/>
                  <w:color w:val="000000"/>
                  <w:sz w:val="18"/>
                  <w:szCs w:val="18"/>
                </w:rPr>
                <w:t>27</w:t>
              </w:r>
            </w:ins>
          </w:p>
        </w:tc>
        <w:tc>
          <w:tcPr>
            <w:tcW w:w="1709" w:type="dxa"/>
            <w:tcBorders>
              <w:top w:val="nil"/>
              <w:left w:val="nil"/>
              <w:bottom w:val="nil"/>
              <w:right w:val="nil"/>
            </w:tcBorders>
            <w:shd w:val="clear" w:color="auto" w:fill="auto"/>
            <w:vAlign w:val="center"/>
            <w:hideMark/>
          </w:tcPr>
          <w:p w14:paraId="115E6493" w14:textId="77777777" w:rsidR="004C3953" w:rsidRPr="00004E09" w:rsidRDefault="004C3953" w:rsidP="00004E09">
            <w:pPr>
              <w:jc w:val="center"/>
              <w:rPr>
                <w:ins w:id="486" w:author="Mara Cristina Lima" w:date="2022-01-07T16:54:00Z"/>
                <w:rFonts w:ascii="Tahoma" w:hAnsi="Tahoma" w:cs="Tahoma"/>
                <w:color w:val="000000"/>
                <w:sz w:val="18"/>
                <w:szCs w:val="18"/>
              </w:rPr>
            </w:pPr>
            <w:ins w:id="487" w:author="Mara Cristina Lima" w:date="2022-01-07T16:54:00Z">
              <w:r w:rsidRPr="00004E09">
                <w:rPr>
                  <w:rFonts w:ascii="Tahoma" w:hAnsi="Tahoma" w:cs="Tahoma"/>
                  <w:color w:val="000000"/>
                  <w:sz w:val="18"/>
                  <w:szCs w:val="18"/>
                </w:rPr>
                <w:t>20/04/2024</w:t>
              </w:r>
            </w:ins>
          </w:p>
        </w:tc>
        <w:tc>
          <w:tcPr>
            <w:tcW w:w="718" w:type="dxa"/>
            <w:tcBorders>
              <w:top w:val="nil"/>
              <w:left w:val="nil"/>
              <w:bottom w:val="nil"/>
              <w:right w:val="nil"/>
            </w:tcBorders>
            <w:shd w:val="clear" w:color="auto" w:fill="auto"/>
            <w:vAlign w:val="center"/>
            <w:hideMark/>
          </w:tcPr>
          <w:p w14:paraId="1088FAAF" w14:textId="77777777" w:rsidR="004C3953" w:rsidRPr="00004E09" w:rsidRDefault="004C3953" w:rsidP="00004E09">
            <w:pPr>
              <w:jc w:val="center"/>
              <w:rPr>
                <w:ins w:id="488" w:author="Mara Cristina Lima" w:date="2022-01-07T16:54:00Z"/>
                <w:rFonts w:ascii="Tahoma" w:hAnsi="Tahoma" w:cs="Tahoma"/>
                <w:color w:val="000000"/>
                <w:sz w:val="18"/>
                <w:szCs w:val="18"/>
              </w:rPr>
            </w:pPr>
            <w:ins w:id="489"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205D1A1" w14:textId="6EEA6D92" w:rsidR="004C3953" w:rsidRPr="00004E09" w:rsidRDefault="004C3953" w:rsidP="00004E09">
            <w:pPr>
              <w:jc w:val="center"/>
              <w:rPr>
                <w:ins w:id="490" w:author="Mara Cristina Lima" w:date="2022-01-07T16:54:00Z"/>
                <w:rFonts w:ascii="Tahoma" w:hAnsi="Tahoma" w:cs="Tahoma"/>
                <w:color w:val="000000"/>
                <w:sz w:val="18"/>
                <w:szCs w:val="18"/>
              </w:rPr>
            </w:pPr>
            <w:ins w:id="491" w:author="Flávia Rezende Dias" w:date="2022-01-13T17:25:00Z">
              <w:r w:rsidRPr="00004E09">
                <w:rPr>
                  <w:rFonts w:ascii="Tahoma" w:hAnsi="Tahoma" w:cs="Tahoma"/>
                  <w:sz w:val="18"/>
                  <w:szCs w:val="18"/>
                </w:rPr>
                <w:t>3,0302%</w:t>
              </w:r>
            </w:ins>
            <w:ins w:id="492" w:author="Mara Cristina Lima" w:date="2022-01-07T16:54:00Z">
              <w:del w:id="493" w:author="Flávia Rezende Dias" w:date="2022-01-13T17:25:00Z">
                <w:r w:rsidRPr="00004E09" w:rsidDel="008B02D3">
                  <w:rPr>
                    <w:rFonts w:ascii="Tahoma" w:hAnsi="Tahoma" w:cs="Tahoma"/>
                    <w:color w:val="000000"/>
                    <w:sz w:val="18"/>
                    <w:szCs w:val="18"/>
                  </w:rPr>
                  <w:delText>3,0303%</w:delText>
                </w:r>
              </w:del>
            </w:ins>
          </w:p>
        </w:tc>
      </w:tr>
      <w:tr w:rsidR="004C3953" w:rsidRPr="00004E09" w14:paraId="5DD9E74A" w14:textId="77777777" w:rsidTr="00004E09">
        <w:trPr>
          <w:trHeight w:val="288"/>
          <w:jc w:val="center"/>
          <w:ins w:id="494" w:author="Mara Cristina Lima" w:date="2022-01-07T16:54:00Z"/>
        </w:trPr>
        <w:tc>
          <w:tcPr>
            <w:tcW w:w="1570" w:type="dxa"/>
            <w:tcBorders>
              <w:top w:val="nil"/>
              <w:left w:val="nil"/>
              <w:bottom w:val="nil"/>
              <w:right w:val="nil"/>
            </w:tcBorders>
            <w:shd w:val="clear" w:color="auto" w:fill="auto"/>
            <w:vAlign w:val="center"/>
            <w:hideMark/>
          </w:tcPr>
          <w:p w14:paraId="3A4DBC1E" w14:textId="77777777" w:rsidR="004C3953" w:rsidRPr="00004E09" w:rsidRDefault="004C3953" w:rsidP="00004E09">
            <w:pPr>
              <w:jc w:val="center"/>
              <w:rPr>
                <w:ins w:id="495" w:author="Mara Cristina Lima" w:date="2022-01-07T16:54:00Z"/>
                <w:rFonts w:ascii="Tahoma" w:hAnsi="Tahoma" w:cs="Tahoma"/>
                <w:color w:val="000000"/>
                <w:sz w:val="18"/>
                <w:szCs w:val="18"/>
              </w:rPr>
            </w:pPr>
            <w:ins w:id="496" w:author="Mara Cristina Lima" w:date="2022-01-07T16:54:00Z">
              <w:r w:rsidRPr="00004E09">
                <w:rPr>
                  <w:rFonts w:ascii="Tahoma" w:hAnsi="Tahoma" w:cs="Tahoma"/>
                  <w:color w:val="000000"/>
                  <w:sz w:val="18"/>
                  <w:szCs w:val="18"/>
                </w:rPr>
                <w:t>28</w:t>
              </w:r>
            </w:ins>
          </w:p>
        </w:tc>
        <w:tc>
          <w:tcPr>
            <w:tcW w:w="1709" w:type="dxa"/>
            <w:tcBorders>
              <w:top w:val="nil"/>
              <w:left w:val="nil"/>
              <w:bottom w:val="nil"/>
              <w:right w:val="nil"/>
            </w:tcBorders>
            <w:shd w:val="clear" w:color="auto" w:fill="auto"/>
            <w:vAlign w:val="center"/>
            <w:hideMark/>
          </w:tcPr>
          <w:p w14:paraId="533690E1" w14:textId="77777777" w:rsidR="004C3953" w:rsidRPr="00004E09" w:rsidRDefault="004C3953" w:rsidP="00004E09">
            <w:pPr>
              <w:jc w:val="center"/>
              <w:rPr>
                <w:ins w:id="497" w:author="Mara Cristina Lima" w:date="2022-01-07T16:54:00Z"/>
                <w:rFonts w:ascii="Tahoma" w:hAnsi="Tahoma" w:cs="Tahoma"/>
                <w:color w:val="000000"/>
                <w:sz w:val="18"/>
                <w:szCs w:val="18"/>
              </w:rPr>
            </w:pPr>
            <w:ins w:id="498" w:author="Mara Cristina Lima" w:date="2022-01-07T16:54:00Z">
              <w:r w:rsidRPr="00004E09">
                <w:rPr>
                  <w:rFonts w:ascii="Tahoma" w:hAnsi="Tahoma" w:cs="Tahoma"/>
                  <w:color w:val="000000"/>
                  <w:sz w:val="18"/>
                  <w:szCs w:val="18"/>
                </w:rPr>
                <w:t>20/05/2024</w:t>
              </w:r>
            </w:ins>
          </w:p>
        </w:tc>
        <w:tc>
          <w:tcPr>
            <w:tcW w:w="718" w:type="dxa"/>
            <w:tcBorders>
              <w:top w:val="nil"/>
              <w:left w:val="nil"/>
              <w:bottom w:val="nil"/>
              <w:right w:val="nil"/>
            </w:tcBorders>
            <w:shd w:val="clear" w:color="auto" w:fill="auto"/>
            <w:vAlign w:val="center"/>
            <w:hideMark/>
          </w:tcPr>
          <w:p w14:paraId="767AD13D" w14:textId="77777777" w:rsidR="004C3953" w:rsidRPr="00004E09" w:rsidRDefault="004C3953" w:rsidP="00004E09">
            <w:pPr>
              <w:jc w:val="center"/>
              <w:rPr>
                <w:ins w:id="499" w:author="Mara Cristina Lima" w:date="2022-01-07T16:54:00Z"/>
                <w:rFonts w:ascii="Tahoma" w:hAnsi="Tahoma" w:cs="Tahoma"/>
                <w:color w:val="000000"/>
                <w:sz w:val="18"/>
                <w:szCs w:val="18"/>
              </w:rPr>
            </w:pPr>
            <w:ins w:id="500"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60BA158F" w14:textId="1F62D1B0" w:rsidR="004C3953" w:rsidRPr="00004E09" w:rsidRDefault="004C3953" w:rsidP="00004E09">
            <w:pPr>
              <w:jc w:val="center"/>
              <w:rPr>
                <w:ins w:id="501" w:author="Mara Cristina Lima" w:date="2022-01-07T16:54:00Z"/>
                <w:rFonts w:ascii="Tahoma" w:hAnsi="Tahoma" w:cs="Tahoma"/>
                <w:color w:val="000000"/>
                <w:sz w:val="18"/>
                <w:szCs w:val="18"/>
              </w:rPr>
            </w:pPr>
            <w:ins w:id="502" w:author="Flávia Rezende Dias" w:date="2022-01-13T17:25:00Z">
              <w:r w:rsidRPr="00004E09">
                <w:rPr>
                  <w:rFonts w:ascii="Tahoma" w:hAnsi="Tahoma" w:cs="Tahoma"/>
                  <w:sz w:val="18"/>
                  <w:szCs w:val="18"/>
                </w:rPr>
                <w:t>3,1249%</w:t>
              </w:r>
            </w:ins>
            <w:ins w:id="503" w:author="Mara Cristina Lima" w:date="2022-01-07T16:54:00Z">
              <w:del w:id="504" w:author="Flávia Rezende Dias" w:date="2022-01-13T17:25:00Z">
                <w:r w:rsidRPr="00004E09" w:rsidDel="008B02D3">
                  <w:rPr>
                    <w:rFonts w:ascii="Tahoma" w:hAnsi="Tahoma" w:cs="Tahoma"/>
                    <w:color w:val="000000"/>
                    <w:sz w:val="18"/>
                    <w:szCs w:val="18"/>
                  </w:rPr>
                  <w:delText>3,1250%</w:delText>
                </w:r>
              </w:del>
            </w:ins>
          </w:p>
        </w:tc>
      </w:tr>
      <w:tr w:rsidR="004C3953" w:rsidRPr="00004E09" w14:paraId="2E94C0C1" w14:textId="77777777" w:rsidTr="00004E09">
        <w:trPr>
          <w:trHeight w:val="288"/>
          <w:jc w:val="center"/>
          <w:ins w:id="505" w:author="Mara Cristina Lima" w:date="2022-01-07T16:54:00Z"/>
        </w:trPr>
        <w:tc>
          <w:tcPr>
            <w:tcW w:w="1570" w:type="dxa"/>
            <w:tcBorders>
              <w:top w:val="nil"/>
              <w:left w:val="nil"/>
              <w:bottom w:val="nil"/>
              <w:right w:val="nil"/>
            </w:tcBorders>
            <w:shd w:val="clear" w:color="auto" w:fill="auto"/>
            <w:vAlign w:val="center"/>
            <w:hideMark/>
          </w:tcPr>
          <w:p w14:paraId="0B8AE1A5" w14:textId="77777777" w:rsidR="004C3953" w:rsidRPr="00004E09" w:rsidRDefault="004C3953" w:rsidP="00004E09">
            <w:pPr>
              <w:jc w:val="center"/>
              <w:rPr>
                <w:ins w:id="506" w:author="Mara Cristina Lima" w:date="2022-01-07T16:54:00Z"/>
                <w:rFonts w:ascii="Tahoma" w:hAnsi="Tahoma" w:cs="Tahoma"/>
                <w:color w:val="000000"/>
                <w:sz w:val="18"/>
                <w:szCs w:val="18"/>
              </w:rPr>
            </w:pPr>
            <w:ins w:id="507" w:author="Mara Cristina Lima" w:date="2022-01-07T16:54:00Z">
              <w:r w:rsidRPr="00004E09">
                <w:rPr>
                  <w:rFonts w:ascii="Tahoma" w:hAnsi="Tahoma" w:cs="Tahoma"/>
                  <w:color w:val="000000"/>
                  <w:sz w:val="18"/>
                  <w:szCs w:val="18"/>
                </w:rPr>
                <w:t>29</w:t>
              </w:r>
            </w:ins>
          </w:p>
        </w:tc>
        <w:tc>
          <w:tcPr>
            <w:tcW w:w="1709" w:type="dxa"/>
            <w:tcBorders>
              <w:top w:val="nil"/>
              <w:left w:val="nil"/>
              <w:bottom w:val="nil"/>
              <w:right w:val="nil"/>
            </w:tcBorders>
            <w:shd w:val="clear" w:color="auto" w:fill="auto"/>
            <w:vAlign w:val="center"/>
            <w:hideMark/>
          </w:tcPr>
          <w:p w14:paraId="69FF2FA9" w14:textId="77777777" w:rsidR="004C3953" w:rsidRPr="00004E09" w:rsidRDefault="004C3953" w:rsidP="00004E09">
            <w:pPr>
              <w:jc w:val="center"/>
              <w:rPr>
                <w:ins w:id="508" w:author="Mara Cristina Lima" w:date="2022-01-07T16:54:00Z"/>
                <w:rFonts w:ascii="Tahoma" w:hAnsi="Tahoma" w:cs="Tahoma"/>
                <w:color w:val="000000"/>
                <w:sz w:val="18"/>
                <w:szCs w:val="18"/>
              </w:rPr>
            </w:pPr>
            <w:ins w:id="509" w:author="Mara Cristina Lima" w:date="2022-01-07T16:54:00Z">
              <w:r w:rsidRPr="00004E09">
                <w:rPr>
                  <w:rFonts w:ascii="Tahoma" w:hAnsi="Tahoma" w:cs="Tahoma"/>
                  <w:color w:val="000000"/>
                  <w:sz w:val="18"/>
                  <w:szCs w:val="18"/>
                </w:rPr>
                <w:t>20/06/2024</w:t>
              </w:r>
            </w:ins>
          </w:p>
        </w:tc>
        <w:tc>
          <w:tcPr>
            <w:tcW w:w="718" w:type="dxa"/>
            <w:tcBorders>
              <w:top w:val="nil"/>
              <w:left w:val="nil"/>
              <w:bottom w:val="nil"/>
              <w:right w:val="nil"/>
            </w:tcBorders>
            <w:shd w:val="clear" w:color="auto" w:fill="auto"/>
            <w:vAlign w:val="center"/>
            <w:hideMark/>
          </w:tcPr>
          <w:p w14:paraId="5593CE3B" w14:textId="77777777" w:rsidR="004C3953" w:rsidRPr="00004E09" w:rsidRDefault="004C3953" w:rsidP="00004E09">
            <w:pPr>
              <w:jc w:val="center"/>
              <w:rPr>
                <w:ins w:id="510" w:author="Mara Cristina Lima" w:date="2022-01-07T16:54:00Z"/>
                <w:rFonts w:ascii="Tahoma" w:hAnsi="Tahoma" w:cs="Tahoma"/>
                <w:color w:val="000000"/>
                <w:sz w:val="18"/>
                <w:szCs w:val="18"/>
              </w:rPr>
            </w:pPr>
            <w:ins w:id="511"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225B95F6" w14:textId="521F9956" w:rsidR="004C3953" w:rsidRPr="00004E09" w:rsidRDefault="004C3953" w:rsidP="00004E09">
            <w:pPr>
              <w:jc w:val="center"/>
              <w:rPr>
                <w:ins w:id="512" w:author="Mara Cristina Lima" w:date="2022-01-07T16:54:00Z"/>
                <w:rFonts w:ascii="Tahoma" w:hAnsi="Tahoma" w:cs="Tahoma"/>
                <w:color w:val="000000"/>
                <w:sz w:val="18"/>
                <w:szCs w:val="18"/>
              </w:rPr>
            </w:pPr>
            <w:ins w:id="513" w:author="Flávia Rezende Dias" w:date="2022-01-13T17:25:00Z">
              <w:r w:rsidRPr="00004E09">
                <w:rPr>
                  <w:rFonts w:ascii="Tahoma" w:hAnsi="Tahoma" w:cs="Tahoma"/>
                  <w:sz w:val="18"/>
                  <w:szCs w:val="18"/>
                </w:rPr>
                <w:t>3,2257%</w:t>
              </w:r>
            </w:ins>
            <w:ins w:id="514" w:author="Mara Cristina Lima" w:date="2022-01-07T16:54:00Z">
              <w:del w:id="515" w:author="Flávia Rezende Dias" w:date="2022-01-13T17:25:00Z">
                <w:r w:rsidRPr="00004E09" w:rsidDel="008B02D3">
                  <w:rPr>
                    <w:rFonts w:ascii="Tahoma" w:hAnsi="Tahoma" w:cs="Tahoma"/>
                    <w:color w:val="000000"/>
                    <w:sz w:val="18"/>
                    <w:szCs w:val="18"/>
                  </w:rPr>
                  <w:delText>3,2258%</w:delText>
                </w:r>
              </w:del>
            </w:ins>
          </w:p>
        </w:tc>
      </w:tr>
      <w:tr w:rsidR="004C3953" w:rsidRPr="00004E09" w14:paraId="3B314514" w14:textId="77777777" w:rsidTr="00004E09">
        <w:trPr>
          <w:trHeight w:val="288"/>
          <w:jc w:val="center"/>
          <w:ins w:id="516" w:author="Mara Cristina Lima" w:date="2022-01-07T16:54:00Z"/>
        </w:trPr>
        <w:tc>
          <w:tcPr>
            <w:tcW w:w="1570" w:type="dxa"/>
            <w:tcBorders>
              <w:top w:val="nil"/>
              <w:left w:val="nil"/>
              <w:bottom w:val="nil"/>
              <w:right w:val="nil"/>
            </w:tcBorders>
            <w:shd w:val="clear" w:color="auto" w:fill="auto"/>
            <w:vAlign w:val="center"/>
            <w:hideMark/>
          </w:tcPr>
          <w:p w14:paraId="1BB38368" w14:textId="77777777" w:rsidR="004C3953" w:rsidRPr="00004E09" w:rsidRDefault="004C3953" w:rsidP="00004E09">
            <w:pPr>
              <w:jc w:val="center"/>
              <w:rPr>
                <w:ins w:id="517" w:author="Mara Cristina Lima" w:date="2022-01-07T16:54:00Z"/>
                <w:rFonts w:ascii="Tahoma" w:hAnsi="Tahoma" w:cs="Tahoma"/>
                <w:color w:val="000000"/>
                <w:sz w:val="18"/>
                <w:szCs w:val="18"/>
              </w:rPr>
            </w:pPr>
            <w:ins w:id="518" w:author="Mara Cristina Lima" w:date="2022-01-07T16:54:00Z">
              <w:r w:rsidRPr="00004E09">
                <w:rPr>
                  <w:rFonts w:ascii="Tahoma" w:hAnsi="Tahoma" w:cs="Tahoma"/>
                  <w:color w:val="000000"/>
                  <w:sz w:val="18"/>
                  <w:szCs w:val="18"/>
                </w:rPr>
                <w:t>30</w:t>
              </w:r>
            </w:ins>
          </w:p>
        </w:tc>
        <w:tc>
          <w:tcPr>
            <w:tcW w:w="1709" w:type="dxa"/>
            <w:tcBorders>
              <w:top w:val="nil"/>
              <w:left w:val="nil"/>
              <w:bottom w:val="nil"/>
              <w:right w:val="nil"/>
            </w:tcBorders>
            <w:shd w:val="clear" w:color="auto" w:fill="auto"/>
            <w:vAlign w:val="center"/>
            <w:hideMark/>
          </w:tcPr>
          <w:p w14:paraId="50C4F7B5" w14:textId="77777777" w:rsidR="004C3953" w:rsidRPr="00004E09" w:rsidRDefault="004C3953" w:rsidP="00004E09">
            <w:pPr>
              <w:jc w:val="center"/>
              <w:rPr>
                <w:ins w:id="519" w:author="Mara Cristina Lima" w:date="2022-01-07T16:54:00Z"/>
                <w:rFonts w:ascii="Tahoma" w:hAnsi="Tahoma" w:cs="Tahoma"/>
                <w:color w:val="000000"/>
                <w:sz w:val="18"/>
                <w:szCs w:val="18"/>
              </w:rPr>
            </w:pPr>
            <w:ins w:id="520" w:author="Mara Cristina Lima" w:date="2022-01-07T16:54:00Z">
              <w:r w:rsidRPr="00004E09">
                <w:rPr>
                  <w:rFonts w:ascii="Tahoma" w:hAnsi="Tahoma" w:cs="Tahoma"/>
                  <w:color w:val="000000"/>
                  <w:sz w:val="18"/>
                  <w:szCs w:val="18"/>
                </w:rPr>
                <w:t>20/07/2024</w:t>
              </w:r>
            </w:ins>
          </w:p>
        </w:tc>
        <w:tc>
          <w:tcPr>
            <w:tcW w:w="718" w:type="dxa"/>
            <w:tcBorders>
              <w:top w:val="nil"/>
              <w:left w:val="nil"/>
              <w:bottom w:val="nil"/>
              <w:right w:val="nil"/>
            </w:tcBorders>
            <w:shd w:val="clear" w:color="auto" w:fill="auto"/>
            <w:vAlign w:val="center"/>
            <w:hideMark/>
          </w:tcPr>
          <w:p w14:paraId="094ED27A" w14:textId="77777777" w:rsidR="004C3953" w:rsidRPr="00004E09" w:rsidRDefault="004C3953" w:rsidP="00004E09">
            <w:pPr>
              <w:jc w:val="center"/>
              <w:rPr>
                <w:ins w:id="521" w:author="Mara Cristina Lima" w:date="2022-01-07T16:54:00Z"/>
                <w:rFonts w:ascii="Tahoma" w:hAnsi="Tahoma" w:cs="Tahoma"/>
                <w:color w:val="000000"/>
                <w:sz w:val="18"/>
                <w:szCs w:val="18"/>
              </w:rPr>
            </w:pPr>
            <w:ins w:id="522"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2FED3C5B" w14:textId="3BDF99EE" w:rsidR="004C3953" w:rsidRPr="00004E09" w:rsidRDefault="004C3953" w:rsidP="00004E09">
            <w:pPr>
              <w:jc w:val="center"/>
              <w:rPr>
                <w:ins w:id="523" w:author="Mara Cristina Lima" w:date="2022-01-07T16:54:00Z"/>
                <w:rFonts w:ascii="Tahoma" w:hAnsi="Tahoma" w:cs="Tahoma"/>
                <w:color w:val="000000"/>
                <w:sz w:val="18"/>
                <w:szCs w:val="18"/>
              </w:rPr>
            </w:pPr>
            <w:ins w:id="524" w:author="Flávia Rezende Dias" w:date="2022-01-13T17:25:00Z">
              <w:r w:rsidRPr="00004E09">
                <w:rPr>
                  <w:rFonts w:ascii="Tahoma" w:hAnsi="Tahoma" w:cs="Tahoma"/>
                  <w:sz w:val="18"/>
                  <w:szCs w:val="18"/>
                </w:rPr>
                <w:t>3,3332%</w:t>
              </w:r>
            </w:ins>
            <w:ins w:id="525" w:author="Mara Cristina Lima" w:date="2022-01-07T16:54:00Z">
              <w:del w:id="526" w:author="Flávia Rezende Dias" w:date="2022-01-13T17:25:00Z">
                <w:r w:rsidRPr="00004E09" w:rsidDel="008B02D3">
                  <w:rPr>
                    <w:rFonts w:ascii="Tahoma" w:hAnsi="Tahoma" w:cs="Tahoma"/>
                    <w:color w:val="000000"/>
                    <w:sz w:val="18"/>
                    <w:szCs w:val="18"/>
                  </w:rPr>
                  <w:delText>3,3333%</w:delText>
                </w:r>
              </w:del>
            </w:ins>
          </w:p>
        </w:tc>
      </w:tr>
      <w:tr w:rsidR="004C3953" w:rsidRPr="00004E09" w14:paraId="27D25F3D" w14:textId="77777777" w:rsidTr="00004E09">
        <w:trPr>
          <w:trHeight w:val="288"/>
          <w:jc w:val="center"/>
          <w:ins w:id="527" w:author="Mara Cristina Lima" w:date="2022-01-07T16:54:00Z"/>
        </w:trPr>
        <w:tc>
          <w:tcPr>
            <w:tcW w:w="1570" w:type="dxa"/>
            <w:tcBorders>
              <w:top w:val="nil"/>
              <w:left w:val="nil"/>
              <w:bottom w:val="nil"/>
              <w:right w:val="nil"/>
            </w:tcBorders>
            <w:shd w:val="clear" w:color="auto" w:fill="auto"/>
            <w:vAlign w:val="center"/>
            <w:hideMark/>
          </w:tcPr>
          <w:p w14:paraId="6C33D7D2" w14:textId="77777777" w:rsidR="004C3953" w:rsidRPr="00004E09" w:rsidRDefault="004C3953" w:rsidP="00004E09">
            <w:pPr>
              <w:jc w:val="center"/>
              <w:rPr>
                <w:ins w:id="528" w:author="Mara Cristina Lima" w:date="2022-01-07T16:54:00Z"/>
                <w:rFonts w:ascii="Tahoma" w:hAnsi="Tahoma" w:cs="Tahoma"/>
                <w:color w:val="000000"/>
                <w:sz w:val="18"/>
                <w:szCs w:val="18"/>
              </w:rPr>
            </w:pPr>
            <w:ins w:id="529" w:author="Mara Cristina Lima" w:date="2022-01-07T16:54:00Z">
              <w:r w:rsidRPr="00004E09">
                <w:rPr>
                  <w:rFonts w:ascii="Tahoma" w:hAnsi="Tahoma" w:cs="Tahoma"/>
                  <w:color w:val="000000"/>
                  <w:sz w:val="18"/>
                  <w:szCs w:val="18"/>
                </w:rPr>
                <w:t>31</w:t>
              </w:r>
            </w:ins>
          </w:p>
        </w:tc>
        <w:tc>
          <w:tcPr>
            <w:tcW w:w="1709" w:type="dxa"/>
            <w:tcBorders>
              <w:top w:val="nil"/>
              <w:left w:val="nil"/>
              <w:bottom w:val="nil"/>
              <w:right w:val="nil"/>
            </w:tcBorders>
            <w:shd w:val="clear" w:color="auto" w:fill="auto"/>
            <w:vAlign w:val="center"/>
            <w:hideMark/>
          </w:tcPr>
          <w:p w14:paraId="1BEB7F0A" w14:textId="77777777" w:rsidR="004C3953" w:rsidRPr="00004E09" w:rsidRDefault="004C3953" w:rsidP="00004E09">
            <w:pPr>
              <w:jc w:val="center"/>
              <w:rPr>
                <w:ins w:id="530" w:author="Mara Cristina Lima" w:date="2022-01-07T16:54:00Z"/>
                <w:rFonts w:ascii="Tahoma" w:hAnsi="Tahoma" w:cs="Tahoma"/>
                <w:color w:val="000000"/>
                <w:sz w:val="18"/>
                <w:szCs w:val="18"/>
              </w:rPr>
            </w:pPr>
            <w:ins w:id="531" w:author="Mara Cristina Lima" w:date="2022-01-07T16:54:00Z">
              <w:r w:rsidRPr="00004E09">
                <w:rPr>
                  <w:rFonts w:ascii="Tahoma" w:hAnsi="Tahoma" w:cs="Tahoma"/>
                  <w:color w:val="000000"/>
                  <w:sz w:val="18"/>
                  <w:szCs w:val="18"/>
                </w:rPr>
                <w:t>20/08/2024</w:t>
              </w:r>
            </w:ins>
          </w:p>
        </w:tc>
        <w:tc>
          <w:tcPr>
            <w:tcW w:w="718" w:type="dxa"/>
            <w:tcBorders>
              <w:top w:val="nil"/>
              <w:left w:val="nil"/>
              <w:bottom w:val="nil"/>
              <w:right w:val="nil"/>
            </w:tcBorders>
            <w:shd w:val="clear" w:color="auto" w:fill="auto"/>
            <w:vAlign w:val="center"/>
            <w:hideMark/>
          </w:tcPr>
          <w:p w14:paraId="15A03466" w14:textId="77777777" w:rsidR="004C3953" w:rsidRPr="00004E09" w:rsidRDefault="004C3953" w:rsidP="00004E09">
            <w:pPr>
              <w:jc w:val="center"/>
              <w:rPr>
                <w:ins w:id="532" w:author="Mara Cristina Lima" w:date="2022-01-07T16:54:00Z"/>
                <w:rFonts w:ascii="Tahoma" w:hAnsi="Tahoma" w:cs="Tahoma"/>
                <w:color w:val="000000"/>
                <w:sz w:val="18"/>
                <w:szCs w:val="18"/>
              </w:rPr>
            </w:pPr>
            <w:ins w:id="533"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3E06D97D" w14:textId="6C0E1991" w:rsidR="004C3953" w:rsidRPr="00004E09" w:rsidRDefault="004C3953" w:rsidP="00004E09">
            <w:pPr>
              <w:jc w:val="center"/>
              <w:rPr>
                <w:ins w:id="534" w:author="Mara Cristina Lima" w:date="2022-01-07T16:54:00Z"/>
                <w:rFonts w:ascii="Tahoma" w:hAnsi="Tahoma" w:cs="Tahoma"/>
                <w:color w:val="000000"/>
                <w:sz w:val="18"/>
                <w:szCs w:val="18"/>
              </w:rPr>
            </w:pPr>
            <w:ins w:id="535" w:author="Flávia Rezende Dias" w:date="2022-01-13T17:25:00Z">
              <w:r w:rsidRPr="00004E09">
                <w:rPr>
                  <w:rFonts w:ascii="Tahoma" w:hAnsi="Tahoma" w:cs="Tahoma"/>
                  <w:sz w:val="18"/>
                  <w:szCs w:val="18"/>
                </w:rPr>
                <w:t>3,4482%</w:t>
              </w:r>
            </w:ins>
            <w:ins w:id="536" w:author="Mara Cristina Lima" w:date="2022-01-07T16:54:00Z">
              <w:del w:id="537" w:author="Flávia Rezende Dias" w:date="2022-01-13T17:25:00Z">
                <w:r w:rsidRPr="00004E09" w:rsidDel="008B02D3">
                  <w:rPr>
                    <w:rFonts w:ascii="Tahoma" w:hAnsi="Tahoma" w:cs="Tahoma"/>
                    <w:color w:val="000000"/>
                    <w:sz w:val="18"/>
                    <w:szCs w:val="18"/>
                  </w:rPr>
                  <w:delText>3,4483%</w:delText>
                </w:r>
              </w:del>
            </w:ins>
          </w:p>
        </w:tc>
      </w:tr>
      <w:tr w:rsidR="004C3953" w:rsidRPr="00004E09" w14:paraId="0C0911CB" w14:textId="77777777" w:rsidTr="00004E09">
        <w:trPr>
          <w:trHeight w:val="288"/>
          <w:jc w:val="center"/>
          <w:ins w:id="538" w:author="Mara Cristina Lima" w:date="2022-01-07T16:54:00Z"/>
        </w:trPr>
        <w:tc>
          <w:tcPr>
            <w:tcW w:w="1570" w:type="dxa"/>
            <w:tcBorders>
              <w:top w:val="nil"/>
              <w:left w:val="nil"/>
              <w:bottom w:val="nil"/>
              <w:right w:val="nil"/>
            </w:tcBorders>
            <w:shd w:val="clear" w:color="auto" w:fill="auto"/>
            <w:vAlign w:val="center"/>
            <w:hideMark/>
          </w:tcPr>
          <w:p w14:paraId="4C9C5DEF" w14:textId="77777777" w:rsidR="004C3953" w:rsidRPr="00004E09" w:rsidRDefault="004C3953" w:rsidP="00004E09">
            <w:pPr>
              <w:jc w:val="center"/>
              <w:rPr>
                <w:ins w:id="539" w:author="Mara Cristina Lima" w:date="2022-01-07T16:54:00Z"/>
                <w:rFonts w:ascii="Tahoma" w:hAnsi="Tahoma" w:cs="Tahoma"/>
                <w:color w:val="000000"/>
                <w:sz w:val="18"/>
                <w:szCs w:val="18"/>
              </w:rPr>
            </w:pPr>
            <w:ins w:id="540" w:author="Mara Cristina Lima" w:date="2022-01-07T16:54:00Z">
              <w:r w:rsidRPr="00004E09">
                <w:rPr>
                  <w:rFonts w:ascii="Tahoma" w:hAnsi="Tahoma" w:cs="Tahoma"/>
                  <w:color w:val="000000"/>
                  <w:sz w:val="18"/>
                  <w:szCs w:val="18"/>
                </w:rPr>
                <w:t>32</w:t>
              </w:r>
            </w:ins>
          </w:p>
        </w:tc>
        <w:tc>
          <w:tcPr>
            <w:tcW w:w="1709" w:type="dxa"/>
            <w:tcBorders>
              <w:top w:val="nil"/>
              <w:left w:val="nil"/>
              <w:bottom w:val="nil"/>
              <w:right w:val="nil"/>
            </w:tcBorders>
            <w:shd w:val="clear" w:color="auto" w:fill="auto"/>
            <w:vAlign w:val="center"/>
            <w:hideMark/>
          </w:tcPr>
          <w:p w14:paraId="25CC6B33" w14:textId="77777777" w:rsidR="004C3953" w:rsidRPr="00004E09" w:rsidRDefault="004C3953" w:rsidP="00004E09">
            <w:pPr>
              <w:jc w:val="center"/>
              <w:rPr>
                <w:ins w:id="541" w:author="Mara Cristina Lima" w:date="2022-01-07T16:54:00Z"/>
                <w:rFonts w:ascii="Tahoma" w:hAnsi="Tahoma" w:cs="Tahoma"/>
                <w:color w:val="000000"/>
                <w:sz w:val="18"/>
                <w:szCs w:val="18"/>
              </w:rPr>
            </w:pPr>
            <w:ins w:id="542" w:author="Mara Cristina Lima" w:date="2022-01-07T16:54:00Z">
              <w:r w:rsidRPr="00004E09">
                <w:rPr>
                  <w:rFonts w:ascii="Tahoma" w:hAnsi="Tahoma" w:cs="Tahoma"/>
                  <w:color w:val="000000"/>
                  <w:sz w:val="18"/>
                  <w:szCs w:val="18"/>
                </w:rPr>
                <w:t>20/09/2024</w:t>
              </w:r>
            </w:ins>
          </w:p>
        </w:tc>
        <w:tc>
          <w:tcPr>
            <w:tcW w:w="718" w:type="dxa"/>
            <w:tcBorders>
              <w:top w:val="nil"/>
              <w:left w:val="nil"/>
              <w:bottom w:val="nil"/>
              <w:right w:val="nil"/>
            </w:tcBorders>
            <w:shd w:val="clear" w:color="auto" w:fill="auto"/>
            <w:vAlign w:val="center"/>
            <w:hideMark/>
          </w:tcPr>
          <w:p w14:paraId="658121B4" w14:textId="77777777" w:rsidR="004C3953" w:rsidRPr="00004E09" w:rsidRDefault="004C3953" w:rsidP="00004E09">
            <w:pPr>
              <w:jc w:val="center"/>
              <w:rPr>
                <w:ins w:id="543" w:author="Mara Cristina Lima" w:date="2022-01-07T16:54:00Z"/>
                <w:rFonts w:ascii="Tahoma" w:hAnsi="Tahoma" w:cs="Tahoma"/>
                <w:color w:val="000000"/>
                <w:sz w:val="18"/>
                <w:szCs w:val="18"/>
              </w:rPr>
            </w:pPr>
            <w:ins w:id="544"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25F6E702" w14:textId="017C441E" w:rsidR="004C3953" w:rsidRPr="00004E09" w:rsidRDefault="004C3953" w:rsidP="00004E09">
            <w:pPr>
              <w:jc w:val="center"/>
              <w:rPr>
                <w:ins w:id="545" w:author="Mara Cristina Lima" w:date="2022-01-07T16:54:00Z"/>
                <w:rFonts w:ascii="Tahoma" w:hAnsi="Tahoma" w:cs="Tahoma"/>
                <w:color w:val="000000"/>
                <w:sz w:val="18"/>
                <w:szCs w:val="18"/>
              </w:rPr>
            </w:pPr>
            <w:ins w:id="546" w:author="Flávia Rezende Dias" w:date="2022-01-13T17:25:00Z">
              <w:r w:rsidRPr="00004E09">
                <w:rPr>
                  <w:rFonts w:ascii="Tahoma" w:hAnsi="Tahoma" w:cs="Tahoma"/>
                  <w:sz w:val="18"/>
                  <w:szCs w:val="18"/>
                </w:rPr>
                <w:t>3,5713%</w:t>
              </w:r>
            </w:ins>
            <w:ins w:id="547" w:author="Mara Cristina Lima" w:date="2022-01-07T16:54:00Z">
              <w:del w:id="548" w:author="Flávia Rezende Dias" w:date="2022-01-13T17:25:00Z">
                <w:r w:rsidRPr="00004E09" w:rsidDel="008B02D3">
                  <w:rPr>
                    <w:rFonts w:ascii="Tahoma" w:hAnsi="Tahoma" w:cs="Tahoma"/>
                    <w:color w:val="000000"/>
                    <w:sz w:val="18"/>
                    <w:szCs w:val="18"/>
                  </w:rPr>
                  <w:delText>3,5714%</w:delText>
                </w:r>
              </w:del>
            </w:ins>
          </w:p>
        </w:tc>
      </w:tr>
      <w:tr w:rsidR="004C3953" w:rsidRPr="00004E09" w14:paraId="54948F9C" w14:textId="77777777" w:rsidTr="00004E09">
        <w:trPr>
          <w:trHeight w:val="288"/>
          <w:jc w:val="center"/>
          <w:ins w:id="549" w:author="Mara Cristina Lima" w:date="2022-01-07T16:54:00Z"/>
        </w:trPr>
        <w:tc>
          <w:tcPr>
            <w:tcW w:w="1570" w:type="dxa"/>
            <w:tcBorders>
              <w:top w:val="nil"/>
              <w:left w:val="nil"/>
              <w:bottom w:val="nil"/>
              <w:right w:val="nil"/>
            </w:tcBorders>
            <w:shd w:val="clear" w:color="auto" w:fill="auto"/>
            <w:vAlign w:val="center"/>
            <w:hideMark/>
          </w:tcPr>
          <w:p w14:paraId="52FC58F5" w14:textId="77777777" w:rsidR="004C3953" w:rsidRPr="00004E09" w:rsidRDefault="004C3953" w:rsidP="00004E09">
            <w:pPr>
              <w:jc w:val="center"/>
              <w:rPr>
                <w:ins w:id="550" w:author="Mara Cristina Lima" w:date="2022-01-07T16:54:00Z"/>
                <w:rFonts w:ascii="Tahoma" w:hAnsi="Tahoma" w:cs="Tahoma"/>
                <w:color w:val="000000"/>
                <w:sz w:val="18"/>
                <w:szCs w:val="18"/>
              </w:rPr>
            </w:pPr>
            <w:ins w:id="551" w:author="Mara Cristina Lima" w:date="2022-01-07T16:54:00Z">
              <w:r w:rsidRPr="00004E09">
                <w:rPr>
                  <w:rFonts w:ascii="Tahoma" w:hAnsi="Tahoma" w:cs="Tahoma"/>
                  <w:color w:val="000000"/>
                  <w:sz w:val="18"/>
                  <w:szCs w:val="18"/>
                </w:rPr>
                <w:t>33</w:t>
              </w:r>
            </w:ins>
          </w:p>
        </w:tc>
        <w:tc>
          <w:tcPr>
            <w:tcW w:w="1709" w:type="dxa"/>
            <w:tcBorders>
              <w:top w:val="nil"/>
              <w:left w:val="nil"/>
              <w:bottom w:val="nil"/>
              <w:right w:val="nil"/>
            </w:tcBorders>
            <w:shd w:val="clear" w:color="auto" w:fill="auto"/>
            <w:vAlign w:val="center"/>
            <w:hideMark/>
          </w:tcPr>
          <w:p w14:paraId="35EDA265" w14:textId="77777777" w:rsidR="004C3953" w:rsidRPr="00004E09" w:rsidRDefault="004C3953" w:rsidP="00004E09">
            <w:pPr>
              <w:jc w:val="center"/>
              <w:rPr>
                <w:ins w:id="552" w:author="Mara Cristina Lima" w:date="2022-01-07T16:54:00Z"/>
                <w:rFonts w:ascii="Tahoma" w:hAnsi="Tahoma" w:cs="Tahoma"/>
                <w:color w:val="000000"/>
                <w:sz w:val="18"/>
                <w:szCs w:val="18"/>
              </w:rPr>
            </w:pPr>
            <w:ins w:id="553" w:author="Mara Cristina Lima" w:date="2022-01-07T16:54:00Z">
              <w:r w:rsidRPr="00004E09">
                <w:rPr>
                  <w:rFonts w:ascii="Tahoma" w:hAnsi="Tahoma" w:cs="Tahoma"/>
                  <w:color w:val="000000"/>
                  <w:sz w:val="18"/>
                  <w:szCs w:val="18"/>
                </w:rPr>
                <w:t>20/10/2024</w:t>
              </w:r>
            </w:ins>
          </w:p>
        </w:tc>
        <w:tc>
          <w:tcPr>
            <w:tcW w:w="718" w:type="dxa"/>
            <w:tcBorders>
              <w:top w:val="nil"/>
              <w:left w:val="nil"/>
              <w:bottom w:val="nil"/>
              <w:right w:val="nil"/>
            </w:tcBorders>
            <w:shd w:val="clear" w:color="auto" w:fill="auto"/>
            <w:vAlign w:val="center"/>
            <w:hideMark/>
          </w:tcPr>
          <w:p w14:paraId="404F832F" w14:textId="77777777" w:rsidR="004C3953" w:rsidRPr="00004E09" w:rsidRDefault="004C3953" w:rsidP="00004E09">
            <w:pPr>
              <w:jc w:val="center"/>
              <w:rPr>
                <w:ins w:id="554" w:author="Mara Cristina Lima" w:date="2022-01-07T16:54:00Z"/>
                <w:rFonts w:ascii="Tahoma" w:hAnsi="Tahoma" w:cs="Tahoma"/>
                <w:color w:val="000000"/>
                <w:sz w:val="18"/>
                <w:szCs w:val="18"/>
              </w:rPr>
            </w:pPr>
            <w:ins w:id="555"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5687D1D" w14:textId="225DC49F" w:rsidR="004C3953" w:rsidRPr="00004E09" w:rsidRDefault="004C3953" w:rsidP="00004E09">
            <w:pPr>
              <w:jc w:val="center"/>
              <w:rPr>
                <w:ins w:id="556" w:author="Mara Cristina Lima" w:date="2022-01-07T16:54:00Z"/>
                <w:rFonts w:ascii="Tahoma" w:hAnsi="Tahoma" w:cs="Tahoma"/>
                <w:color w:val="000000"/>
                <w:sz w:val="18"/>
                <w:szCs w:val="18"/>
              </w:rPr>
            </w:pPr>
            <w:ins w:id="557" w:author="Flávia Rezende Dias" w:date="2022-01-13T17:25:00Z">
              <w:r w:rsidRPr="00004E09">
                <w:rPr>
                  <w:rFonts w:ascii="Tahoma" w:hAnsi="Tahoma" w:cs="Tahoma"/>
                  <w:sz w:val="18"/>
                  <w:szCs w:val="18"/>
                </w:rPr>
                <w:t>3,7036%</w:t>
              </w:r>
            </w:ins>
            <w:ins w:id="558" w:author="Mara Cristina Lima" w:date="2022-01-07T16:54:00Z">
              <w:del w:id="559" w:author="Flávia Rezende Dias" w:date="2022-01-13T17:25:00Z">
                <w:r w:rsidRPr="00004E09" w:rsidDel="008B02D3">
                  <w:rPr>
                    <w:rFonts w:ascii="Tahoma" w:hAnsi="Tahoma" w:cs="Tahoma"/>
                    <w:color w:val="000000"/>
                    <w:sz w:val="18"/>
                    <w:szCs w:val="18"/>
                  </w:rPr>
                  <w:delText>3,7037%</w:delText>
                </w:r>
              </w:del>
            </w:ins>
          </w:p>
        </w:tc>
      </w:tr>
      <w:tr w:rsidR="004C3953" w:rsidRPr="00004E09" w14:paraId="69BA5C5E" w14:textId="77777777" w:rsidTr="00004E09">
        <w:trPr>
          <w:trHeight w:val="288"/>
          <w:jc w:val="center"/>
          <w:ins w:id="560" w:author="Mara Cristina Lima" w:date="2022-01-07T16:54:00Z"/>
        </w:trPr>
        <w:tc>
          <w:tcPr>
            <w:tcW w:w="1570" w:type="dxa"/>
            <w:tcBorders>
              <w:top w:val="nil"/>
              <w:left w:val="nil"/>
              <w:bottom w:val="nil"/>
              <w:right w:val="nil"/>
            </w:tcBorders>
            <w:shd w:val="clear" w:color="auto" w:fill="auto"/>
            <w:vAlign w:val="center"/>
            <w:hideMark/>
          </w:tcPr>
          <w:p w14:paraId="625637D9" w14:textId="77777777" w:rsidR="004C3953" w:rsidRPr="00004E09" w:rsidRDefault="004C3953" w:rsidP="00004E09">
            <w:pPr>
              <w:jc w:val="center"/>
              <w:rPr>
                <w:ins w:id="561" w:author="Mara Cristina Lima" w:date="2022-01-07T16:54:00Z"/>
                <w:rFonts w:ascii="Tahoma" w:hAnsi="Tahoma" w:cs="Tahoma"/>
                <w:color w:val="000000"/>
                <w:sz w:val="18"/>
                <w:szCs w:val="18"/>
              </w:rPr>
            </w:pPr>
            <w:ins w:id="562" w:author="Mara Cristina Lima" w:date="2022-01-07T16:54:00Z">
              <w:r w:rsidRPr="00004E09">
                <w:rPr>
                  <w:rFonts w:ascii="Tahoma" w:hAnsi="Tahoma" w:cs="Tahoma"/>
                  <w:color w:val="000000"/>
                  <w:sz w:val="18"/>
                  <w:szCs w:val="18"/>
                </w:rPr>
                <w:t>34</w:t>
              </w:r>
            </w:ins>
          </w:p>
        </w:tc>
        <w:tc>
          <w:tcPr>
            <w:tcW w:w="1709" w:type="dxa"/>
            <w:tcBorders>
              <w:top w:val="nil"/>
              <w:left w:val="nil"/>
              <w:bottom w:val="nil"/>
              <w:right w:val="nil"/>
            </w:tcBorders>
            <w:shd w:val="clear" w:color="auto" w:fill="auto"/>
            <w:vAlign w:val="center"/>
            <w:hideMark/>
          </w:tcPr>
          <w:p w14:paraId="20A97A6B" w14:textId="77777777" w:rsidR="004C3953" w:rsidRPr="00004E09" w:rsidRDefault="004C3953" w:rsidP="00004E09">
            <w:pPr>
              <w:jc w:val="center"/>
              <w:rPr>
                <w:ins w:id="563" w:author="Mara Cristina Lima" w:date="2022-01-07T16:54:00Z"/>
                <w:rFonts w:ascii="Tahoma" w:hAnsi="Tahoma" w:cs="Tahoma"/>
                <w:color w:val="000000"/>
                <w:sz w:val="18"/>
                <w:szCs w:val="18"/>
              </w:rPr>
            </w:pPr>
            <w:ins w:id="564" w:author="Mara Cristina Lima" w:date="2022-01-07T16:54:00Z">
              <w:r w:rsidRPr="00004E09">
                <w:rPr>
                  <w:rFonts w:ascii="Tahoma" w:hAnsi="Tahoma" w:cs="Tahoma"/>
                  <w:color w:val="000000"/>
                  <w:sz w:val="18"/>
                  <w:szCs w:val="18"/>
                </w:rPr>
                <w:t>20/11/2024</w:t>
              </w:r>
            </w:ins>
          </w:p>
        </w:tc>
        <w:tc>
          <w:tcPr>
            <w:tcW w:w="718" w:type="dxa"/>
            <w:tcBorders>
              <w:top w:val="nil"/>
              <w:left w:val="nil"/>
              <w:bottom w:val="nil"/>
              <w:right w:val="nil"/>
            </w:tcBorders>
            <w:shd w:val="clear" w:color="auto" w:fill="auto"/>
            <w:vAlign w:val="center"/>
            <w:hideMark/>
          </w:tcPr>
          <w:p w14:paraId="0386B325" w14:textId="77777777" w:rsidR="004C3953" w:rsidRPr="00004E09" w:rsidRDefault="004C3953" w:rsidP="00004E09">
            <w:pPr>
              <w:jc w:val="center"/>
              <w:rPr>
                <w:ins w:id="565" w:author="Mara Cristina Lima" w:date="2022-01-07T16:54:00Z"/>
                <w:rFonts w:ascii="Tahoma" w:hAnsi="Tahoma" w:cs="Tahoma"/>
                <w:color w:val="000000"/>
                <w:sz w:val="18"/>
                <w:szCs w:val="18"/>
              </w:rPr>
            </w:pPr>
            <w:ins w:id="566"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61934491" w14:textId="54C1F461" w:rsidR="004C3953" w:rsidRPr="00004E09" w:rsidRDefault="004C3953" w:rsidP="00004E09">
            <w:pPr>
              <w:jc w:val="center"/>
              <w:rPr>
                <w:ins w:id="567" w:author="Mara Cristina Lima" w:date="2022-01-07T16:54:00Z"/>
                <w:rFonts w:ascii="Tahoma" w:hAnsi="Tahoma" w:cs="Tahoma"/>
                <w:color w:val="000000"/>
                <w:sz w:val="18"/>
                <w:szCs w:val="18"/>
              </w:rPr>
            </w:pPr>
            <w:ins w:id="568" w:author="Flávia Rezende Dias" w:date="2022-01-13T17:25:00Z">
              <w:r w:rsidRPr="00004E09">
                <w:rPr>
                  <w:rFonts w:ascii="Tahoma" w:hAnsi="Tahoma" w:cs="Tahoma"/>
                  <w:sz w:val="18"/>
                  <w:szCs w:val="18"/>
                </w:rPr>
                <w:t>3,8460%</w:t>
              </w:r>
            </w:ins>
            <w:ins w:id="569" w:author="Mara Cristina Lima" w:date="2022-01-07T16:54:00Z">
              <w:del w:id="570" w:author="Flávia Rezende Dias" w:date="2022-01-13T17:25:00Z">
                <w:r w:rsidRPr="00004E09" w:rsidDel="008B02D3">
                  <w:rPr>
                    <w:rFonts w:ascii="Tahoma" w:hAnsi="Tahoma" w:cs="Tahoma"/>
                    <w:color w:val="000000"/>
                    <w:sz w:val="18"/>
                    <w:szCs w:val="18"/>
                  </w:rPr>
                  <w:delText>3,8461%</w:delText>
                </w:r>
              </w:del>
            </w:ins>
          </w:p>
        </w:tc>
      </w:tr>
      <w:tr w:rsidR="004C3953" w:rsidRPr="00004E09" w14:paraId="1EFE4625" w14:textId="77777777" w:rsidTr="00004E09">
        <w:trPr>
          <w:trHeight w:val="288"/>
          <w:jc w:val="center"/>
          <w:ins w:id="571" w:author="Mara Cristina Lima" w:date="2022-01-07T16:54:00Z"/>
        </w:trPr>
        <w:tc>
          <w:tcPr>
            <w:tcW w:w="1570" w:type="dxa"/>
            <w:tcBorders>
              <w:top w:val="nil"/>
              <w:left w:val="nil"/>
              <w:bottom w:val="nil"/>
              <w:right w:val="nil"/>
            </w:tcBorders>
            <w:shd w:val="clear" w:color="auto" w:fill="auto"/>
            <w:vAlign w:val="center"/>
            <w:hideMark/>
          </w:tcPr>
          <w:p w14:paraId="2D767F5B" w14:textId="77777777" w:rsidR="004C3953" w:rsidRPr="00004E09" w:rsidRDefault="004C3953" w:rsidP="00004E09">
            <w:pPr>
              <w:jc w:val="center"/>
              <w:rPr>
                <w:ins w:id="572" w:author="Mara Cristina Lima" w:date="2022-01-07T16:54:00Z"/>
                <w:rFonts w:ascii="Tahoma" w:hAnsi="Tahoma" w:cs="Tahoma"/>
                <w:color w:val="000000"/>
                <w:sz w:val="18"/>
                <w:szCs w:val="18"/>
              </w:rPr>
            </w:pPr>
            <w:ins w:id="573" w:author="Mara Cristina Lima" w:date="2022-01-07T16:54:00Z">
              <w:r w:rsidRPr="00004E09">
                <w:rPr>
                  <w:rFonts w:ascii="Tahoma" w:hAnsi="Tahoma" w:cs="Tahoma"/>
                  <w:color w:val="000000"/>
                  <w:sz w:val="18"/>
                  <w:szCs w:val="18"/>
                </w:rPr>
                <w:t>35</w:t>
              </w:r>
            </w:ins>
          </w:p>
        </w:tc>
        <w:tc>
          <w:tcPr>
            <w:tcW w:w="1709" w:type="dxa"/>
            <w:tcBorders>
              <w:top w:val="nil"/>
              <w:left w:val="nil"/>
              <w:bottom w:val="nil"/>
              <w:right w:val="nil"/>
            </w:tcBorders>
            <w:shd w:val="clear" w:color="auto" w:fill="auto"/>
            <w:vAlign w:val="center"/>
            <w:hideMark/>
          </w:tcPr>
          <w:p w14:paraId="36008D8B" w14:textId="77777777" w:rsidR="004C3953" w:rsidRPr="00004E09" w:rsidRDefault="004C3953" w:rsidP="00004E09">
            <w:pPr>
              <w:jc w:val="center"/>
              <w:rPr>
                <w:ins w:id="574" w:author="Mara Cristina Lima" w:date="2022-01-07T16:54:00Z"/>
                <w:rFonts w:ascii="Tahoma" w:hAnsi="Tahoma" w:cs="Tahoma"/>
                <w:color w:val="000000"/>
                <w:sz w:val="18"/>
                <w:szCs w:val="18"/>
              </w:rPr>
            </w:pPr>
            <w:ins w:id="575" w:author="Mara Cristina Lima" w:date="2022-01-07T16:54:00Z">
              <w:r w:rsidRPr="00004E09">
                <w:rPr>
                  <w:rFonts w:ascii="Tahoma" w:hAnsi="Tahoma" w:cs="Tahoma"/>
                  <w:color w:val="000000"/>
                  <w:sz w:val="18"/>
                  <w:szCs w:val="18"/>
                </w:rPr>
                <w:t>20/12/2024</w:t>
              </w:r>
            </w:ins>
          </w:p>
        </w:tc>
        <w:tc>
          <w:tcPr>
            <w:tcW w:w="718" w:type="dxa"/>
            <w:tcBorders>
              <w:top w:val="nil"/>
              <w:left w:val="nil"/>
              <w:bottom w:val="nil"/>
              <w:right w:val="nil"/>
            </w:tcBorders>
            <w:shd w:val="clear" w:color="auto" w:fill="auto"/>
            <w:vAlign w:val="center"/>
            <w:hideMark/>
          </w:tcPr>
          <w:p w14:paraId="73958F3F" w14:textId="77777777" w:rsidR="004C3953" w:rsidRPr="00004E09" w:rsidRDefault="004C3953" w:rsidP="00004E09">
            <w:pPr>
              <w:jc w:val="center"/>
              <w:rPr>
                <w:ins w:id="576" w:author="Mara Cristina Lima" w:date="2022-01-07T16:54:00Z"/>
                <w:rFonts w:ascii="Tahoma" w:hAnsi="Tahoma" w:cs="Tahoma"/>
                <w:color w:val="000000"/>
                <w:sz w:val="18"/>
                <w:szCs w:val="18"/>
              </w:rPr>
            </w:pPr>
            <w:ins w:id="577"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BA5496A" w14:textId="4EC6BB77" w:rsidR="004C3953" w:rsidRPr="00004E09" w:rsidRDefault="004C3953" w:rsidP="00004E09">
            <w:pPr>
              <w:jc w:val="center"/>
              <w:rPr>
                <w:ins w:id="578" w:author="Mara Cristina Lima" w:date="2022-01-07T16:54:00Z"/>
                <w:rFonts w:ascii="Tahoma" w:hAnsi="Tahoma" w:cs="Tahoma"/>
                <w:color w:val="000000"/>
                <w:sz w:val="18"/>
                <w:szCs w:val="18"/>
              </w:rPr>
            </w:pPr>
            <w:ins w:id="579" w:author="Flávia Rezende Dias" w:date="2022-01-13T17:25:00Z">
              <w:r w:rsidRPr="00004E09">
                <w:rPr>
                  <w:rFonts w:ascii="Tahoma" w:hAnsi="Tahoma" w:cs="Tahoma"/>
                  <w:sz w:val="18"/>
                  <w:szCs w:val="18"/>
                </w:rPr>
                <w:t>3,9999%</w:t>
              </w:r>
            </w:ins>
            <w:ins w:id="580" w:author="Mara Cristina Lima" w:date="2022-01-07T16:54:00Z">
              <w:del w:id="581" w:author="Flávia Rezende Dias" w:date="2022-01-13T17:25:00Z">
                <w:r w:rsidRPr="00004E09" w:rsidDel="008B02D3">
                  <w:rPr>
                    <w:rFonts w:ascii="Tahoma" w:hAnsi="Tahoma" w:cs="Tahoma"/>
                    <w:color w:val="000000"/>
                    <w:sz w:val="18"/>
                    <w:szCs w:val="18"/>
                  </w:rPr>
                  <w:delText>4,0000%</w:delText>
                </w:r>
              </w:del>
            </w:ins>
          </w:p>
        </w:tc>
      </w:tr>
      <w:tr w:rsidR="004C3953" w:rsidRPr="00004E09" w14:paraId="6C2FA3B1" w14:textId="77777777" w:rsidTr="00004E09">
        <w:trPr>
          <w:trHeight w:val="288"/>
          <w:jc w:val="center"/>
          <w:ins w:id="582" w:author="Mara Cristina Lima" w:date="2022-01-07T16:54:00Z"/>
        </w:trPr>
        <w:tc>
          <w:tcPr>
            <w:tcW w:w="1570" w:type="dxa"/>
            <w:tcBorders>
              <w:top w:val="nil"/>
              <w:left w:val="nil"/>
              <w:bottom w:val="nil"/>
              <w:right w:val="nil"/>
            </w:tcBorders>
            <w:shd w:val="clear" w:color="auto" w:fill="auto"/>
            <w:vAlign w:val="center"/>
            <w:hideMark/>
          </w:tcPr>
          <w:p w14:paraId="1BD5BCBB" w14:textId="77777777" w:rsidR="004C3953" w:rsidRPr="00004E09" w:rsidRDefault="004C3953" w:rsidP="00004E09">
            <w:pPr>
              <w:jc w:val="center"/>
              <w:rPr>
                <w:ins w:id="583" w:author="Mara Cristina Lima" w:date="2022-01-07T16:54:00Z"/>
                <w:rFonts w:ascii="Tahoma" w:hAnsi="Tahoma" w:cs="Tahoma"/>
                <w:color w:val="000000"/>
                <w:sz w:val="18"/>
                <w:szCs w:val="18"/>
              </w:rPr>
            </w:pPr>
            <w:ins w:id="584" w:author="Mara Cristina Lima" w:date="2022-01-07T16:54:00Z">
              <w:r w:rsidRPr="00004E09">
                <w:rPr>
                  <w:rFonts w:ascii="Tahoma" w:hAnsi="Tahoma" w:cs="Tahoma"/>
                  <w:color w:val="000000"/>
                  <w:sz w:val="18"/>
                  <w:szCs w:val="18"/>
                </w:rPr>
                <w:t>36</w:t>
              </w:r>
            </w:ins>
          </w:p>
        </w:tc>
        <w:tc>
          <w:tcPr>
            <w:tcW w:w="1709" w:type="dxa"/>
            <w:tcBorders>
              <w:top w:val="nil"/>
              <w:left w:val="nil"/>
              <w:bottom w:val="nil"/>
              <w:right w:val="nil"/>
            </w:tcBorders>
            <w:shd w:val="clear" w:color="auto" w:fill="auto"/>
            <w:vAlign w:val="center"/>
            <w:hideMark/>
          </w:tcPr>
          <w:p w14:paraId="71B609C1" w14:textId="77777777" w:rsidR="004C3953" w:rsidRPr="00004E09" w:rsidRDefault="004C3953" w:rsidP="00004E09">
            <w:pPr>
              <w:jc w:val="center"/>
              <w:rPr>
                <w:ins w:id="585" w:author="Mara Cristina Lima" w:date="2022-01-07T16:54:00Z"/>
                <w:rFonts w:ascii="Tahoma" w:hAnsi="Tahoma" w:cs="Tahoma"/>
                <w:color w:val="000000"/>
                <w:sz w:val="18"/>
                <w:szCs w:val="18"/>
              </w:rPr>
            </w:pPr>
            <w:ins w:id="586" w:author="Mara Cristina Lima" w:date="2022-01-07T16:54:00Z">
              <w:r w:rsidRPr="00004E09">
                <w:rPr>
                  <w:rFonts w:ascii="Tahoma" w:hAnsi="Tahoma" w:cs="Tahoma"/>
                  <w:color w:val="000000"/>
                  <w:sz w:val="18"/>
                  <w:szCs w:val="18"/>
                </w:rPr>
                <w:t>20/01/2025</w:t>
              </w:r>
            </w:ins>
          </w:p>
        </w:tc>
        <w:tc>
          <w:tcPr>
            <w:tcW w:w="718" w:type="dxa"/>
            <w:tcBorders>
              <w:top w:val="nil"/>
              <w:left w:val="nil"/>
              <w:bottom w:val="nil"/>
              <w:right w:val="nil"/>
            </w:tcBorders>
            <w:shd w:val="clear" w:color="auto" w:fill="auto"/>
            <w:vAlign w:val="center"/>
            <w:hideMark/>
          </w:tcPr>
          <w:p w14:paraId="12084EFA" w14:textId="77777777" w:rsidR="004C3953" w:rsidRPr="00004E09" w:rsidRDefault="004C3953" w:rsidP="00004E09">
            <w:pPr>
              <w:jc w:val="center"/>
              <w:rPr>
                <w:ins w:id="587" w:author="Mara Cristina Lima" w:date="2022-01-07T16:54:00Z"/>
                <w:rFonts w:ascii="Tahoma" w:hAnsi="Tahoma" w:cs="Tahoma"/>
                <w:color w:val="000000"/>
                <w:sz w:val="18"/>
                <w:szCs w:val="18"/>
              </w:rPr>
            </w:pPr>
            <w:ins w:id="588"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63CA8A7C" w14:textId="1D0FCA24" w:rsidR="004C3953" w:rsidRPr="00004E09" w:rsidRDefault="004C3953" w:rsidP="00004E09">
            <w:pPr>
              <w:jc w:val="center"/>
              <w:rPr>
                <w:ins w:id="589" w:author="Mara Cristina Lima" w:date="2022-01-07T16:54:00Z"/>
                <w:rFonts w:ascii="Tahoma" w:hAnsi="Tahoma" w:cs="Tahoma"/>
                <w:color w:val="000000"/>
                <w:sz w:val="18"/>
                <w:szCs w:val="18"/>
              </w:rPr>
            </w:pPr>
            <w:ins w:id="590" w:author="Flávia Rezende Dias" w:date="2022-01-13T17:25:00Z">
              <w:r w:rsidRPr="00004E09">
                <w:rPr>
                  <w:rFonts w:ascii="Tahoma" w:hAnsi="Tahoma" w:cs="Tahoma"/>
                  <w:sz w:val="18"/>
                  <w:szCs w:val="18"/>
                </w:rPr>
                <w:t>4,1665%</w:t>
              </w:r>
            </w:ins>
            <w:ins w:id="591" w:author="Mara Cristina Lima" w:date="2022-01-07T16:54:00Z">
              <w:del w:id="592" w:author="Flávia Rezende Dias" w:date="2022-01-13T17:25:00Z">
                <w:r w:rsidRPr="00004E09" w:rsidDel="008B02D3">
                  <w:rPr>
                    <w:rFonts w:ascii="Tahoma" w:hAnsi="Tahoma" w:cs="Tahoma"/>
                    <w:color w:val="000000"/>
                    <w:sz w:val="18"/>
                    <w:szCs w:val="18"/>
                  </w:rPr>
                  <w:delText>4,1666%</w:delText>
                </w:r>
              </w:del>
            </w:ins>
          </w:p>
        </w:tc>
      </w:tr>
      <w:tr w:rsidR="004C3953" w:rsidRPr="00004E09" w14:paraId="43652CC1" w14:textId="77777777" w:rsidTr="00004E09">
        <w:trPr>
          <w:trHeight w:val="288"/>
          <w:jc w:val="center"/>
          <w:ins w:id="593" w:author="Mara Cristina Lima" w:date="2022-01-07T16:54:00Z"/>
        </w:trPr>
        <w:tc>
          <w:tcPr>
            <w:tcW w:w="1570" w:type="dxa"/>
            <w:tcBorders>
              <w:top w:val="nil"/>
              <w:left w:val="nil"/>
              <w:bottom w:val="nil"/>
              <w:right w:val="nil"/>
            </w:tcBorders>
            <w:shd w:val="clear" w:color="auto" w:fill="auto"/>
            <w:vAlign w:val="center"/>
            <w:hideMark/>
          </w:tcPr>
          <w:p w14:paraId="7AA7A5AC" w14:textId="77777777" w:rsidR="004C3953" w:rsidRPr="00004E09" w:rsidRDefault="004C3953" w:rsidP="00004E09">
            <w:pPr>
              <w:jc w:val="center"/>
              <w:rPr>
                <w:ins w:id="594" w:author="Mara Cristina Lima" w:date="2022-01-07T16:54:00Z"/>
                <w:rFonts w:ascii="Tahoma" w:hAnsi="Tahoma" w:cs="Tahoma"/>
                <w:color w:val="000000"/>
                <w:sz w:val="18"/>
                <w:szCs w:val="18"/>
              </w:rPr>
            </w:pPr>
            <w:ins w:id="595" w:author="Mara Cristina Lima" w:date="2022-01-07T16:54:00Z">
              <w:r w:rsidRPr="00004E09">
                <w:rPr>
                  <w:rFonts w:ascii="Tahoma" w:hAnsi="Tahoma" w:cs="Tahoma"/>
                  <w:color w:val="000000"/>
                  <w:sz w:val="18"/>
                  <w:szCs w:val="18"/>
                </w:rPr>
                <w:t>37</w:t>
              </w:r>
            </w:ins>
          </w:p>
        </w:tc>
        <w:tc>
          <w:tcPr>
            <w:tcW w:w="1709" w:type="dxa"/>
            <w:tcBorders>
              <w:top w:val="nil"/>
              <w:left w:val="nil"/>
              <w:bottom w:val="nil"/>
              <w:right w:val="nil"/>
            </w:tcBorders>
            <w:shd w:val="clear" w:color="auto" w:fill="auto"/>
            <w:vAlign w:val="center"/>
            <w:hideMark/>
          </w:tcPr>
          <w:p w14:paraId="0C8BB8BD" w14:textId="77777777" w:rsidR="004C3953" w:rsidRPr="00004E09" w:rsidRDefault="004C3953" w:rsidP="00004E09">
            <w:pPr>
              <w:jc w:val="center"/>
              <w:rPr>
                <w:ins w:id="596" w:author="Mara Cristina Lima" w:date="2022-01-07T16:54:00Z"/>
                <w:rFonts w:ascii="Tahoma" w:hAnsi="Tahoma" w:cs="Tahoma"/>
                <w:color w:val="000000"/>
                <w:sz w:val="18"/>
                <w:szCs w:val="18"/>
              </w:rPr>
            </w:pPr>
            <w:ins w:id="597" w:author="Mara Cristina Lima" w:date="2022-01-07T16:54:00Z">
              <w:r w:rsidRPr="00004E09">
                <w:rPr>
                  <w:rFonts w:ascii="Tahoma" w:hAnsi="Tahoma" w:cs="Tahoma"/>
                  <w:color w:val="000000"/>
                  <w:sz w:val="18"/>
                  <w:szCs w:val="18"/>
                </w:rPr>
                <w:t>20/02/2025</w:t>
              </w:r>
            </w:ins>
          </w:p>
        </w:tc>
        <w:tc>
          <w:tcPr>
            <w:tcW w:w="718" w:type="dxa"/>
            <w:tcBorders>
              <w:top w:val="nil"/>
              <w:left w:val="nil"/>
              <w:bottom w:val="nil"/>
              <w:right w:val="nil"/>
            </w:tcBorders>
            <w:shd w:val="clear" w:color="auto" w:fill="auto"/>
            <w:vAlign w:val="center"/>
            <w:hideMark/>
          </w:tcPr>
          <w:p w14:paraId="5A516066" w14:textId="77777777" w:rsidR="004C3953" w:rsidRPr="00004E09" w:rsidRDefault="004C3953" w:rsidP="00004E09">
            <w:pPr>
              <w:jc w:val="center"/>
              <w:rPr>
                <w:ins w:id="598" w:author="Mara Cristina Lima" w:date="2022-01-07T16:54:00Z"/>
                <w:rFonts w:ascii="Tahoma" w:hAnsi="Tahoma" w:cs="Tahoma"/>
                <w:color w:val="000000"/>
                <w:sz w:val="18"/>
                <w:szCs w:val="18"/>
              </w:rPr>
            </w:pPr>
            <w:ins w:id="599"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EEC1EC3" w14:textId="51CC143D" w:rsidR="004C3953" w:rsidRPr="00004E09" w:rsidRDefault="004C3953" w:rsidP="00004E09">
            <w:pPr>
              <w:jc w:val="center"/>
              <w:rPr>
                <w:ins w:id="600" w:author="Mara Cristina Lima" w:date="2022-01-07T16:54:00Z"/>
                <w:rFonts w:ascii="Tahoma" w:hAnsi="Tahoma" w:cs="Tahoma"/>
                <w:color w:val="000000"/>
                <w:sz w:val="18"/>
                <w:szCs w:val="18"/>
              </w:rPr>
            </w:pPr>
            <w:ins w:id="601" w:author="Flávia Rezende Dias" w:date="2022-01-13T17:25:00Z">
              <w:r w:rsidRPr="00004E09">
                <w:rPr>
                  <w:rFonts w:ascii="Tahoma" w:hAnsi="Tahoma" w:cs="Tahoma"/>
                  <w:sz w:val="18"/>
                  <w:szCs w:val="18"/>
                </w:rPr>
                <w:t>4,3477%</w:t>
              </w:r>
            </w:ins>
            <w:ins w:id="602" w:author="Mara Cristina Lima" w:date="2022-01-07T16:54:00Z">
              <w:del w:id="603" w:author="Flávia Rezende Dias" w:date="2022-01-13T17:25:00Z">
                <w:r w:rsidRPr="00004E09" w:rsidDel="008B02D3">
                  <w:rPr>
                    <w:rFonts w:ascii="Tahoma" w:hAnsi="Tahoma" w:cs="Tahoma"/>
                    <w:color w:val="000000"/>
                    <w:sz w:val="18"/>
                    <w:szCs w:val="18"/>
                  </w:rPr>
                  <w:delText>4,3478%</w:delText>
                </w:r>
              </w:del>
            </w:ins>
          </w:p>
        </w:tc>
      </w:tr>
      <w:tr w:rsidR="004C3953" w:rsidRPr="00004E09" w14:paraId="5B44E266" w14:textId="77777777" w:rsidTr="00004E09">
        <w:trPr>
          <w:trHeight w:val="288"/>
          <w:jc w:val="center"/>
          <w:ins w:id="604" w:author="Mara Cristina Lima" w:date="2022-01-07T16:54:00Z"/>
        </w:trPr>
        <w:tc>
          <w:tcPr>
            <w:tcW w:w="1570" w:type="dxa"/>
            <w:tcBorders>
              <w:top w:val="nil"/>
              <w:left w:val="nil"/>
              <w:bottom w:val="nil"/>
              <w:right w:val="nil"/>
            </w:tcBorders>
            <w:shd w:val="clear" w:color="auto" w:fill="auto"/>
            <w:vAlign w:val="center"/>
            <w:hideMark/>
          </w:tcPr>
          <w:p w14:paraId="1B72C327" w14:textId="77777777" w:rsidR="004C3953" w:rsidRPr="00004E09" w:rsidRDefault="004C3953" w:rsidP="00004E09">
            <w:pPr>
              <w:jc w:val="center"/>
              <w:rPr>
                <w:ins w:id="605" w:author="Mara Cristina Lima" w:date="2022-01-07T16:54:00Z"/>
                <w:rFonts w:ascii="Tahoma" w:hAnsi="Tahoma" w:cs="Tahoma"/>
                <w:color w:val="000000"/>
                <w:sz w:val="18"/>
                <w:szCs w:val="18"/>
              </w:rPr>
            </w:pPr>
            <w:ins w:id="606" w:author="Mara Cristina Lima" w:date="2022-01-07T16:54:00Z">
              <w:r w:rsidRPr="00004E09">
                <w:rPr>
                  <w:rFonts w:ascii="Tahoma" w:hAnsi="Tahoma" w:cs="Tahoma"/>
                  <w:color w:val="000000"/>
                  <w:sz w:val="18"/>
                  <w:szCs w:val="18"/>
                </w:rPr>
                <w:t>38</w:t>
              </w:r>
            </w:ins>
          </w:p>
        </w:tc>
        <w:tc>
          <w:tcPr>
            <w:tcW w:w="1709" w:type="dxa"/>
            <w:tcBorders>
              <w:top w:val="nil"/>
              <w:left w:val="nil"/>
              <w:bottom w:val="nil"/>
              <w:right w:val="nil"/>
            </w:tcBorders>
            <w:shd w:val="clear" w:color="auto" w:fill="auto"/>
            <w:vAlign w:val="center"/>
            <w:hideMark/>
          </w:tcPr>
          <w:p w14:paraId="1CB57D3F" w14:textId="77777777" w:rsidR="004C3953" w:rsidRPr="00004E09" w:rsidRDefault="004C3953" w:rsidP="00004E09">
            <w:pPr>
              <w:jc w:val="center"/>
              <w:rPr>
                <w:ins w:id="607" w:author="Mara Cristina Lima" w:date="2022-01-07T16:54:00Z"/>
                <w:rFonts w:ascii="Tahoma" w:hAnsi="Tahoma" w:cs="Tahoma"/>
                <w:color w:val="000000"/>
                <w:sz w:val="18"/>
                <w:szCs w:val="18"/>
              </w:rPr>
            </w:pPr>
            <w:ins w:id="608" w:author="Mara Cristina Lima" w:date="2022-01-07T16:54:00Z">
              <w:r w:rsidRPr="00004E09">
                <w:rPr>
                  <w:rFonts w:ascii="Tahoma" w:hAnsi="Tahoma" w:cs="Tahoma"/>
                  <w:color w:val="000000"/>
                  <w:sz w:val="18"/>
                  <w:szCs w:val="18"/>
                </w:rPr>
                <w:t>20/03/2025</w:t>
              </w:r>
            </w:ins>
          </w:p>
        </w:tc>
        <w:tc>
          <w:tcPr>
            <w:tcW w:w="718" w:type="dxa"/>
            <w:tcBorders>
              <w:top w:val="nil"/>
              <w:left w:val="nil"/>
              <w:bottom w:val="nil"/>
              <w:right w:val="nil"/>
            </w:tcBorders>
            <w:shd w:val="clear" w:color="auto" w:fill="auto"/>
            <w:vAlign w:val="center"/>
            <w:hideMark/>
          </w:tcPr>
          <w:p w14:paraId="07D2A89D" w14:textId="77777777" w:rsidR="004C3953" w:rsidRPr="00004E09" w:rsidRDefault="004C3953" w:rsidP="00004E09">
            <w:pPr>
              <w:jc w:val="center"/>
              <w:rPr>
                <w:ins w:id="609" w:author="Mara Cristina Lima" w:date="2022-01-07T16:54:00Z"/>
                <w:rFonts w:ascii="Tahoma" w:hAnsi="Tahoma" w:cs="Tahoma"/>
                <w:color w:val="000000"/>
                <w:sz w:val="18"/>
                <w:szCs w:val="18"/>
              </w:rPr>
            </w:pPr>
            <w:ins w:id="610"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379B48CE" w14:textId="04FA6B79" w:rsidR="004C3953" w:rsidRPr="00004E09" w:rsidRDefault="004C3953" w:rsidP="00004E09">
            <w:pPr>
              <w:jc w:val="center"/>
              <w:rPr>
                <w:ins w:id="611" w:author="Mara Cristina Lima" w:date="2022-01-07T16:54:00Z"/>
                <w:rFonts w:ascii="Tahoma" w:hAnsi="Tahoma" w:cs="Tahoma"/>
                <w:color w:val="000000"/>
                <w:sz w:val="18"/>
                <w:szCs w:val="18"/>
              </w:rPr>
            </w:pPr>
            <w:ins w:id="612" w:author="Flávia Rezende Dias" w:date="2022-01-13T17:25:00Z">
              <w:r w:rsidRPr="00004E09">
                <w:rPr>
                  <w:rFonts w:ascii="Tahoma" w:hAnsi="Tahoma" w:cs="Tahoma"/>
                  <w:sz w:val="18"/>
                  <w:szCs w:val="18"/>
                </w:rPr>
                <w:t>4,5453%</w:t>
              </w:r>
            </w:ins>
            <w:ins w:id="613" w:author="Mara Cristina Lima" w:date="2022-01-07T16:54:00Z">
              <w:del w:id="614" w:author="Flávia Rezende Dias" w:date="2022-01-13T17:25:00Z">
                <w:r w:rsidRPr="00004E09" w:rsidDel="008B02D3">
                  <w:rPr>
                    <w:rFonts w:ascii="Tahoma" w:hAnsi="Tahoma" w:cs="Tahoma"/>
                    <w:color w:val="000000"/>
                    <w:sz w:val="18"/>
                    <w:szCs w:val="18"/>
                  </w:rPr>
                  <w:delText>4,5454%</w:delText>
                </w:r>
              </w:del>
            </w:ins>
          </w:p>
        </w:tc>
      </w:tr>
      <w:tr w:rsidR="004C3953" w:rsidRPr="00004E09" w14:paraId="30D7CCB2" w14:textId="77777777" w:rsidTr="00004E09">
        <w:trPr>
          <w:trHeight w:val="288"/>
          <w:jc w:val="center"/>
          <w:ins w:id="615" w:author="Mara Cristina Lima" w:date="2022-01-07T16:54:00Z"/>
        </w:trPr>
        <w:tc>
          <w:tcPr>
            <w:tcW w:w="1570" w:type="dxa"/>
            <w:tcBorders>
              <w:top w:val="nil"/>
              <w:left w:val="nil"/>
              <w:bottom w:val="nil"/>
              <w:right w:val="nil"/>
            </w:tcBorders>
            <w:shd w:val="clear" w:color="auto" w:fill="auto"/>
            <w:vAlign w:val="center"/>
            <w:hideMark/>
          </w:tcPr>
          <w:p w14:paraId="7CAE3B8B" w14:textId="77777777" w:rsidR="004C3953" w:rsidRPr="00004E09" w:rsidRDefault="004C3953" w:rsidP="00004E09">
            <w:pPr>
              <w:jc w:val="center"/>
              <w:rPr>
                <w:ins w:id="616" w:author="Mara Cristina Lima" w:date="2022-01-07T16:54:00Z"/>
                <w:rFonts w:ascii="Tahoma" w:hAnsi="Tahoma" w:cs="Tahoma"/>
                <w:color w:val="000000"/>
                <w:sz w:val="18"/>
                <w:szCs w:val="18"/>
              </w:rPr>
            </w:pPr>
            <w:ins w:id="617" w:author="Mara Cristina Lima" w:date="2022-01-07T16:54:00Z">
              <w:r w:rsidRPr="00004E09">
                <w:rPr>
                  <w:rFonts w:ascii="Tahoma" w:hAnsi="Tahoma" w:cs="Tahoma"/>
                  <w:color w:val="000000"/>
                  <w:sz w:val="18"/>
                  <w:szCs w:val="18"/>
                </w:rPr>
                <w:t>39</w:t>
              </w:r>
            </w:ins>
          </w:p>
        </w:tc>
        <w:tc>
          <w:tcPr>
            <w:tcW w:w="1709" w:type="dxa"/>
            <w:tcBorders>
              <w:top w:val="nil"/>
              <w:left w:val="nil"/>
              <w:bottom w:val="nil"/>
              <w:right w:val="nil"/>
            </w:tcBorders>
            <w:shd w:val="clear" w:color="auto" w:fill="auto"/>
            <w:vAlign w:val="center"/>
            <w:hideMark/>
          </w:tcPr>
          <w:p w14:paraId="432F3131" w14:textId="77777777" w:rsidR="004C3953" w:rsidRPr="00004E09" w:rsidRDefault="004C3953" w:rsidP="00004E09">
            <w:pPr>
              <w:jc w:val="center"/>
              <w:rPr>
                <w:ins w:id="618" w:author="Mara Cristina Lima" w:date="2022-01-07T16:54:00Z"/>
                <w:rFonts w:ascii="Tahoma" w:hAnsi="Tahoma" w:cs="Tahoma"/>
                <w:color w:val="000000"/>
                <w:sz w:val="18"/>
                <w:szCs w:val="18"/>
              </w:rPr>
            </w:pPr>
            <w:ins w:id="619" w:author="Mara Cristina Lima" w:date="2022-01-07T16:54:00Z">
              <w:r w:rsidRPr="00004E09">
                <w:rPr>
                  <w:rFonts w:ascii="Tahoma" w:hAnsi="Tahoma" w:cs="Tahoma"/>
                  <w:color w:val="000000"/>
                  <w:sz w:val="18"/>
                  <w:szCs w:val="18"/>
                </w:rPr>
                <w:t>20/04/2025</w:t>
              </w:r>
            </w:ins>
          </w:p>
        </w:tc>
        <w:tc>
          <w:tcPr>
            <w:tcW w:w="718" w:type="dxa"/>
            <w:tcBorders>
              <w:top w:val="nil"/>
              <w:left w:val="nil"/>
              <w:bottom w:val="nil"/>
              <w:right w:val="nil"/>
            </w:tcBorders>
            <w:shd w:val="clear" w:color="auto" w:fill="auto"/>
            <w:vAlign w:val="center"/>
            <w:hideMark/>
          </w:tcPr>
          <w:p w14:paraId="1688B06D" w14:textId="77777777" w:rsidR="004C3953" w:rsidRPr="00004E09" w:rsidRDefault="004C3953" w:rsidP="00004E09">
            <w:pPr>
              <w:jc w:val="center"/>
              <w:rPr>
                <w:ins w:id="620" w:author="Mara Cristina Lima" w:date="2022-01-07T16:54:00Z"/>
                <w:rFonts w:ascii="Tahoma" w:hAnsi="Tahoma" w:cs="Tahoma"/>
                <w:color w:val="000000"/>
                <w:sz w:val="18"/>
                <w:szCs w:val="18"/>
              </w:rPr>
            </w:pPr>
            <w:ins w:id="621"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14E50404" w14:textId="27DF343F" w:rsidR="004C3953" w:rsidRPr="00004E09" w:rsidRDefault="004C3953" w:rsidP="00004E09">
            <w:pPr>
              <w:jc w:val="center"/>
              <w:rPr>
                <w:ins w:id="622" w:author="Mara Cristina Lima" w:date="2022-01-07T16:54:00Z"/>
                <w:rFonts w:ascii="Tahoma" w:hAnsi="Tahoma" w:cs="Tahoma"/>
                <w:color w:val="000000"/>
                <w:sz w:val="18"/>
                <w:szCs w:val="18"/>
              </w:rPr>
            </w:pPr>
            <w:ins w:id="623" w:author="Flávia Rezende Dias" w:date="2022-01-13T17:25:00Z">
              <w:r w:rsidRPr="00004E09">
                <w:rPr>
                  <w:rFonts w:ascii="Tahoma" w:hAnsi="Tahoma" w:cs="Tahoma"/>
                  <w:sz w:val="18"/>
                  <w:szCs w:val="18"/>
                </w:rPr>
                <w:t>4,7617%</w:t>
              </w:r>
            </w:ins>
            <w:ins w:id="624" w:author="Mara Cristina Lima" w:date="2022-01-07T16:54:00Z">
              <w:del w:id="625" w:author="Flávia Rezende Dias" w:date="2022-01-13T17:25:00Z">
                <w:r w:rsidRPr="00004E09" w:rsidDel="008B02D3">
                  <w:rPr>
                    <w:rFonts w:ascii="Tahoma" w:hAnsi="Tahoma" w:cs="Tahoma"/>
                    <w:color w:val="000000"/>
                    <w:sz w:val="18"/>
                    <w:szCs w:val="18"/>
                  </w:rPr>
                  <w:delText>4,7619%</w:delText>
                </w:r>
              </w:del>
            </w:ins>
          </w:p>
        </w:tc>
      </w:tr>
      <w:tr w:rsidR="004C3953" w:rsidRPr="00004E09" w14:paraId="1D0617BD" w14:textId="77777777" w:rsidTr="00004E09">
        <w:trPr>
          <w:trHeight w:val="288"/>
          <w:jc w:val="center"/>
          <w:ins w:id="626" w:author="Mara Cristina Lima" w:date="2022-01-07T16:54:00Z"/>
        </w:trPr>
        <w:tc>
          <w:tcPr>
            <w:tcW w:w="1570" w:type="dxa"/>
            <w:tcBorders>
              <w:top w:val="nil"/>
              <w:left w:val="nil"/>
              <w:bottom w:val="nil"/>
              <w:right w:val="nil"/>
            </w:tcBorders>
            <w:shd w:val="clear" w:color="auto" w:fill="auto"/>
            <w:vAlign w:val="center"/>
            <w:hideMark/>
          </w:tcPr>
          <w:p w14:paraId="61D487D4" w14:textId="77777777" w:rsidR="004C3953" w:rsidRPr="00004E09" w:rsidRDefault="004C3953" w:rsidP="00004E09">
            <w:pPr>
              <w:jc w:val="center"/>
              <w:rPr>
                <w:ins w:id="627" w:author="Mara Cristina Lima" w:date="2022-01-07T16:54:00Z"/>
                <w:rFonts w:ascii="Tahoma" w:hAnsi="Tahoma" w:cs="Tahoma"/>
                <w:color w:val="000000"/>
                <w:sz w:val="18"/>
                <w:szCs w:val="18"/>
              </w:rPr>
            </w:pPr>
            <w:ins w:id="628" w:author="Mara Cristina Lima" w:date="2022-01-07T16:54:00Z">
              <w:r w:rsidRPr="00004E09">
                <w:rPr>
                  <w:rFonts w:ascii="Tahoma" w:hAnsi="Tahoma" w:cs="Tahoma"/>
                  <w:color w:val="000000"/>
                  <w:sz w:val="18"/>
                  <w:szCs w:val="18"/>
                </w:rPr>
                <w:t>40</w:t>
              </w:r>
            </w:ins>
          </w:p>
        </w:tc>
        <w:tc>
          <w:tcPr>
            <w:tcW w:w="1709" w:type="dxa"/>
            <w:tcBorders>
              <w:top w:val="nil"/>
              <w:left w:val="nil"/>
              <w:bottom w:val="nil"/>
              <w:right w:val="nil"/>
            </w:tcBorders>
            <w:shd w:val="clear" w:color="auto" w:fill="auto"/>
            <w:vAlign w:val="center"/>
            <w:hideMark/>
          </w:tcPr>
          <w:p w14:paraId="316BAE94" w14:textId="77777777" w:rsidR="004C3953" w:rsidRPr="00004E09" w:rsidRDefault="004C3953" w:rsidP="00004E09">
            <w:pPr>
              <w:jc w:val="center"/>
              <w:rPr>
                <w:ins w:id="629" w:author="Mara Cristina Lima" w:date="2022-01-07T16:54:00Z"/>
                <w:rFonts w:ascii="Tahoma" w:hAnsi="Tahoma" w:cs="Tahoma"/>
                <w:color w:val="000000"/>
                <w:sz w:val="18"/>
                <w:szCs w:val="18"/>
              </w:rPr>
            </w:pPr>
            <w:ins w:id="630" w:author="Mara Cristina Lima" w:date="2022-01-07T16:54:00Z">
              <w:r w:rsidRPr="00004E09">
                <w:rPr>
                  <w:rFonts w:ascii="Tahoma" w:hAnsi="Tahoma" w:cs="Tahoma"/>
                  <w:color w:val="000000"/>
                  <w:sz w:val="18"/>
                  <w:szCs w:val="18"/>
                </w:rPr>
                <w:t>20/05/2025</w:t>
              </w:r>
            </w:ins>
          </w:p>
        </w:tc>
        <w:tc>
          <w:tcPr>
            <w:tcW w:w="718" w:type="dxa"/>
            <w:tcBorders>
              <w:top w:val="nil"/>
              <w:left w:val="nil"/>
              <w:bottom w:val="nil"/>
              <w:right w:val="nil"/>
            </w:tcBorders>
            <w:shd w:val="clear" w:color="auto" w:fill="auto"/>
            <w:vAlign w:val="center"/>
            <w:hideMark/>
          </w:tcPr>
          <w:p w14:paraId="447CA7EF" w14:textId="77777777" w:rsidR="004C3953" w:rsidRPr="00004E09" w:rsidRDefault="004C3953" w:rsidP="00004E09">
            <w:pPr>
              <w:jc w:val="center"/>
              <w:rPr>
                <w:ins w:id="631" w:author="Mara Cristina Lima" w:date="2022-01-07T16:54:00Z"/>
                <w:rFonts w:ascii="Tahoma" w:hAnsi="Tahoma" w:cs="Tahoma"/>
                <w:color w:val="000000"/>
                <w:sz w:val="18"/>
                <w:szCs w:val="18"/>
              </w:rPr>
            </w:pPr>
            <w:ins w:id="632"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D4361A6" w14:textId="24268FA6" w:rsidR="004C3953" w:rsidRPr="00004E09" w:rsidRDefault="004C3953" w:rsidP="00004E09">
            <w:pPr>
              <w:jc w:val="center"/>
              <w:rPr>
                <w:ins w:id="633" w:author="Mara Cristina Lima" w:date="2022-01-07T16:54:00Z"/>
                <w:rFonts w:ascii="Tahoma" w:hAnsi="Tahoma" w:cs="Tahoma"/>
                <w:color w:val="000000"/>
                <w:sz w:val="18"/>
                <w:szCs w:val="18"/>
              </w:rPr>
            </w:pPr>
            <w:ins w:id="634" w:author="Flávia Rezende Dias" w:date="2022-01-13T17:25:00Z">
              <w:r w:rsidRPr="00004E09">
                <w:rPr>
                  <w:rFonts w:ascii="Tahoma" w:hAnsi="Tahoma" w:cs="Tahoma"/>
                  <w:sz w:val="18"/>
                  <w:szCs w:val="18"/>
                </w:rPr>
                <w:t>4,9998%</w:t>
              </w:r>
            </w:ins>
            <w:ins w:id="635" w:author="Mara Cristina Lima" w:date="2022-01-07T16:54:00Z">
              <w:del w:id="636" w:author="Flávia Rezende Dias" w:date="2022-01-13T17:25:00Z">
                <w:r w:rsidRPr="00004E09" w:rsidDel="008B02D3">
                  <w:rPr>
                    <w:rFonts w:ascii="Tahoma" w:hAnsi="Tahoma" w:cs="Tahoma"/>
                    <w:color w:val="000000"/>
                    <w:sz w:val="18"/>
                    <w:szCs w:val="18"/>
                  </w:rPr>
                  <w:delText>5,0000%</w:delText>
                </w:r>
              </w:del>
            </w:ins>
          </w:p>
        </w:tc>
      </w:tr>
      <w:tr w:rsidR="004C3953" w:rsidRPr="00004E09" w14:paraId="717E43EF" w14:textId="77777777" w:rsidTr="00004E09">
        <w:trPr>
          <w:trHeight w:val="288"/>
          <w:jc w:val="center"/>
          <w:ins w:id="637" w:author="Mara Cristina Lima" w:date="2022-01-07T16:54:00Z"/>
        </w:trPr>
        <w:tc>
          <w:tcPr>
            <w:tcW w:w="1570" w:type="dxa"/>
            <w:tcBorders>
              <w:top w:val="nil"/>
              <w:left w:val="nil"/>
              <w:bottom w:val="nil"/>
              <w:right w:val="nil"/>
            </w:tcBorders>
            <w:shd w:val="clear" w:color="auto" w:fill="auto"/>
            <w:vAlign w:val="center"/>
            <w:hideMark/>
          </w:tcPr>
          <w:p w14:paraId="0DC98002" w14:textId="77777777" w:rsidR="004C3953" w:rsidRPr="00004E09" w:rsidRDefault="004C3953" w:rsidP="00004E09">
            <w:pPr>
              <w:jc w:val="center"/>
              <w:rPr>
                <w:ins w:id="638" w:author="Mara Cristina Lima" w:date="2022-01-07T16:54:00Z"/>
                <w:rFonts w:ascii="Tahoma" w:hAnsi="Tahoma" w:cs="Tahoma"/>
                <w:color w:val="000000"/>
                <w:sz w:val="18"/>
                <w:szCs w:val="18"/>
              </w:rPr>
            </w:pPr>
            <w:ins w:id="639" w:author="Mara Cristina Lima" w:date="2022-01-07T16:54:00Z">
              <w:r w:rsidRPr="00004E09">
                <w:rPr>
                  <w:rFonts w:ascii="Tahoma" w:hAnsi="Tahoma" w:cs="Tahoma"/>
                  <w:color w:val="000000"/>
                  <w:sz w:val="18"/>
                  <w:szCs w:val="18"/>
                </w:rPr>
                <w:t>41</w:t>
              </w:r>
            </w:ins>
          </w:p>
        </w:tc>
        <w:tc>
          <w:tcPr>
            <w:tcW w:w="1709" w:type="dxa"/>
            <w:tcBorders>
              <w:top w:val="nil"/>
              <w:left w:val="nil"/>
              <w:bottom w:val="nil"/>
              <w:right w:val="nil"/>
            </w:tcBorders>
            <w:shd w:val="clear" w:color="auto" w:fill="auto"/>
            <w:vAlign w:val="center"/>
            <w:hideMark/>
          </w:tcPr>
          <w:p w14:paraId="0640981C" w14:textId="77777777" w:rsidR="004C3953" w:rsidRPr="00004E09" w:rsidRDefault="004C3953" w:rsidP="00004E09">
            <w:pPr>
              <w:jc w:val="center"/>
              <w:rPr>
                <w:ins w:id="640" w:author="Mara Cristina Lima" w:date="2022-01-07T16:54:00Z"/>
                <w:rFonts w:ascii="Tahoma" w:hAnsi="Tahoma" w:cs="Tahoma"/>
                <w:color w:val="000000"/>
                <w:sz w:val="18"/>
                <w:szCs w:val="18"/>
              </w:rPr>
            </w:pPr>
            <w:ins w:id="641" w:author="Mara Cristina Lima" w:date="2022-01-07T16:54:00Z">
              <w:r w:rsidRPr="00004E09">
                <w:rPr>
                  <w:rFonts w:ascii="Tahoma" w:hAnsi="Tahoma" w:cs="Tahoma"/>
                  <w:color w:val="000000"/>
                  <w:sz w:val="18"/>
                  <w:szCs w:val="18"/>
                </w:rPr>
                <w:t>20/06/2025</w:t>
              </w:r>
            </w:ins>
          </w:p>
        </w:tc>
        <w:tc>
          <w:tcPr>
            <w:tcW w:w="718" w:type="dxa"/>
            <w:tcBorders>
              <w:top w:val="nil"/>
              <w:left w:val="nil"/>
              <w:bottom w:val="nil"/>
              <w:right w:val="nil"/>
            </w:tcBorders>
            <w:shd w:val="clear" w:color="auto" w:fill="auto"/>
            <w:vAlign w:val="center"/>
            <w:hideMark/>
          </w:tcPr>
          <w:p w14:paraId="71A98CD2" w14:textId="77777777" w:rsidR="004C3953" w:rsidRPr="00004E09" w:rsidRDefault="004C3953" w:rsidP="00004E09">
            <w:pPr>
              <w:jc w:val="center"/>
              <w:rPr>
                <w:ins w:id="642" w:author="Mara Cristina Lima" w:date="2022-01-07T16:54:00Z"/>
                <w:rFonts w:ascii="Tahoma" w:hAnsi="Tahoma" w:cs="Tahoma"/>
                <w:color w:val="000000"/>
                <w:sz w:val="18"/>
                <w:szCs w:val="18"/>
              </w:rPr>
            </w:pPr>
            <w:ins w:id="643"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108C4D4D" w14:textId="1C11180E" w:rsidR="004C3953" w:rsidRPr="00004E09" w:rsidRDefault="004C3953" w:rsidP="00004E09">
            <w:pPr>
              <w:jc w:val="center"/>
              <w:rPr>
                <w:ins w:id="644" w:author="Mara Cristina Lima" w:date="2022-01-07T16:54:00Z"/>
                <w:rFonts w:ascii="Tahoma" w:hAnsi="Tahoma" w:cs="Tahoma"/>
                <w:color w:val="000000"/>
                <w:sz w:val="18"/>
                <w:szCs w:val="18"/>
              </w:rPr>
            </w:pPr>
            <w:ins w:id="645" w:author="Flávia Rezende Dias" w:date="2022-01-13T17:25:00Z">
              <w:r w:rsidRPr="00004E09">
                <w:rPr>
                  <w:rFonts w:ascii="Tahoma" w:hAnsi="Tahoma" w:cs="Tahoma"/>
                  <w:sz w:val="18"/>
                  <w:szCs w:val="18"/>
                </w:rPr>
                <w:t>5,2630%</w:t>
              </w:r>
            </w:ins>
            <w:ins w:id="646" w:author="Mara Cristina Lima" w:date="2022-01-07T16:54:00Z">
              <w:del w:id="647" w:author="Flávia Rezende Dias" w:date="2022-01-13T17:25:00Z">
                <w:r w:rsidRPr="00004E09" w:rsidDel="008B02D3">
                  <w:rPr>
                    <w:rFonts w:ascii="Tahoma" w:hAnsi="Tahoma" w:cs="Tahoma"/>
                    <w:color w:val="000000"/>
                    <w:sz w:val="18"/>
                    <w:szCs w:val="18"/>
                  </w:rPr>
                  <w:delText>5,2631%</w:delText>
                </w:r>
              </w:del>
            </w:ins>
          </w:p>
        </w:tc>
      </w:tr>
      <w:tr w:rsidR="004C3953" w:rsidRPr="00004E09" w14:paraId="52FB9404" w14:textId="77777777" w:rsidTr="00004E09">
        <w:trPr>
          <w:trHeight w:val="288"/>
          <w:jc w:val="center"/>
          <w:ins w:id="648" w:author="Mara Cristina Lima" w:date="2022-01-07T16:54:00Z"/>
        </w:trPr>
        <w:tc>
          <w:tcPr>
            <w:tcW w:w="1570" w:type="dxa"/>
            <w:tcBorders>
              <w:top w:val="nil"/>
              <w:left w:val="nil"/>
              <w:bottom w:val="nil"/>
              <w:right w:val="nil"/>
            </w:tcBorders>
            <w:shd w:val="clear" w:color="auto" w:fill="auto"/>
            <w:vAlign w:val="center"/>
            <w:hideMark/>
          </w:tcPr>
          <w:p w14:paraId="1401142C" w14:textId="77777777" w:rsidR="004C3953" w:rsidRPr="00004E09" w:rsidRDefault="004C3953" w:rsidP="00004E09">
            <w:pPr>
              <w:jc w:val="center"/>
              <w:rPr>
                <w:ins w:id="649" w:author="Mara Cristina Lima" w:date="2022-01-07T16:54:00Z"/>
                <w:rFonts w:ascii="Tahoma" w:hAnsi="Tahoma" w:cs="Tahoma"/>
                <w:color w:val="000000"/>
                <w:sz w:val="18"/>
                <w:szCs w:val="18"/>
              </w:rPr>
            </w:pPr>
            <w:ins w:id="650" w:author="Mara Cristina Lima" w:date="2022-01-07T16:54:00Z">
              <w:r w:rsidRPr="00004E09">
                <w:rPr>
                  <w:rFonts w:ascii="Tahoma" w:hAnsi="Tahoma" w:cs="Tahoma"/>
                  <w:color w:val="000000"/>
                  <w:sz w:val="18"/>
                  <w:szCs w:val="18"/>
                </w:rPr>
                <w:t>42</w:t>
              </w:r>
            </w:ins>
          </w:p>
        </w:tc>
        <w:tc>
          <w:tcPr>
            <w:tcW w:w="1709" w:type="dxa"/>
            <w:tcBorders>
              <w:top w:val="nil"/>
              <w:left w:val="nil"/>
              <w:bottom w:val="nil"/>
              <w:right w:val="nil"/>
            </w:tcBorders>
            <w:shd w:val="clear" w:color="auto" w:fill="auto"/>
            <w:vAlign w:val="center"/>
            <w:hideMark/>
          </w:tcPr>
          <w:p w14:paraId="086FA8A4" w14:textId="77777777" w:rsidR="004C3953" w:rsidRPr="00004E09" w:rsidRDefault="004C3953" w:rsidP="00004E09">
            <w:pPr>
              <w:jc w:val="center"/>
              <w:rPr>
                <w:ins w:id="651" w:author="Mara Cristina Lima" w:date="2022-01-07T16:54:00Z"/>
                <w:rFonts w:ascii="Tahoma" w:hAnsi="Tahoma" w:cs="Tahoma"/>
                <w:color w:val="000000"/>
                <w:sz w:val="18"/>
                <w:szCs w:val="18"/>
              </w:rPr>
            </w:pPr>
            <w:ins w:id="652" w:author="Mara Cristina Lima" w:date="2022-01-07T16:54:00Z">
              <w:r w:rsidRPr="00004E09">
                <w:rPr>
                  <w:rFonts w:ascii="Tahoma" w:hAnsi="Tahoma" w:cs="Tahoma"/>
                  <w:color w:val="000000"/>
                  <w:sz w:val="18"/>
                  <w:szCs w:val="18"/>
                </w:rPr>
                <w:t>20/07/2025</w:t>
              </w:r>
            </w:ins>
          </w:p>
        </w:tc>
        <w:tc>
          <w:tcPr>
            <w:tcW w:w="718" w:type="dxa"/>
            <w:tcBorders>
              <w:top w:val="nil"/>
              <w:left w:val="nil"/>
              <w:bottom w:val="nil"/>
              <w:right w:val="nil"/>
            </w:tcBorders>
            <w:shd w:val="clear" w:color="auto" w:fill="auto"/>
            <w:vAlign w:val="center"/>
            <w:hideMark/>
          </w:tcPr>
          <w:p w14:paraId="65CB49C8" w14:textId="77777777" w:rsidR="004C3953" w:rsidRPr="00004E09" w:rsidRDefault="004C3953" w:rsidP="00004E09">
            <w:pPr>
              <w:jc w:val="center"/>
              <w:rPr>
                <w:ins w:id="653" w:author="Mara Cristina Lima" w:date="2022-01-07T16:54:00Z"/>
                <w:rFonts w:ascii="Tahoma" w:hAnsi="Tahoma" w:cs="Tahoma"/>
                <w:color w:val="000000"/>
                <w:sz w:val="18"/>
                <w:szCs w:val="18"/>
              </w:rPr>
            </w:pPr>
            <w:ins w:id="654"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2DA7D09" w14:textId="3563B227" w:rsidR="004C3953" w:rsidRPr="00004E09" w:rsidRDefault="004C3953" w:rsidP="00004E09">
            <w:pPr>
              <w:jc w:val="center"/>
              <w:rPr>
                <w:ins w:id="655" w:author="Mara Cristina Lima" w:date="2022-01-07T16:54:00Z"/>
                <w:rFonts w:ascii="Tahoma" w:hAnsi="Tahoma" w:cs="Tahoma"/>
                <w:color w:val="000000"/>
                <w:sz w:val="18"/>
                <w:szCs w:val="18"/>
              </w:rPr>
            </w:pPr>
            <w:ins w:id="656" w:author="Flávia Rezende Dias" w:date="2022-01-13T17:25:00Z">
              <w:r w:rsidRPr="00004E09">
                <w:rPr>
                  <w:rFonts w:ascii="Tahoma" w:hAnsi="Tahoma" w:cs="Tahoma"/>
                  <w:sz w:val="18"/>
                  <w:szCs w:val="18"/>
                </w:rPr>
                <w:t>5,5553%</w:t>
              </w:r>
            </w:ins>
            <w:ins w:id="657" w:author="Mara Cristina Lima" w:date="2022-01-07T16:54:00Z">
              <w:del w:id="658" w:author="Flávia Rezende Dias" w:date="2022-01-13T17:25:00Z">
                <w:r w:rsidRPr="00004E09" w:rsidDel="008B02D3">
                  <w:rPr>
                    <w:rFonts w:ascii="Tahoma" w:hAnsi="Tahoma" w:cs="Tahoma"/>
                    <w:color w:val="000000"/>
                    <w:sz w:val="18"/>
                    <w:szCs w:val="18"/>
                  </w:rPr>
                  <w:delText>5,5555%</w:delText>
                </w:r>
              </w:del>
            </w:ins>
          </w:p>
        </w:tc>
      </w:tr>
      <w:tr w:rsidR="004C3953" w:rsidRPr="00004E09" w14:paraId="3306F64D" w14:textId="77777777" w:rsidTr="00004E09">
        <w:trPr>
          <w:trHeight w:val="288"/>
          <w:jc w:val="center"/>
          <w:ins w:id="659" w:author="Mara Cristina Lima" w:date="2022-01-07T16:54:00Z"/>
        </w:trPr>
        <w:tc>
          <w:tcPr>
            <w:tcW w:w="1570" w:type="dxa"/>
            <w:tcBorders>
              <w:top w:val="nil"/>
              <w:left w:val="nil"/>
              <w:bottom w:val="nil"/>
              <w:right w:val="nil"/>
            </w:tcBorders>
            <w:shd w:val="clear" w:color="auto" w:fill="auto"/>
            <w:vAlign w:val="center"/>
            <w:hideMark/>
          </w:tcPr>
          <w:p w14:paraId="186A3DD0" w14:textId="77777777" w:rsidR="004C3953" w:rsidRPr="00004E09" w:rsidRDefault="004C3953" w:rsidP="00004E09">
            <w:pPr>
              <w:jc w:val="center"/>
              <w:rPr>
                <w:ins w:id="660" w:author="Mara Cristina Lima" w:date="2022-01-07T16:54:00Z"/>
                <w:rFonts w:ascii="Tahoma" w:hAnsi="Tahoma" w:cs="Tahoma"/>
                <w:color w:val="000000"/>
                <w:sz w:val="18"/>
                <w:szCs w:val="18"/>
              </w:rPr>
            </w:pPr>
            <w:ins w:id="661" w:author="Mara Cristina Lima" w:date="2022-01-07T16:54:00Z">
              <w:r w:rsidRPr="00004E09">
                <w:rPr>
                  <w:rFonts w:ascii="Tahoma" w:hAnsi="Tahoma" w:cs="Tahoma"/>
                  <w:color w:val="000000"/>
                  <w:sz w:val="18"/>
                  <w:szCs w:val="18"/>
                </w:rPr>
                <w:t>43</w:t>
              </w:r>
            </w:ins>
          </w:p>
        </w:tc>
        <w:tc>
          <w:tcPr>
            <w:tcW w:w="1709" w:type="dxa"/>
            <w:tcBorders>
              <w:top w:val="nil"/>
              <w:left w:val="nil"/>
              <w:bottom w:val="nil"/>
              <w:right w:val="nil"/>
            </w:tcBorders>
            <w:shd w:val="clear" w:color="auto" w:fill="auto"/>
            <w:vAlign w:val="center"/>
            <w:hideMark/>
          </w:tcPr>
          <w:p w14:paraId="3ED21EAB" w14:textId="77777777" w:rsidR="004C3953" w:rsidRPr="00004E09" w:rsidRDefault="004C3953" w:rsidP="00004E09">
            <w:pPr>
              <w:jc w:val="center"/>
              <w:rPr>
                <w:ins w:id="662" w:author="Mara Cristina Lima" w:date="2022-01-07T16:54:00Z"/>
                <w:rFonts w:ascii="Tahoma" w:hAnsi="Tahoma" w:cs="Tahoma"/>
                <w:color w:val="000000"/>
                <w:sz w:val="18"/>
                <w:szCs w:val="18"/>
              </w:rPr>
            </w:pPr>
            <w:ins w:id="663" w:author="Mara Cristina Lima" w:date="2022-01-07T16:54:00Z">
              <w:r w:rsidRPr="00004E09">
                <w:rPr>
                  <w:rFonts w:ascii="Tahoma" w:hAnsi="Tahoma" w:cs="Tahoma"/>
                  <w:color w:val="000000"/>
                  <w:sz w:val="18"/>
                  <w:szCs w:val="18"/>
                </w:rPr>
                <w:t>20/08/2025</w:t>
              </w:r>
            </w:ins>
          </w:p>
        </w:tc>
        <w:tc>
          <w:tcPr>
            <w:tcW w:w="718" w:type="dxa"/>
            <w:tcBorders>
              <w:top w:val="nil"/>
              <w:left w:val="nil"/>
              <w:bottom w:val="nil"/>
              <w:right w:val="nil"/>
            </w:tcBorders>
            <w:shd w:val="clear" w:color="auto" w:fill="auto"/>
            <w:vAlign w:val="center"/>
            <w:hideMark/>
          </w:tcPr>
          <w:p w14:paraId="013329B6" w14:textId="77777777" w:rsidR="004C3953" w:rsidRPr="00004E09" w:rsidRDefault="004C3953" w:rsidP="00004E09">
            <w:pPr>
              <w:jc w:val="center"/>
              <w:rPr>
                <w:ins w:id="664" w:author="Mara Cristina Lima" w:date="2022-01-07T16:54:00Z"/>
                <w:rFonts w:ascii="Tahoma" w:hAnsi="Tahoma" w:cs="Tahoma"/>
                <w:color w:val="000000"/>
                <w:sz w:val="18"/>
                <w:szCs w:val="18"/>
              </w:rPr>
            </w:pPr>
            <w:ins w:id="665"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22D3D108" w14:textId="0A64D0DE" w:rsidR="004C3953" w:rsidRPr="00004E09" w:rsidRDefault="004C3953" w:rsidP="00004E09">
            <w:pPr>
              <w:jc w:val="center"/>
              <w:rPr>
                <w:ins w:id="666" w:author="Mara Cristina Lima" w:date="2022-01-07T16:54:00Z"/>
                <w:rFonts w:ascii="Tahoma" w:hAnsi="Tahoma" w:cs="Tahoma"/>
                <w:color w:val="000000"/>
                <w:sz w:val="18"/>
                <w:szCs w:val="18"/>
              </w:rPr>
            </w:pPr>
            <w:ins w:id="667" w:author="Flávia Rezende Dias" w:date="2022-01-13T17:25:00Z">
              <w:r w:rsidRPr="00004E09">
                <w:rPr>
                  <w:rFonts w:ascii="Tahoma" w:hAnsi="Tahoma" w:cs="Tahoma"/>
                  <w:sz w:val="18"/>
                  <w:szCs w:val="18"/>
                </w:rPr>
                <w:t>5,8821%</w:t>
              </w:r>
            </w:ins>
            <w:ins w:id="668" w:author="Mara Cristina Lima" w:date="2022-01-07T16:54:00Z">
              <w:del w:id="669" w:author="Flávia Rezende Dias" w:date="2022-01-13T17:25:00Z">
                <w:r w:rsidRPr="00004E09" w:rsidDel="008B02D3">
                  <w:rPr>
                    <w:rFonts w:ascii="Tahoma" w:hAnsi="Tahoma" w:cs="Tahoma"/>
                    <w:color w:val="000000"/>
                    <w:sz w:val="18"/>
                    <w:szCs w:val="18"/>
                  </w:rPr>
                  <w:delText>5,8823%</w:delText>
                </w:r>
              </w:del>
            </w:ins>
          </w:p>
        </w:tc>
      </w:tr>
      <w:tr w:rsidR="004C3953" w:rsidRPr="00004E09" w14:paraId="5B1AFDFC" w14:textId="77777777" w:rsidTr="00004E09">
        <w:trPr>
          <w:trHeight w:val="288"/>
          <w:jc w:val="center"/>
          <w:ins w:id="670" w:author="Mara Cristina Lima" w:date="2022-01-07T16:54:00Z"/>
        </w:trPr>
        <w:tc>
          <w:tcPr>
            <w:tcW w:w="1570" w:type="dxa"/>
            <w:tcBorders>
              <w:top w:val="nil"/>
              <w:left w:val="nil"/>
              <w:bottom w:val="nil"/>
              <w:right w:val="nil"/>
            </w:tcBorders>
            <w:shd w:val="clear" w:color="auto" w:fill="auto"/>
            <w:vAlign w:val="center"/>
            <w:hideMark/>
          </w:tcPr>
          <w:p w14:paraId="2D23B783" w14:textId="77777777" w:rsidR="004C3953" w:rsidRPr="00004E09" w:rsidRDefault="004C3953" w:rsidP="00004E09">
            <w:pPr>
              <w:jc w:val="center"/>
              <w:rPr>
                <w:ins w:id="671" w:author="Mara Cristina Lima" w:date="2022-01-07T16:54:00Z"/>
                <w:rFonts w:ascii="Tahoma" w:hAnsi="Tahoma" w:cs="Tahoma"/>
                <w:color w:val="000000"/>
                <w:sz w:val="18"/>
                <w:szCs w:val="18"/>
              </w:rPr>
            </w:pPr>
            <w:ins w:id="672" w:author="Mara Cristina Lima" w:date="2022-01-07T16:54:00Z">
              <w:r w:rsidRPr="00004E09">
                <w:rPr>
                  <w:rFonts w:ascii="Tahoma" w:hAnsi="Tahoma" w:cs="Tahoma"/>
                  <w:color w:val="000000"/>
                  <w:sz w:val="18"/>
                  <w:szCs w:val="18"/>
                </w:rPr>
                <w:lastRenderedPageBreak/>
                <w:t>44</w:t>
              </w:r>
            </w:ins>
          </w:p>
        </w:tc>
        <w:tc>
          <w:tcPr>
            <w:tcW w:w="1709" w:type="dxa"/>
            <w:tcBorders>
              <w:top w:val="nil"/>
              <w:left w:val="nil"/>
              <w:bottom w:val="nil"/>
              <w:right w:val="nil"/>
            </w:tcBorders>
            <w:shd w:val="clear" w:color="auto" w:fill="auto"/>
            <w:vAlign w:val="center"/>
            <w:hideMark/>
          </w:tcPr>
          <w:p w14:paraId="4E43DC04" w14:textId="77777777" w:rsidR="004C3953" w:rsidRPr="00004E09" w:rsidRDefault="004C3953" w:rsidP="00004E09">
            <w:pPr>
              <w:jc w:val="center"/>
              <w:rPr>
                <w:ins w:id="673" w:author="Mara Cristina Lima" w:date="2022-01-07T16:54:00Z"/>
                <w:rFonts w:ascii="Tahoma" w:hAnsi="Tahoma" w:cs="Tahoma"/>
                <w:color w:val="000000"/>
                <w:sz w:val="18"/>
                <w:szCs w:val="18"/>
              </w:rPr>
            </w:pPr>
            <w:ins w:id="674" w:author="Mara Cristina Lima" w:date="2022-01-07T16:54:00Z">
              <w:r w:rsidRPr="00004E09">
                <w:rPr>
                  <w:rFonts w:ascii="Tahoma" w:hAnsi="Tahoma" w:cs="Tahoma"/>
                  <w:color w:val="000000"/>
                  <w:sz w:val="18"/>
                  <w:szCs w:val="18"/>
                </w:rPr>
                <w:t>20/09/2025</w:t>
              </w:r>
            </w:ins>
          </w:p>
        </w:tc>
        <w:tc>
          <w:tcPr>
            <w:tcW w:w="718" w:type="dxa"/>
            <w:tcBorders>
              <w:top w:val="nil"/>
              <w:left w:val="nil"/>
              <w:bottom w:val="nil"/>
              <w:right w:val="nil"/>
            </w:tcBorders>
            <w:shd w:val="clear" w:color="auto" w:fill="auto"/>
            <w:vAlign w:val="center"/>
            <w:hideMark/>
          </w:tcPr>
          <w:p w14:paraId="203D70BF" w14:textId="77777777" w:rsidR="004C3953" w:rsidRPr="00004E09" w:rsidRDefault="004C3953" w:rsidP="00004E09">
            <w:pPr>
              <w:jc w:val="center"/>
              <w:rPr>
                <w:ins w:id="675" w:author="Mara Cristina Lima" w:date="2022-01-07T16:54:00Z"/>
                <w:rFonts w:ascii="Tahoma" w:hAnsi="Tahoma" w:cs="Tahoma"/>
                <w:color w:val="000000"/>
                <w:sz w:val="18"/>
                <w:szCs w:val="18"/>
              </w:rPr>
            </w:pPr>
            <w:ins w:id="676"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01B1C56" w14:textId="165CED81" w:rsidR="004C3953" w:rsidRPr="00004E09" w:rsidRDefault="004C3953" w:rsidP="00004E09">
            <w:pPr>
              <w:jc w:val="center"/>
              <w:rPr>
                <w:ins w:id="677" w:author="Mara Cristina Lima" w:date="2022-01-07T16:54:00Z"/>
                <w:rFonts w:ascii="Tahoma" w:hAnsi="Tahoma" w:cs="Tahoma"/>
                <w:color w:val="000000"/>
                <w:sz w:val="18"/>
                <w:szCs w:val="18"/>
              </w:rPr>
            </w:pPr>
            <w:ins w:id="678" w:author="Flávia Rezende Dias" w:date="2022-01-13T17:25:00Z">
              <w:r w:rsidRPr="00004E09">
                <w:rPr>
                  <w:rFonts w:ascii="Tahoma" w:hAnsi="Tahoma" w:cs="Tahoma"/>
                  <w:sz w:val="18"/>
                  <w:szCs w:val="18"/>
                </w:rPr>
                <w:t>6,2497%</w:t>
              </w:r>
            </w:ins>
            <w:ins w:id="679" w:author="Mara Cristina Lima" w:date="2022-01-07T16:54:00Z">
              <w:del w:id="680" w:author="Flávia Rezende Dias" w:date="2022-01-13T17:25:00Z">
                <w:r w:rsidRPr="00004E09" w:rsidDel="008B02D3">
                  <w:rPr>
                    <w:rFonts w:ascii="Tahoma" w:hAnsi="Tahoma" w:cs="Tahoma"/>
                    <w:color w:val="000000"/>
                    <w:sz w:val="18"/>
                    <w:szCs w:val="18"/>
                  </w:rPr>
                  <w:delText>6,2500%</w:delText>
                </w:r>
              </w:del>
            </w:ins>
          </w:p>
        </w:tc>
      </w:tr>
      <w:tr w:rsidR="004C3953" w:rsidRPr="00004E09" w14:paraId="7727CC33" w14:textId="77777777" w:rsidTr="00004E09">
        <w:trPr>
          <w:trHeight w:val="288"/>
          <w:jc w:val="center"/>
          <w:ins w:id="681" w:author="Mara Cristina Lima" w:date="2022-01-07T16:54:00Z"/>
        </w:trPr>
        <w:tc>
          <w:tcPr>
            <w:tcW w:w="1570" w:type="dxa"/>
            <w:tcBorders>
              <w:top w:val="nil"/>
              <w:left w:val="nil"/>
              <w:bottom w:val="nil"/>
              <w:right w:val="nil"/>
            </w:tcBorders>
            <w:shd w:val="clear" w:color="auto" w:fill="auto"/>
            <w:vAlign w:val="center"/>
            <w:hideMark/>
          </w:tcPr>
          <w:p w14:paraId="358E985F" w14:textId="77777777" w:rsidR="004C3953" w:rsidRPr="00004E09" w:rsidRDefault="004C3953" w:rsidP="00004E09">
            <w:pPr>
              <w:jc w:val="center"/>
              <w:rPr>
                <w:ins w:id="682" w:author="Mara Cristina Lima" w:date="2022-01-07T16:54:00Z"/>
                <w:rFonts w:ascii="Tahoma" w:hAnsi="Tahoma" w:cs="Tahoma"/>
                <w:color w:val="000000"/>
                <w:sz w:val="18"/>
                <w:szCs w:val="18"/>
              </w:rPr>
            </w:pPr>
            <w:ins w:id="683" w:author="Mara Cristina Lima" w:date="2022-01-07T16:54:00Z">
              <w:r w:rsidRPr="00004E09">
                <w:rPr>
                  <w:rFonts w:ascii="Tahoma" w:hAnsi="Tahoma" w:cs="Tahoma"/>
                  <w:color w:val="000000"/>
                  <w:sz w:val="18"/>
                  <w:szCs w:val="18"/>
                </w:rPr>
                <w:t>45</w:t>
              </w:r>
            </w:ins>
          </w:p>
        </w:tc>
        <w:tc>
          <w:tcPr>
            <w:tcW w:w="1709" w:type="dxa"/>
            <w:tcBorders>
              <w:top w:val="nil"/>
              <w:left w:val="nil"/>
              <w:bottom w:val="nil"/>
              <w:right w:val="nil"/>
            </w:tcBorders>
            <w:shd w:val="clear" w:color="auto" w:fill="auto"/>
            <w:vAlign w:val="center"/>
            <w:hideMark/>
          </w:tcPr>
          <w:p w14:paraId="3A783699" w14:textId="77777777" w:rsidR="004C3953" w:rsidRPr="00004E09" w:rsidRDefault="004C3953" w:rsidP="00004E09">
            <w:pPr>
              <w:jc w:val="center"/>
              <w:rPr>
                <w:ins w:id="684" w:author="Mara Cristina Lima" w:date="2022-01-07T16:54:00Z"/>
                <w:rFonts w:ascii="Tahoma" w:hAnsi="Tahoma" w:cs="Tahoma"/>
                <w:color w:val="000000"/>
                <w:sz w:val="18"/>
                <w:szCs w:val="18"/>
              </w:rPr>
            </w:pPr>
            <w:ins w:id="685" w:author="Mara Cristina Lima" w:date="2022-01-07T16:54:00Z">
              <w:r w:rsidRPr="00004E09">
                <w:rPr>
                  <w:rFonts w:ascii="Tahoma" w:hAnsi="Tahoma" w:cs="Tahoma"/>
                  <w:color w:val="000000"/>
                  <w:sz w:val="18"/>
                  <w:szCs w:val="18"/>
                </w:rPr>
                <w:t>20/10/2025</w:t>
              </w:r>
            </w:ins>
          </w:p>
        </w:tc>
        <w:tc>
          <w:tcPr>
            <w:tcW w:w="718" w:type="dxa"/>
            <w:tcBorders>
              <w:top w:val="nil"/>
              <w:left w:val="nil"/>
              <w:bottom w:val="nil"/>
              <w:right w:val="nil"/>
            </w:tcBorders>
            <w:shd w:val="clear" w:color="auto" w:fill="auto"/>
            <w:vAlign w:val="center"/>
            <w:hideMark/>
          </w:tcPr>
          <w:p w14:paraId="3A176433" w14:textId="77777777" w:rsidR="004C3953" w:rsidRPr="00004E09" w:rsidRDefault="004C3953" w:rsidP="00004E09">
            <w:pPr>
              <w:jc w:val="center"/>
              <w:rPr>
                <w:ins w:id="686" w:author="Mara Cristina Lima" w:date="2022-01-07T16:54:00Z"/>
                <w:rFonts w:ascii="Tahoma" w:hAnsi="Tahoma" w:cs="Tahoma"/>
                <w:color w:val="000000"/>
                <w:sz w:val="18"/>
                <w:szCs w:val="18"/>
              </w:rPr>
            </w:pPr>
            <w:ins w:id="687"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2E6BC315" w14:textId="35238989" w:rsidR="004C3953" w:rsidRPr="00004E09" w:rsidRDefault="004C3953" w:rsidP="00004E09">
            <w:pPr>
              <w:jc w:val="center"/>
              <w:rPr>
                <w:ins w:id="688" w:author="Mara Cristina Lima" w:date="2022-01-07T16:54:00Z"/>
                <w:rFonts w:ascii="Tahoma" w:hAnsi="Tahoma" w:cs="Tahoma"/>
                <w:color w:val="000000"/>
                <w:sz w:val="18"/>
                <w:szCs w:val="18"/>
              </w:rPr>
            </w:pPr>
            <w:ins w:id="689" w:author="Flávia Rezende Dias" w:date="2022-01-13T17:25:00Z">
              <w:r w:rsidRPr="00004E09">
                <w:rPr>
                  <w:rFonts w:ascii="Tahoma" w:hAnsi="Tahoma" w:cs="Tahoma"/>
                  <w:sz w:val="18"/>
                  <w:szCs w:val="18"/>
                </w:rPr>
                <w:t>6,6664%</w:t>
              </w:r>
            </w:ins>
            <w:ins w:id="690" w:author="Mara Cristina Lima" w:date="2022-01-07T16:54:00Z">
              <w:del w:id="691" w:author="Flávia Rezende Dias" w:date="2022-01-13T17:25:00Z">
                <w:r w:rsidRPr="00004E09" w:rsidDel="008B02D3">
                  <w:rPr>
                    <w:rFonts w:ascii="Tahoma" w:hAnsi="Tahoma" w:cs="Tahoma"/>
                    <w:color w:val="000000"/>
                    <w:sz w:val="18"/>
                    <w:szCs w:val="18"/>
                  </w:rPr>
                  <w:delText>6,6666%</w:delText>
                </w:r>
              </w:del>
            </w:ins>
          </w:p>
        </w:tc>
      </w:tr>
      <w:tr w:rsidR="004C3953" w:rsidRPr="00004E09" w14:paraId="61D67C2C" w14:textId="77777777" w:rsidTr="00004E09">
        <w:trPr>
          <w:trHeight w:val="288"/>
          <w:jc w:val="center"/>
          <w:ins w:id="692" w:author="Mara Cristina Lima" w:date="2022-01-07T16:54:00Z"/>
        </w:trPr>
        <w:tc>
          <w:tcPr>
            <w:tcW w:w="1570" w:type="dxa"/>
            <w:tcBorders>
              <w:top w:val="nil"/>
              <w:left w:val="nil"/>
              <w:bottom w:val="nil"/>
              <w:right w:val="nil"/>
            </w:tcBorders>
            <w:shd w:val="clear" w:color="auto" w:fill="auto"/>
            <w:vAlign w:val="center"/>
            <w:hideMark/>
          </w:tcPr>
          <w:p w14:paraId="4CD1BCFC" w14:textId="77777777" w:rsidR="004C3953" w:rsidRPr="00004E09" w:rsidRDefault="004C3953" w:rsidP="00004E09">
            <w:pPr>
              <w:jc w:val="center"/>
              <w:rPr>
                <w:ins w:id="693" w:author="Mara Cristina Lima" w:date="2022-01-07T16:54:00Z"/>
                <w:rFonts w:ascii="Tahoma" w:hAnsi="Tahoma" w:cs="Tahoma"/>
                <w:color w:val="000000"/>
                <w:sz w:val="18"/>
                <w:szCs w:val="18"/>
              </w:rPr>
            </w:pPr>
            <w:ins w:id="694" w:author="Mara Cristina Lima" w:date="2022-01-07T16:54:00Z">
              <w:r w:rsidRPr="00004E09">
                <w:rPr>
                  <w:rFonts w:ascii="Tahoma" w:hAnsi="Tahoma" w:cs="Tahoma"/>
                  <w:color w:val="000000"/>
                  <w:sz w:val="18"/>
                  <w:szCs w:val="18"/>
                </w:rPr>
                <w:t>46</w:t>
              </w:r>
            </w:ins>
          </w:p>
        </w:tc>
        <w:tc>
          <w:tcPr>
            <w:tcW w:w="1709" w:type="dxa"/>
            <w:tcBorders>
              <w:top w:val="nil"/>
              <w:left w:val="nil"/>
              <w:bottom w:val="nil"/>
              <w:right w:val="nil"/>
            </w:tcBorders>
            <w:shd w:val="clear" w:color="auto" w:fill="auto"/>
            <w:vAlign w:val="center"/>
            <w:hideMark/>
          </w:tcPr>
          <w:p w14:paraId="254BDE26" w14:textId="77777777" w:rsidR="004C3953" w:rsidRPr="00004E09" w:rsidRDefault="004C3953" w:rsidP="00004E09">
            <w:pPr>
              <w:jc w:val="center"/>
              <w:rPr>
                <w:ins w:id="695" w:author="Mara Cristina Lima" w:date="2022-01-07T16:54:00Z"/>
                <w:rFonts w:ascii="Tahoma" w:hAnsi="Tahoma" w:cs="Tahoma"/>
                <w:color w:val="000000"/>
                <w:sz w:val="18"/>
                <w:szCs w:val="18"/>
              </w:rPr>
            </w:pPr>
            <w:ins w:id="696" w:author="Mara Cristina Lima" w:date="2022-01-07T16:54:00Z">
              <w:r w:rsidRPr="00004E09">
                <w:rPr>
                  <w:rFonts w:ascii="Tahoma" w:hAnsi="Tahoma" w:cs="Tahoma"/>
                  <w:color w:val="000000"/>
                  <w:sz w:val="18"/>
                  <w:szCs w:val="18"/>
                </w:rPr>
                <w:t>20/11/2025</w:t>
              </w:r>
            </w:ins>
          </w:p>
        </w:tc>
        <w:tc>
          <w:tcPr>
            <w:tcW w:w="718" w:type="dxa"/>
            <w:tcBorders>
              <w:top w:val="nil"/>
              <w:left w:val="nil"/>
              <w:bottom w:val="nil"/>
              <w:right w:val="nil"/>
            </w:tcBorders>
            <w:shd w:val="clear" w:color="auto" w:fill="auto"/>
            <w:vAlign w:val="center"/>
            <w:hideMark/>
          </w:tcPr>
          <w:p w14:paraId="1C57D702" w14:textId="77777777" w:rsidR="004C3953" w:rsidRPr="00004E09" w:rsidRDefault="004C3953" w:rsidP="00004E09">
            <w:pPr>
              <w:jc w:val="center"/>
              <w:rPr>
                <w:ins w:id="697" w:author="Mara Cristina Lima" w:date="2022-01-07T16:54:00Z"/>
                <w:rFonts w:ascii="Tahoma" w:hAnsi="Tahoma" w:cs="Tahoma"/>
                <w:color w:val="000000"/>
                <w:sz w:val="18"/>
                <w:szCs w:val="18"/>
              </w:rPr>
            </w:pPr>
            <w:ins w:id="698"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0E0241E" w14:textId="153A916B" w:rsidR="004C3953" w:rsidRPr="00004E09" w:rsidRDefault="004C3953" w:rsidP="00004E09">
            <w:pPr>
              <w:jc w:val="center"/>
              <w:rPr>
                <w:ins w:id="699" w:author="Mara Cristina Lima" w:date="2022-01-07T16:54:00Z"/>
                <w:rFonts w:ascii="Tahoma" w:hAnsi="Tahoma" w:cs="Tahoma"/>
                <w:color w:val="000000"/>
                <w:sz w:val="18"/>
                <w:szCs w:val="18"/>
              </w:rPr>
            </w:pPr>
            <w:ins w:id="700" w:author="Flávia Rezende Dias" w:date="2022-01-13T17:25:00Z">
              <w:r w:rsidRPr="00004E09">
                <w:rPr>
                  <w:rFonts w:ascii="Tahoma" w:hAnsi="Tahoma" w:cs="Tahoma"/>
                  <w:sz w:val="18"/>
                  <w:szCs w:val="18"/>
                </w:rPr>
                <w:t>7,1425%</w:t>
              </w:r>
            </w:ins>
            <w:ins w:id="701" w:author="Mara Cristina Lima" w:date="2022-01-07T16:54:00Z">
              <w:del w:id="702" w:author="Flávia Rezende Dias" w:date="2022-01-13T17:25:00Z">
                <w:r w:rsidRPr="00004E09" w:rsidDel="008B02D3">
                  <w:rPr>
                    <w:rFonts w:ascii="Tahoma" w:hAnsi="Tahoma" w:cs="Tahoma"/>
                    <w:color w:val="000000"/>
                    <w:sz w:val="18"/>
                    <w:szCs w:val="18"/>
                  </w:rPr>
                  <w:delText>7,1428%</w:delText>
                </w:r>
              </w:del>
            </w:ins>
          </w:p>
        </w:tc>
      </w:tr>
      <w:tr w:rsidR="004C3953" w:rsidRPr="00004E09" w14:paraId="5F67196D" w14:textId="77777777" w:rsidTr="00004E09">
        <w:trPr>
          <w:trHeight w:val="288"/>
          <w:jc w:val="center"/>
          <w:ins w:id="703" w:author="Mara Cristina Lima" w:date="2022-01-07T16:54:00Z"/>
        </w:trPr>
        <w:tc>
          <w:tcPr>
            <w:tcW w:w="1570" w:type="dxa"/>
            <w:tcBorders>
              <w:top w:val="nil"/>
              <w:left w:val="nil"/>
              <w:bottom w:val="nil"/>
              <w:right w:val="nil"/>
            </w:tcBorders>
            <w:shd w:val="clear" w:color="auto" w:fill="auto"/>
            <w:vAlign w:val="center"/>
            <w:hideMark/>
          </w:tcPr>
          <w:p w14:paraId="7C6685C3" w14:textId="77777777" w:rsidR="004C3953" w:rsidRPr="00004E09" w:rsidRDefault="004C3953" w:rsidP="00004E09">
            <w:pPr>
              <w:jc w:val="center"/>
              <w:rPr>
                <w:ins w:id="704" w:author="Mara Cristina Lima" w:date="2022-01-07T16:54:00Z"/>
                <w:rFonts w:ascii="Tahoma" w:hAnsi="Tahoma" w:cs="Tahoma"/>
                <w:color w:val="000000"/>
                <w:sz w:val="18"/>
                <w:szCs w:val="18"/>
              </w:rPr>
            </w:pPr>
            <w:ins w:id="705" w:author="Mara Cristina Lima" w:date="2022-01-07T16:54:00Z">
              <w:r w:rsidRPr="00004E09">
                <w:rPr>
                  <w:rFonts w:ascii="Tahoma" w:hAnsi="Tahoma" w:cs="Tahoma"/>
                  <w:color w:val="000000"/>
                  <w:sz w:val="18"/>
                  <w:szCs w:val="18"/>
                </w:rPr>
                <w:t>47</w:t>
              </w:r>
            </w:ins>
          </w:p>
        </w:tc>
        <w:tc>
          <w:tcPr>
            <w:tcW w:w="1709" w:type="dxa"/>
            <w:tcBorders>
              <w:top w:val="nil"/>
              <w:left w:val="nil"/>
              <w:bottom w:val="nil"/>
              <w:right w:val="nil"/>
            </w:tcBorders>
            <w:shd w:val="clear" w:color="auto" w:fill="auto"/>
            <w:vAlign w:val="center"/>
            <w:hideMark/>
          </w:tcPr>
          <w:p w14:paraId="04268B9F" w14:textId="77777777" w:rsidR="004C3953" w:rsidRPr="00004E09" w:rsidRDefault="004C3953" w:rsidP="00004E09">
            <w:pPr>
              <w:jc w:val="center"/>
              <w:rPr>
                <w:ins w:id="706" w:author="Mara Cristina Lima" w:date="2022-01-07T16:54:00Z"/>
                <w:rFonts w:ascii="Tahoma" w:hAnsi="Tahoma" w:cs="Tahoma"/>
                <w:color w:val="000000"/>
                <w:sz w:val="18"/>
                <w:szCs w:val="18"/>
              </w:rPr>
            </w:pPr>
            <w:ins w:id="707" w:author="Mara Cristina Lima" w:date="2022-01-07T16:54:00Z">
              <w:r w:rsidRPr="00004E09">
                <w:rPr>
                  <w:rFonts w:ascii="Tahoma" w:hAnsi="Tahoma" w:cs="Tahoma"/>
                  <w:color w:val="000000"/>
                  <w:sz w:val="18"/>
                  <w:szCs w:val="18"/>
                </w:rPr>
                <w:t>20/12/2025</w:t>
              </w:r>
            </w:ins>
          </w:p>
        </w:tc>
        <w:tc>
          <w:tcPr>
            <w:tcW w:w="718" w:type="dxa"/>
            <w:tcBorders>
              <w:top w:val="nil"/>
              <w:left w:val="nil"/>
              <w:bottom w:val="nil"/>
              <w:right w:val="nil"/>
            </w:tcBorders>
            <w:shd w:val="clear" w:color="auto" w:fill="auto"/>
            <w:vAlign w:val="center"/>
            <w:hideMark/>
          </w:tcPr>
          <w:p w14:paraId="4CFCBE37" w14:textId="77777777" w:rsidR="004C3953" w:rsidRPr="00004E09" w:rsidRDefault="004C3953" w:rsidP="00004E09">
            <w:pPr>
              <w:jc w:val="center"/>
              <w:rPr>
                <w:ins w:id="708" w:author="Mara Cristina Lima" w:date="2022-01-07T16:54:00Z"/>
                <w:rFonts w:ascii="Tahoma" w:hAnsi="Tahoma" w:cs="Tahoma"/>
                <w:color w:val="000000"/>
                <w:sz w:val="18"/>
                <w:szCs w:val="18"/>
              </w:rPr>
            </w:pPr>
            <w:ins w:id="709"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171A1A13" w14:textId="507281E2" w:rsidR="004C3953" w:rsidRPr="00004E09" w:rsidRDefault="004C3953" w:rsidP="00004E09">
            <w:pPr>
              <w:jc w:val="center"/>
              <w:rPr>
                <w:ins w:id="710" w:author="Mara Cristina Lima" w:date="2022-01-07T16:54:00Z"/>
                <w:rFonts w:ascii="Tahoma" w:hAnsi="Tahoma" w:cs="Tahoma"/>
                <w:color w:val="000000"/>
                <w:sz w:val="18"/>
                <w:szCs w:val="18"/>
              </w:rPr>
            </w:pPr>
            <w:ins w:id="711" w:author="Flávia Rezende Dias" w:date="2022-01-13T17:25:00Z">
              <w:r w:rsidRPr="00004E09">
                <w:rPr>
                  <w:rFonts w:ascii="Tahoma" w:hAnsi="Tahoma" w:cs="Tahoma"/>
                  <w:sz w:val="18"/>
                  <w:szCs w:val="18"/>
                </w:rPr>
                <w:t>7,6919%</w:t>
              </w:r>
            </w:ins>
            <w:ins w:id="712" w:author="Mara Cristina Lima" w:date="2022-01-07T16:54:00Z">
              <w:del w:id="713" w:author="Flávia Rezende Dias" w:date="2022-01-13T17:25:00Z">
                <w:r w:rsidRPr="00004E09" w:rsidDel="008B02D3">
                  <w:rPr>
                    <w:rFonts w:ascii="Tahoma" w:hAnsi="Tahoma" w:cs="Tahoma"/>
                    <w:color w:val="000000"/>
                    <w:sz w:val="18"/>
                    <w:szCs w:val="18"/>
                  </w:rPr>
                  <w:delText>7,6923%</w:delText>
                </w:r>
              </w:del>
            </w:ins>
          </w:p>
        </w:tc>
      </w:tr>
      <w:tr w:rsidR="004C3953" w:rsidRPr="00004E09" w14:paraId="1E7F115F" w14:textId="77777777" w:rsidTr="00004E09">
        <w:trPr>
          <w:trHeight w:val="288"/>
          <w:jc w:val="center"/>
          <w:ins w:id="714" w:author="Mara Cristina Lima" w:date="2022-01-07T16:54:00Z"/>
        </w:trPr>
        <w:tc>
          <w:tcPr>
            <w:tcW w:w="1570" w:type="dxa"/>
            <w:tcBorders>
              <w:top w:val="nil"/>
              <w:left w:val="nil"/>
              <w:bottom w:val="nil"/>
              <w:right w:val="nil"/>
            </w:tcBorders>
            <w:shd w:val="clear" w:color="auto" w:fill="auto"/>
            <w:vAlign w:val="center"/>
            <w:hideMark/>
          </w:tcPr>
          <w:p w14:paraId="1147523A" w14:textId="77777777" w:rsidR="004C3953" w:rsidRPr="00004E09" w:rsidRDefault="004C3953" w:rsidP="00004E09">
            <w:pPr>
              <w:jc w:val="center"/>
              <w:rPr>
                <w:ins w:id="715" w:author="Mara Cristina Lima" w:date="2022-01-07T16:54:00Z"/>
                <w:rFonts w:ascii="Tahoma" w:hAnsi="Tahoma" w:cs="Tahoma"/>
                <w:color w:val="000000"/>
                <w:sz w:val="18"/>
                <w:szCs w:val="18"/>
              </w:rPr>
            </w:pPr>
            <w:ins w:id="716" w:author="Mara Cristina Lima" w:date="2022-01-07T16:54:00Z">
              <w:r w:rsidRPr="00004E09">
                <w:rPr>
                  <w:rFonts w:ascii="Tahoma" w:hAnsi="Tahoma" w:cs="Tahoma"/>
                  <w:color w:val="000000"/>
                  <w:sz w:val="18"/>
                  <w:szCs w:val="18"/>
                </w:rPr>
                <w:t>48</w:t>
              </w:r>
            </w:ins>
          </w:p>
        </w:tc>
        <w:tc>
          <w:tcPr>
            <w:tcW w:w="1709" w:type="dxa"/>
            <w:tcBorders>
              <w:top w:val="nil"/>
              <w:left w:val="nil"/>
              <w:bottom w:val="nil"/>
              <w:right w:val="nil"/>
            </w:tcBorders>
            <w:shd w:val="clear" w:color="auto" w:fill="auto"/>
            <w:vAlign w:val="center"/>
            <w:hideMark/>
          </w:tcPr>
          <w:p w14:paraId="782A368F" w14:textId="77777777" w:rsidR="004C3953" w:rsidRPr="00004E09" w:rsidRDefault="004C3953" w:rsidP="00004E09">
            <w:pPr>
              <w:jc w:val="center"/>
              <w:rPr>
                <w:ins w:id="717" w:author="Mara Cristina Lima" w:date="2022-01-07T16:54:00Z"/>
                <w:rFonts w:ascii="Tahoma" w:hAnsi="Tahoma" w:cs="Tahoma"/>
                <w:color w:val="000000"/>
                <w:sz w:val="18"/>
                <w:szCs w:val="18"/>
              </w:rPr>
            </w:pPr>
            <w:ins w:id="718" w:author="Mara Cristina Lima" w:date="2022-01-07T16:54:00Z">
              <w:r w:rsidRPr="00004E09">
                <w:rPr>
                  <w:rFonts w:ascii="Tahoma" w:hAnsi="Tahoma" w:cs="Tahoma"/>
                  <w:color w:val="000000"/>
                  <w:sz w:val="18"/>
                  <w:szCs w:val="18"/>
                </w:rPr>
                <w:t>20/01/2026</w:t>
              </w:r>
            </w:ins>
          </w:p>
        </w:tc>
        <w:tc>
          <w:tcPr>
            <w:tcW w:w="718" w:type="dxa"/>
            <w:tcBorders>
              <w:top w:val="nil"/>
              <w:left w:val="nil"/>
              <w:bottom w:val="nil"/>
              <w:right w:val="nil"/>
            </w:tcBorders>
            <w:shd w:val="clear" w:color="auto" w:fill="auto"/>
            <w:vAlign w:val="center"/>
            <w:hideMark/>
          </w:tcPr>
          <w:p w14:paraId="6132B72B" w14:textId="77777777" w:rsidR="004C3953" w:rsidRPr="00004E09" w:rsidRDefault="004C3953" w:rsidP="00004E09">
            <w:pPr>
              <w:jc w:val="center"/>
              <w:rPr>
                <w:ins w:id="719" w:author="Mara Cristina Lima" w:date="2022-01-07T16:54:00Z"/>
                <w:rFonts w:ascii="Tahoma" w:hAnsi="Tahoma" w:cs="Tahoma"/>
                <w:color w:val="000000"/>
                <w:sz w:val="18"/>
                <w:szCs w:val="18"/>
              </w:rPr>
            </w:pPr>
            <w:ins w:id="720"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1A9E9E6" w14:textId="5B07DAC7" w:rsidR="004C3953" w:rsidRPr="00004E09" w:rsidRDefault="004C3953" w:rsidP="00004E09">
            <w:pPr>
              <w:jc w:val="center"/>
              <w:rPr>
                <w:ins w:id="721" w:author="Mara Cristina Lima" w:date="2022-01-07T16:54:00Z"/>
                <w:rFonts w:ascii="Tahoma" w:hAnsi="Tahoma" w:cs="Tahoma"/>
                <w:color w:val="000000"/>
                <w:sz w:val="18"/>
                <w:szCs w:val="18"/>
              </w:rPr>
            </w:pPr>
            <w:ins w:id="722" w:author="Flávia Rezende Dias" w:date="2022-01-13T17:25:00Z">
              <w:r w:rsidRPr="00004E09">
                <w:rPr>
                  <w:rFonts w:ascii="Tahoma" w:hAnsi="Tahoma" w:cs="Tahoma"/>
                  <w:sz w:val="18"/>
                  <w:szCs w:val="18"/>
                </w:rPr>
                <w:t>8,3329%</w:t>
              </w:r>
            </w:ins>
            <w:ins w:id="723" w:author="Mara Cristina Lima" w:date="2022-01-07T16:54:00Z">
              <w:del w:id="724" w:author="Flávia Rezende Dias" w:date="2022-01-13T17:25:00Z">
                <w:r w:rsidRPr="00004E09" w:rsidDel="008B02D3">
                  <w:rPr>
                    <w:rFonts w:ascii="Tahoma" w:hAnsi="Tahoma" w:cs="Tahoma"/>
                    <w:color w:val="000000"/>
                    <w:sz w:val="18"/>
                    <w:szCs w:val="18"/>
                  </w:rPr>
                  <w:delText>8,3333%</w:delText>
                </w:r>
              </w:del>
            </w:ins>
          </w:p>
        </w:tc>
      </w:tr>
      <w:tr w:rsidR="004C3953" w:rsidRPr="00004E09" w14:paraId="2A78B9A0" w14:textId="77777777" w:rsidTr="00004E09">
        <w:trPr>
          <w:trHeight w:val="288"/>
          <w:jc w:val="center"/>
          <w:ins w:id="725" w:author="Mara Cristina Lima" w:date="2022-01-07T16:54:00Z"/>
        </w:trPr>
        <w:tc>
          <w:tcPr>
            <w:tcW w:w="1570" w:type="dxa"/>
            <w:tcBorders>
              <w:top w:val="nil"/>
              <w:left w:val="nil"/>
              <w:bottom w:val="nil"/>
              <w:right w:val="nil"/>
            </w:tcBorders>
            <w:shd w:val="clear" w:color="auto" w:fill="auto"/>
            <w:vAlign w:val="center"/>
            <w:hideMark/>
          </w:tcPr>
          <w:p w14:paraId="0BCA23E2" w14:textId="77777777" w:rsidR="004C3953" w:rsidRPr="00004E09" w:rsidRDefault="004C3953" w:rsidP="00004E09">
            <w:pPr>
              <w:jc w:val="center"/>
              <w:rPr>
                <w:ins w:id="726" w:author="Mara Cristina Lima" w:date="2022-01-07T16:54:00Z"/>
                <w:rFonts w:ascii="Tahoma" w:hAnsi="Tahoma" w:cs="Tahoma"/>
                <w:color w:val="000000"/>
                <w:sz w:val="18"/>
                <w:szCs w:val="18"/>
              </w:rPr>
            </w:pPr>
            <w:ins w:id="727" w:author="Mara Cristina Lima" w:date="2022-01-07T16:54:00Z">
              <w:r w:rsidRPr="00004E09">
                <w:rPr>
                  <w:rFonts w:ascii="Tahoma" w:hAnsi="Tahoma" w:cs="Tahoma"/>
                  <w:color w:val="000000"/>
                  <w:sz w:val="18"/>
                  <w:szCs w:val="18"/>
                </w:rPr>
                <w:t>49</w:t>
              </w:r>
            </w:ins>
          </w:p>
        </w:tc>
        <w:tc>
          <w:tcPr>
            <w:tcW w:w="1709" w:type="dxa"/>
            <w:tcBorders>
              <w:top w:val="nil"/>
              <w:left w:val="nil"/>
              <w:bottom w:val="nil"/>
              <w:right w:val="nil"/>
            </w:tcBorders>
            <w:shd w:val="clear" w:color="auto" w:fill="auto"/>
            <w:vAlign w:val="center"/>
            <w:hideMark/>
          </w:tcPr>
          <w:p w14:paraId="64CF5BAF" w14:textId="77777777" w:rsidR="004C3953" w:rsidRPr="00004E09" w:rsidRDefault="004C3953" w:rsidP="00004E09">
            <w:pPr>
              <w:jc w:val="center"/>
              <w:rPr>
                <w:ins w:id="728" w:author="Mara Cristina Lima" w:date="2022-01-07T16:54:00Z"/>
                <w:rFonts w:ascii="Tahoma" w:hAnsi="Tahoma" w:cs="Tahoma"/>
                <w:color w:val="000000"/>
                <w:sz w:val="18"/>
                <w:szCs w:val="18"/>
              </w:rPr>
            </w:pPr>
            <w:ins w:id="729" w:author="Mara Cristina Lima" w:date="2022-01-07T16:54:00Z">
              <w:r w:rsidRPr="00004E09">
                <w:rPr>
                  <w:rFonts w:ascii="Tahoma" w:hAnsi="Tahoma" w:cs="Tahoma"/>
                  <w:color w:val="000000"/>
                  <w:sz w:val="18"/>
                  <w:szCs w:val="18"/>
                </w:rPr>
                <w:t>20/02/2026</w:t>
              </w:r>
            </w:ins>
          </w:p>
        </w:tc>
        <w:tc>
          <w:tcPr>
            <w:tcW w:w="718" w:type="dxa"/>
            <w:tcBorders>
              <w:top w:val="nil"/>
              <w:left w:val="nil"/>
              <w:bottom w:val="nil"/>
              <w:right w:val="nil"/>
            </w:tcBorders>
            <w:shd w:val="clear" w:color="auto" w:fill="auto"/>
            <w:vAlign w:val="center"/>
            <w:hideMark/>
          </w:tcPr>
          <w:p w14:paraId="67B94732" w14:textId="77777777" w:rsidR="004C3953" w:rsidRPr="00004E09" w:rsidRDefault="004C3953" w:rsidP="00004E09">
            <w:pPr>
              <w:jc w:val="center"/>
              <w:rPr>
                <w:ins w:id="730" w:author="Mara Cristina Lima" w:date="2022-01-07T16:54:00Z"/>
                <w:rFonts w:ascii="Tahoma" w:hAnsi="Tahoma" w:cs="Tahoma"/>
                <w:color w:val="000000"/>
                <w:sz w:val="18"/>
                <w:szCs w:val="18"/>
              </w:rPr>
            </w:pPr>
            <w:ins w:id="731"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9ED2A33" w14:textId="3D194ECA" w:rsidR="004C3953" w:rsidRPr="00004E09" w:rsidRDefault="004C3953" w:rsidP="00004E09">
            <w:pPr>
              <w:jc w:val="center"/>
              <w:rPr>
                <w:ins w:id="732" w:author="Mara Cristina Lima" w:date="2022-01-07T16:54:00Z"/>
                <w:rFonts w:ascii="Tahoma" w:hAnsi="Tahoma" w:cs="Tahoma"/>
                <w:color w:val="000000"/>
                <w:sz w:val="18"/>
                <w:szCs w:val="18"/>
              </w:rPr>
            </w:pPr>
            <w:ins w:id="733" w:author="Flávia Rezende Dias" w:date="2022-01-13T17:25:00Z">
              <w:r w:rsidRPr="00004E09">
                <w:rPr>
                  <w:rFonts w:ascii="Tahoma" w:hAnsi="Tahoma" w:cs="Tahoma"/>
                  <w:sz w:val="18"/>
                  <w:szCs w:val="18"/>
                </w:rPr>
                <w:t>9,0904%</w:t>
              </w:r>
            </w:ins>
            <w:ins w:id="734" w:author="Mara Cristina Lima" w:date="2022-01-07T16:54:00Z">
              <w:del w:id="735" w:author="Flávia Rezende Dias" w:date="2022-01-13T17:25:00Z">
                <w:r w:rsidRPr="00004E09" w:rsidDel="008B02D3">
                  <w:rPr>
                    <w:rFonts w:ascii="Tahoma" w:hAnsi="Tahoma" w:cs="Tahoma"/>
                    <w:color w:val="000000"/>
                    <w:sz w:val="18"/>
                    <w:szCs w:val="18"/>
                  </w:rPr>
                  <w:delText>9,0909%</w:delText>
                </w:r>
              </w:del>
            </w:ins>
          </w:p>
        </w:tc>
      </w:tr>
      <w:tr w:rsidR="004C3953" w:rsidRPr="00004E09" w14:paraId="73075D9D" w14:textId="77777777" w:rsidTr="00004E09">
        <w:trPr>
          <w:trHeight w:val="288"/>
          <w:jc w:val="center"/>
          <w:ins w:id="736" w:author="Mara Cristina Lima" w:date="2022-01-07T16:54:00Z"/>
        </w:trPr>
        <w:tc>
          <w:tcPr>
            <w:tcW w:w="1570" w:type="dxa"/>
            <w:tcBorders>
              <w:top w:val="nil"/>
              <w:left w:val="nil"/>
              <w:bottom w:val="nil"/>
              <w:right w:val="nil"/>
            </w:tcBorders>
            <w:shd w:val="clear" w:color="auto" w:fill="auto"/>
            <w:vAlign w:val="center"/>
            <w:hideMark/>
          </w:tcPr>
          <w:p w14:paraId="7475F375" w14:textId="77777777" w:rsidR="004C3953" w:rsidRPr="00004E09" w:rsidRDefault="004C3953" w:rsidP="00004E09">
            <w:pPr>
              <w:jc w:val="center"/>
              <w:rPr>
                <w:ins w:id="737" w:author="Mara Cristina Lima" w:date="2022-01-07T16:54:00Z"/>
                <w:rFonts w:ascii="Tahoma" w:hAnsi="Tahoma" w:cs="Tahoma"/>
                <w:color w:val="000000"/>
                <w:sz w:val="18"/>
                <w:szCs w:val="18"/>
              </w:rPr>
            </w:pPr>
            <w:ins w:id="738" w:author="Mara Cristina Lima" w:date="2022-01-07T16:54:00Z">
              <w:r w:rsidRPr="00004E09">
                <w:rPr>
                  <w:rFonts w:ascii="Tahoma" w:hAnsi="Tahoma" w:cs="Tahoma"/>
                  <w:color w:val="000000"/>
                  <w:sz w:val="18"/>
                  <w:szCs w:val="18"/>
                </w:rPr>
                <w:t>50</w:t>
              </w:r>
            </w:ins>
          </w:p>
        </w:tc>
        <w:tc>
          <w:tcPr>
            <w:tcW w:w="1709" w:type="dxa"/>
            <w:tcBorders>
              <w:top w:val="nil"/>
              <w:left w:val="nil"/>
              <w:bottom w:val="nil"/>
              <w:right w:val="nil"/>
            </w:tcBorders>
            <w:shd w:val="clear" w:color="auto" w:fill="auto"/>
            <w:vAlign w:val="center"/>
            <w:hideMark/>
          </w:tcPr>
          <w:p w14:paraId="6C09C284" w14:textId="77777777" w:rsidR="004C3953" w:rsidRPr="00004E09" w:rsidRDefault="004C3953" w:rsidP="00004E09">
            <w:pPr>
              <w:jc w:val="center"/>
              <w:rPr>
                <w:ins w:id="739" w:author="Mara Cristina Lima" w:date="2022-01-07T16:54:00Z"/>
                <w:rFonts w:ascii="Tahoma" w:hAnsi="Tahoma" w:cs="Tahoma"/>
                <w:color w:val="000000"/>
                <w:sz w:val="18"/>
                <w:szCs w:val="18"/>
              </w:rPr>
            </w:pPr>
            <w:ins w:id="740" w:author="Mara Cristina Lima" w:date="2022-01-07T16:54:00Z">
              <w:r w:rsidRPr="00004E09">
                <w:rPr>
                  <w:rFonts w:ascii="Tahoma" w:hAnsi="Tahoma" w:cs="Tahoma"/>
                  <w:color w:val="000000"/>
                  <w:sz w:val="18"/>
                  <w:szCs w:val="18"/>
                </w:rPr>
                <w:t>20/03/2026</w:t>
              </w:r>
            </w:ins>
          </w:p>
        </w:tc>
        <w:tc>
          <w:tcPr>
            <w:tcW w:w="718" w:type="dxa"/>
            <w:tcBorders>
              <w:top w:val="nil"/>
              <w:left w:val="nil"/>
              <w:bottom w:val="nil"/>
              <w:right w:val="nil"/>
            </w:tcBorders>
            <w:shd w:val="clear" w:color="auto" w:fill="auto"/>
            <w:vAlign w:val="center"/>
            <w:hideMark/>
          </w:tcPr>
          <w:p w14:paraId="1886562E" w14:textId="77777777" w:rsidR="004C3953" w:rsidRPr="00004E09" w:rsidRDefault="004C3953" w:rsidP="00004E09">
            <w:pPr>
              <w:jc w:val="center"/>
              <w:rPr>
                <w:ins w:id="741" w:author="Mara Cristina Lima" w:date="2022-01-07T16:54:00Z"/>
                <w:rFonts w:ascii="Tahoma" w:hAnsi="Tahoma" w:cs="Tahoma"/>
                <w:color w:val="000000"/>
                <w:sz w:val="18"/>
                <w:szCs w:val="18"/>
              </w:rPr>
            </w:pPr>
            <w:ins w:id="742"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4A4D835" w14:textId="363EA660" w:rsidR="004C3953" w:rsidRPr="00004E09" w:rsidRDefault="004C3953" w:rsidP="00004E09">
            <w:pPr>
              <w:jc w:val="center"/>
              <w:rPr>
                <w:ins w:id="743" w:author="Mara Cristina Lima" w:date="2022-01-07T16:54:00Z"/>
                <w:rFonts w:ascii="Tahoma" w:hAnsi="Tahoma" w:cs="Tahoma"/>
                <w:color w:val="000000"/>
                <w:sz w:val="18"/>
                <w:szCs w:val="18"/>
              </w:rPr>
            </w:pPr>
            <w:ins w:id="744" w:author="Flávia Rezende Dias" w:date="2022-01-13T17:25:00Z">
              <w:r w:rsidRPr="00004E09">
                <w:rPr>
                  <w:rFonts w:ascii="Tahoma" w:hAnsi="Tahoma" w:cs="Tahoma"/>
                  <w:sz w:val="18"/>
                  <w:szCs w:val="18"/>
                </w:rPr>
                <w:t>9,9994%</w:t>
              </w:r>
            </w:ins>
            <w:ins w:id="745" w:author="Mara Cristina Lima" w:date="2022-01-07T16:54:00Z">
              <w:del w:id="746" w:author="Flávia Rezende Dias" w:date="2022-01-13T17:25:00Z">
                <w:r w:rsidRPr="00004E09" w:rsidDel="008B02D3">
                  <w:rPr>
                    <w:rFonts w:ascii="Tahoma" w:hAnsi="Tahoma" w:cs="Tahoma"/>
                    <w:color w:val="000000"/>
                    <w:sz w:val="18"/>
                    <w:szCs w:val="18"/>
                  </w:rPr>
                  <w:delText>10,0000%</w:delText>
                </w:r>
              </w:del>
            </w:ins>
          </w:p>
        </w:tc>
      </w:tr>
      <w:tr w:rsidR="004C3953" w:rsidRPr="00004E09" w14:paraId="4E8936BF" w14:textId="77777777" w:rsidTr="00004E09">
        <w:trPr>
          <w:trHeight w:val="288"/>
          <w:jc w:val="center"/>
          <w:ins w:id="747" w:author="Mara Cristina Lima" w:date="2022-01-07T16:54:00Z"/>
        </w:trPr>
        <w:tc>
          <w:tcPr>
            <w:tcW w:w="1570" w:type="dxa"/>
            <w:tcBorders>
              <w:top w:val="nil"/>
              <w:left w:val="nil"/>
              <w:bottom w:val="nil"/>
              <w:right w:val="nil"/>
            </w:tcBorders>
            <w:shd w:val="clear" w:color="auto" w:fill="auto"/>
            <w:vAlign w:val="center"/>
            <w:hideMark/>
          </w:tcPr>
          <w:p w14:paraId="7C9F53AE" w14:textId="77777777" w:rsidR="004C3953" w:rsidRPr="00004E09" w:rsidRDefault="004C3953" w:rsidP="00004E09">
            <w:pPr>
              <w:jc w:val="center"/>
              <w:rPr>
                <w:ins w:id="748" w:author="Mara Cristina Lima" w:date="2022-01-07T16:54:00Z"/>
                <w:rFonts w:ascii="Tahoma" w:hAnsi="Tahoma" w:cs="Tahoma"/>
                <w:color w:val="000000"/>
                <w:sz w:val="18"/>
                <w:szCs w:val="18"/>
              </w:rPr>
            </w:pPr>
            <w:ins w:id="749" w:author="Mara Cristina Lima" w:date="2022-01-07T16:54:00Z">
              <w:r w:rsidRPr="00004E09">
                <w:rPr>
                  <w:rFonts w:ascii="Tahoma" w:hAnsi="Tahoma" w:cs="Tahoma"/>
                  <w:color w:val="000000"/>
                  <w:sz w:val="18"/>
                  <w:szCs w:val="18"/>
                </w:rPr>
                <w:t>51</w:t>
              </w:r>
            </w:ins>
          </w:p>
        </w:tc>
        <w:tc>
          <w:tcPr>
            <w:tcW w:w="1709" w:type="dxa"/>
            <w:tcBorders>
              <w:top w:val="nil"/>
              <w:left w:val="nil"/>
              <w:bottom w:val="nil"/>
              <w:right w:val="nil"/>
            </w:tcBorders>
            <w:shd w:val="clear" w:color="auto" w:fill="auto"/>
            <w:vAlign w:val="center"/>
            <w:hideMark/>
          </w:tcPr>
          <w:p w14:paraId="075A3FF6" w14:textId="77777777" w:rsidR="004C3953" w:rsidRPr="00004E09" w:rsidRDefault="004C3953" w:rsidP="00004E09">
            <w:pPr>
              <w:jc w:val="center"/>
              <w:rPr>
                <w:ins w:id="750" w:author="Mara Cristina Lima" w:date="2022-01-07T16:54:00Z"/>
                <w:rFonts w:ascii="Tahoma" w:hAnsi="Tahoma" w:cs="Tahoma"/>
                <w:color w:val="000000"/>
                <w:sz w:val="18"/>
                <w:szCs w:val="18"/>
              </w:rPr>
            </w:pPr>
            <w:ins w:id="751" w:author="Mara Cristina Lima" w:date="2022-01-07T16:54:00Z">
              <w:r w:rsidRPr="00004E09">
                <w:rPr>
                  <w:rFonts w:ascii="Tahoma" w:hAnsi="Tahoma" w:cs="Tahoma"/>
                  <w:color w:val="000000"/>
                  <w:sz w:val="18"/>
                  <w:szCs w:val="18"/>
                </w:rPr>
                <w:t>20/04/2026</w:t>
              </w:r>
            </w:ins>
          </w:p>
        </w:tc>
        <w:tc>
          <w:tcPr>
            <w:tcW w:w="718" w:type="dxa"/>
            <w:tcBorders>
              <w:top w:val="nil"/>
              <w:left w:val="nil"/>
              <w:bottom w:val="nil"/>
              <w:right w:val="nil"/>
            </w:tcBorders>
            <w:shd w:val="clear" w:color="auto" w:fill="auto"/>
            <w:vAlign w:val="center"/>
            <w:hideMark/>
          </w:tcPr>
          <w:p w14:paraId="404027E1" w14:textId="77777777" w:rsidR="004C3953" w:rsidRPr="00004E09" w:rsidRDefault="004C3953" w:rsidP="00004E09">
            <w:pPr>
              <w:jc w:val="center"/>
              <w:rPr>
                <w:ins w:id="752" w:author="Mara Cristina Lima" w:date="2022-01-07T16:54:00Z"/>
                <w:rFonts w:ascii="Tahoma" w:hAnsi="Tahoma" w:cs="Tahoma"/>
                <w:color w:val="000000"/>
                <w:sz w:val="18"/>
                <w:szCs w:val="18"/>
              </w:rPr>
            </w:pPr>
            <w:ins w:id="753"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846C890" w14:textId="30EFBD70" w:rsidR="004C3953" w:rsidRPr="00004E09" w:rsidRDefault="004C3953" w:rsidP="00004E09">
            <w:pPr>
              <w:jc w:val="center"/>
              <w:rPr>
                <w:ins w:id="754" w:author="Mara Cristina Lima" w:date="2022-01-07T16:54:00Z"/>
                <w:rFonts w:ascii="Tahoma" w:hAnsi="Tahoma" w:cs="Tahoma"/>
                <w:color w:val="000000"/>
                <w:sz w:val="18"/>
                <w:szCs w:val="18"/>
              </w:rPr>
            </w:pPr>
            <w:ins w:id="755" w:author="Flávia Rezende Dias" w:date="2022-01-13T17:25:00Z">
              <w:r w:rsidRPr="00004E09">
                <w:rPr>
                  <w:rFonts w:ascii="Tahoma" w:hAnsi="Tahoma" w:cs="Tahoma"/>
                  <w:sz w:val="18"/>
                  <w:szCs w:val="18"/>
                </w:rPr>
                <w:t>11,1103%</w:t>
              </w:r>
            </w:ins>
            <w:ins w:id="756" w:author="Mara Cristina Lima" w:date="2022-01-07T16:54:00Z">
              <w:del w:id="757" w:author="Flávia Rezende Dias" w:date="2022-01-13T17:25:00Z">
                <w:r w:rsidRPr="00004E09" w:rsidDel="008B02D3">
                  <w:rPr>
                    <w:rFonts w:ascii="Tahoma" w:hAnsi="Tahoma" w:cs="Tahoma"/>
                    <w:color w:val="000000"/>
                    <w:sz w:val="18"/>
                    <w:szCs w:val="18"/>
                  </w:rPr>
                  <w:delText>11,1111%</w:delText>
                </w:r>
              </w:del>
            </w:ins>
          </w:p>
        </w:tc>
      </w:tr>
      <w:tr w:rsidR="004C3953" w:rsidRPr="00004E09" w14:paraId="6C9D3453" w14:textId="77777777" w:rsidTr="00004E09">
        <w:trPr>
          <w:trHeight w:val="288"/>
          <w:jc w:val="center"/>
          <w:ins w:id="758" w:author="Mara Cristina Lima" w:date="2022-01-07T16:54:00Z"/>
        </w:trPr>
        <w:tc>
          <w:tcPr>
            <w:tcW w:w="1570" w:type="dxa"/>
            <w:tcBorders>
              <w:top w:val="nil"/>
              <w:left w:val="nil"/>
              <w:bottom w:val="nil"/>
              <w:right w:val="nil"/>
            </w:tcBorders>
            <w:shd w:val="clear" w:color="auto" w:fill="auto"/>
            <w:vAlign w:val="center"/>
            <w:hideMark/>
          </w:tcPr>
          <w:p w14:paraId="01060FBD" w14:textId="77777777" w:rsidR="004C3953" w:rsidRPr="00004E09" w:rsidRDefault="004C3953" w:rsidP="00004E09">
            <w:pPr>
              <w:jc w:val="center"/>
              <w:rPr>
                <w:ins w:id="759" w:author="Mara Cristina Lima" w:date="2022-01-07T16:54:00Z"/>
                <w:rFonts w:ascii="Tahoma" w:hAnsi="Tahoma" w:cs="Tahoma"/>
                <w:color w:val="000000"/>
                <w:sz w:val="18"/>
                <w:szCs w:val="18"/>
              </w:rPr>
            </w:pPr>
            <w:ins w:id="760" w:author="Mara Cristina Lima" w:date="2022-01-07T16:54:00Z">
              <w:r w:rsidRPr="00004E09">
                <w:rPr>
                  <w:rFonts w:ascii="Tahoma" w:hAnsi="Tahoma" w:cs="Tahoma"/>
                  <w:color w:val="000000"/>
                  <w:sz w:val="18"/>
                  <w:szCs w:val="18"/>
                </w:rPr>
                <w:t>52</w:t>
              </w:r>
            </w:ins>
          </w:p>
        </w:tc>
        <w:tc>
          <w:tcPr>
            <w:tcW w:w="1709" w:type="dxa"/>
            <w:tcBorders>
              <w:top w:val="nil"/>
              <w:left w:val="nil"/>
              <w:bottom w:val="nil"/>
              <w:right w:val="nil"/>
            </w:tcBorders>
            <w:shd w:val="clear" w:color="auto" w:fill="auto"/>
            <w:vAlign w:val="center"/>
            <w:hideMark/>
          </w:tcPr>
          <w:p w14:paraId="60966AAC" w14:textId="77777777" w:rsidR="004C3953" w:rsidRPr="00004E09" w:rsidRDefault="004C3953" w:rsidP="00004E09">
            <w:pPr>
              <w:jc w:val="center"/>
              <w:rPr>
                <w:ins w:id="761" w:author="Mara Cristina Lima" w:date="2022-01-07T16:54:00Z"/>
                <w:rFonts w:ascii="Tahoma" w:hAnsi="Tahoma" w:cs="Tahoma"/>
                <w:color w:val="000000"/>
                <w:sz w:val="18"/>
                <w:szCs w:val="18"/>
              </w:rPr>
            </w:pPr>
            <w:ins w:id="762" w:author="Mara Cristina Lima" w:date="2022-01-07T16:54:00Z">
              <w:r w:rsidRPr="00004E09">
                <w:rPr>
                  <w:rFonts w:ascii="Tahoma" w:hAnsi="Tahoma" w:cs="Tahoma"/>
                  <w:color w:val="000000"/>
                  <w:sz w:val="18"/>
                  <w:szCs w:val="18"/>
                </w:rPr>
                <w:t>20/05/2026</w:t>
              </w:r>
            </w:ins>
          </w:p>
        </w:tc>
        <w:tc>
          <w:tcPr>
            <w:tcW w:w="718" w:type="dxa"/>
            <w:tcBorders>
              <w:top w:val="nil"/>
              <w:left w:val="nil"/>
              <w:bottom w:val="nil"/>
              <w:right w:val="nil"/>
            </w:tcBorders>
            <w:shd w:val="clear" w:color="auto" w:fill="auto"/>
            <w:vAlign w:val="center"/>
            <w:hideMark/>
          </w:tcPr>
          <w:p w14:paraId="306FB6EC" w14:textId="77777777" w:rsidR="004C3953" w:rsidRPr="00004E09" w:rsidRDefault="004C3953" w:rsidP="00004E09">
            <w:pPr>
              <w:jc w:val="center"/>
              <w:rPr>
                <w:ins w:id="763" w:author="Mara Cristina Lima" w:date="2022-01-07T16:54:00Z"/>
                <w:rFonts w:ascii="Tahoma" w:hAnsi="Tahoma" w:cs="Tahoma"/>
                <w:color w:val="000000"/>
                <w:sz w:val="18"/>
                <w:szCs w:val="18"/>
              </w:rPr>
            </w:pPr>
            <w:ins w:id="764"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8C9465D" w14:textId="472B7D6F" w:rsidR="004C3953" w:rsidRPr="00004E09" w:rsidRDefault="004C3953" w:rsidP="00004E09">
            <w:pPr>
              <w:jc w:val="center"/>
              <w:rPr>
                <w:ins w:id="765" w:author="Mara Cristina Lima" w:date="2022-01-07T16:54:00Z"/>
                <w:rFonts w:ascii="Tahoma" w:hAnsi="Tahoma" w:cs="Tahoma"/>
                <w:color w:val="000000"/>
                <w:sz w:val="18"/>
                <w:szCs w:val="18"/>
              </w:rPr>
            </w:pPr>
            <w:ins w:id="766" w:author="Flávia Rezende Dias" w:date="2022-01-13T17:25:00Z">
              <w:r w:rsidRPr="00004E09">
                <w:rPr>
                  <w:rFonts w:ascii="Tahoma" w:hAnsi="Tahoma" w:cs="Tahoma"/>
                  <w:sz w:val="18"/>
                  <w:szCs w:val="18"/>
                </w:rPr>
                <w:t>12,4990%</w:t>
              </w:r>
            </w:ins>
            <w:ins w:id="767" w:author="Mara Cristina Lima" w:date="2022-01-07T16:54:00Z">
              <w:del w:id="768" w:author="Flávia Rezende Dias" w:date="2022-01-13T17:25:00Z">
                <w:r w:rsidRPr="00004E09" w:rsidDel="008B02D3">
                  <w:rPr>
                    <w:rFonts w:ascii="Tahoma" w:hAnsi="Tahoma" w:cs="Tahoma"/>
                    <w:color w:val="000000"/>
                    <w:sz w:val="18"/>
                    <w:szCs w:val="18"/>
                  </w:rPr>
                  <w:delText>12,5000%</w:delText>
                </w:r>
              </w:del>
            </w:ins>
          </w:p>
        </w:tc>
      </w:tr>
      <w:tr w:rsidR="004C3953" w:rsidRPr="00004E09" w14:paraId="50301ED0" w14:textId="77777777" w:rsidTr="00004E09">
        <w:trPr>
          <w:trHeight w:val="288"/>
          <w:jc w:val="center"/>
          <w:ins w:id="769" w:author="Mara Cristina Lima" w:date="2022-01-07T16:54:00Z"/>
        </w:trPr>
        <w:tc>
          <w:tcPr>
            <w:tcW w:w="1570" w:type="dxa"/>
            <w:tcBorders>
              <w:top w:val="nil"/>
              <w:left w:val="nil"/>
              <w:bottom w:val="nil"/>
              <w:right w:val="nil"/>
            </w:tcBorders>
            <w:shd w:val="clear" w:color="auto" w:fill="auto"/>
            <w:vAlign w:val="center"/>
            <w:hideMark/>
          </w:tcPr>
          <w:p w14:paraId="65ED4C7C" w14:textId="77777777" w:rsidR="004C3953" w:rsidRPr="00004E09" w:rsidRDefault="004C3953" w:rsidP="00004E09">
            <w:pPr>
              <w:jc w:val="center"/>
              <w:rPr>
                <w:ins w:id="770" w:author="Mara Cristina Lima" w:date="2022-01-07T16:54:00Z"/>
                <w:rFonts w:ascii="Tahoma" w:hAnsi="Tahoma" w:cs="Tahoma"/>
                <w:color w:val="000000"/>
                <w:sz w:val="18"/>
                <w:szCs w:val="18"/>
              </w:rPr>
            </w:pPr>
            <w:ins w:id="771" w:author="Mara Cristina Lima" w:date="2022-01-07T16:54:00Z">
              <w:r w:rsidRPr="00004E09">
                <w:rPr>
                  <w:rFonts w:ascii="Tahoma" w:hAnsi="Tahoma" w:cs="Tahoma"/>
                  <w:color w:val="000000"/>
                  <w:sz w:val="18"/>
                  <w:szCs w:val="18"/>
                </w:rPr>
                <w:t>53</w:t>
              </w:r>
            </w:ins>
          </w:p>
        </w:tc>
        <w:tc>
          <w:tcPr>
            <w:tcW w:w="1709" w:type="dxa"/>
            <w:tcBorders>
              <w:top w:val="nil"/>
              <w:left w:val="nil"/>
              <w:bottom w:val="nil"/>
              <w:right w:val="nil"/>
            </w:tcBorders>
            <w:shd w:val="clear" w:color="auto" w:fill="auto"/>
            <w:vAlign w:val="center"/>
            <w:hideMark/>
          </w:tcPr>
          <w:p w14:paraId="5B9C2675" w14:textId="77777777" w:rsidR="004C3953" w:rsidRPr="00004E09" w:rsidRDefault="004C3953" w:rsidP="00004E09">
            <w:pPr>
              <w:jc w:val="center"/>
              <w:rPr>
                <w:ins w:id="772" w:author="Mara Cristina Lima" w:date="2022-01-07T16:54:00Z"/>
                <w:rFonts w:ascii="Tahoma" w:hAnsi="Tahoma" w:cs="Tahoma"/>
                <w:color w:val="000000"/>
                <w:sz w:val="18"/>
                <w:szCs w:val="18"/>
              </w:rPr>
            </w:pPr>
            <w:ins w:id="773" w:author="Mara Cristina Lima" w:date="2022-01-07T16:54:00Z">
              <w:r w:rsidRPr="00004E09">
                <w:rPr>
                  <w:rFonts w:ascii="Tahoma" w:hAnsi="Tahoma" w:cs="Tahoma"/>
                  <w:color w:val="000000"/>
                  <w:sz w:val="18"/>
                  <w:szCs w:val="18"/>
                </w:rPr>
                <w:t>20/06/2026</w:t>
              </w:r>
            </w:ins>
          </w:p>
        </w:tc>
        <w:tc>
          <w:tcPr>
            <w:tcW w:w="718" w:type="dxa"/>
            <w:tcBorders>
              <w:top w:val="nil"/>
              <w:left w:val="nil"/>
              <w:bottom w:val="nil"/>
              <w:right w:val="nil"/>
            </w:tcBorders>
            <w:shd w:val="clear" w:color="auto" w:fill="auto"/>
            <w:vAlign w:val="center"/>
            <w:hideMark/>
          </w:tcPr>
          <w:p w14:paraId="0AF7E7DF" w14:textId="77777777" w:rsidR="004C3953" w:rsidRPr="00004E09" w:rsidRDefault="004C3953" w:rsidP="00004E09">
            <w:pPr>
              <w:jc w:val="center"/>
              <w:rPr>
                <w:ins w:id="774" w:author="Mara Cristina Lima" w:date="2022-01-07T16:54:00Z"/>
                <w:rFonts w:ascii="Tahoma" w:hAnsi="Tahoma" w:cs="Tahoma"/>
                <w:color w:val="000000"/>
                <w:sz w:val="18"/>
                <w:szCs w:val="18"/>
              </w:rPr>
            </w:pPr>
            <w:ins w:id="775"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638714A6" w14:textId="12F02155" w:rsidR="004C3953" w:rsidRPr="00004E09" w:rsidRDefault="004C3953" w:rsidP="00004E09">
            <w:pPr>
              <w:jc w:val="center"/>
              <w:rPr>
                <w:ins w:id="776" w:author="Mara Cristina Lima" w:date="2022-01-07T16:54:00Z"/>
                <w:rFonts w:ascii="Tahoma" w:hAnsi="Tahoma" w:cs="Tahoma"/>
                <w:color w:val="000000"/>
                <w:sz w:val="18"/>
                <w:szCs w:val="18"/>
              </w:rPr>
            </w:pPr>
            <w:ins w:id="777" w:author="Flávia Rezende Dias" w:date="2022-01-13T17:25:00Z">
              <w:r w:rsidRPr="00004E09">
                <w:rPr>
                  <w:rFonts w:ascii="Tahoma" w:hAnsi="Tahoma" w:cs="Tahoma"/>
                  <w:sz w:val="18"/>
                  <w:szCs w:val="18"/>
                </w:rPr>
                <w:t>14,2844%</w:t>
              </w:r>
            </w:ins>
            <w:ins w:id="778" w:author="Mara Cristina Lima" w:date="2022-01-07T16:54:00Z">
              <w:del w:id="779" w:author="Flávia Rezende Dias" w:date="2022-01-13T17:25:00Z">
                <w:r w:rsidRPr="00004E09" w:rsidDel="008B02D3">
                  <w:rPr>
                    <w:rFonts w:ascii="Tahoma" w:hAnsi="Tahoma" w:cs="Tahoma"/>
                    <w:color w:val="000000"/>
                    <w:sz w:val="18"/>
                    <w:szCs w:val="18"/>
                  </w:rPr>
                  <w:delText>14,2857%</w:delText>
                </w:r>
              </w:del>
            </w:ins>
          </w:p>
        </w:tc>
      </w:tr>
      <w:tr w:rsidR="004C3953" w:rsidRPr="00004E09" w14:paraId="23912D5B" w14:textId="77777777" w:rsidTr="00004E09">
        <w:trPr>
          <w:trHeight w:val="288"/>
          <w:jc w:val="center"/>
          <w:ins w:id="780" w:author="Mara Cristina Lima" w:date="2022-01-07T16:54:00Z"/>
        </w:trPr>
        <w:tc>
          <w:tcPr>
            <w:tcW w:w="1570" w:type="dxa"/>
            <w:tcBorders>
              <w:top w:val="nil"/>
              <w:left w:val="nil"/>
              <w:bottom w:val="nil"/>
              <w:right w:val="nil"/>
            </w:tcBorders>
            <w:shd w:val="clear" w:color="auto" w:fill="auto"/>
            <w:vAlign w:val="center"/>
            <w:hideMark/>
          </w:tcPr>
          <w:p w14:paraId="611AEABA" w14:textId="77777777" w:rsidR="004C3953" w:rsidRPr="00004E09" w:rsidRDefault="004C3953" w:rsidP="00004E09">
            <w:pPr>
              <w:jc w:val="center"/>
              <w:rPr>
                <w:ins w:id="781" w:author="Mara Cristina Lima" w:date="2022-01-07T16:54:00Z"/>
                <w:rFonts w:ascii="Tahoma" w:hAnsi="Tahoma" w:cs="Tahoma"/>
                <w:color w:val="000000"/>
                <w:sz w:val="18"/>
                <w:szCs w:val="18"/>
              </w:rPr>
            </w:pPr>
            <w:ins w:id="782" w:author="Mara Cristina Lima" w:date="2022-01-07T16:54:00Z">
              <w:r w:rsidRPr="00004E09">
                <w:rPr>
                  <w:rFonts w:ascii="Tahoma" w:hAnsi="Tahoma" w:cs="Tahoma"/>
                  <w:color w:val="000000"/>
                  <w:sz w:val="18"/>
                  <w:szCs w:val="18"/>
                </w:rPr>
                <w:t>54</w:t>
              </w:r>
            </w:ins>
          </w:p>
        </w:tc>
        <w:tc>
          <w:tcPr>
            <w:tcW w:w="1709" w:type="dxa"/>
            <w:tcBorders>
              <w:top w:val="nil"/>
              <w:left w:val="nil"/>
              <w:bottom w:val="nil"/>
              <w:right w:val="nil"/>
            </w:tcBorders>
            <w:shd w:val="clear" w:color="auto" w:fill="auto"/>
            <w:vAlign w:val="center"/>
            <w:hideMark/>
          </w:tcPr>
          <w:p w14:paraId="60ABC141" w14:textId="77777777" w:rsidR="004C3953" w:rsidRPr="00004E09" w:rsidRDefault="004C3953" w:rsidP="00004E09">
            <w:pPr>
              <w:jc w:val="center"/>
              <w:rPr>
                <w:ins w:id="783" w:author="Mara Cristina Lima" w:date="2022-01-07T16:54:00Z"/>
                <w:rFonts w:ascii="Tahoma" w:hAnsi="Tahoma" w:cs="Tahoma"/>
                <w:color w:val="000000"/>
                <w:sz w:val="18"/>
                <w:szCs w:val="18"/>
              </w:rPr>
            </w:pPr>
            <w:ins w:id="784" w:author="Mara Cristina Lima" w:date="2022-01-07T16:54:00Z">
              <w:r w:rsidRPr="00004E09">
                <w:rPr>
                  <w:rFonts w:ascii="Tahoma" w:hAnsi="Tahoma" w:cs="Tahoma"/>
                  <w:color w:val="000000"/>
                  <w:sz w:val="18"/>
                  <w:szCs w:val="18"/>
                </w:rPr>
                <w:t>20/07/2026</w:t>
              </w:r>
            </w:ins>
          </w:p>
        </w:tc>
        <w:tc>
          <w:tcPr>
            <w:tcW w:w="718" w:type="dxa"/>
            <w:tcBorders>
              <w:top w:val="nil"/>
              <w:left w:val="nil"/>
              <w:bottom w:val="nil"/>
              <w:right w:val="nil"/>
            </w:tcBorders>
            <w:shd w:val="clear" w:color="auto" w:fill="auto"/>
            <w:vAlign w:val="center"/>
            <w:hideMark/>
          </w:tcPr>
          <w:p w14:paraId="7FD27AC9" w14:textId="77777777" w:rsidR="004C3953" w:rsidRPr="00004E09" w:rsidRDefault="004C3953" w:rsidP="00004E09">
            <w:pPr>
              <w:jc w:val="center"/>
              <w:rPr>
                <w:ins w:id="785" w:author="Mara Cristina Lima" w:date="2022-01-07T16:54:00Z"/>
                <w:rFonts w:ascii="Tahoma" w:hAnsi="Tahoma" w:cs="Tahoma"/>
                <w:color w:val="000000"/>
                <w:sz w:val="18"/>
                <w:szCs w:val="18"/>
              </w:rPr>
            </w:pPr>
            <w:ins w:id="786"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48BD5C77" w14:textId="00748702" w:rsidR="004C3953" w:rsidRPr="00004E09" w:rsidRDefault="004C3953" w:rsidP="00004E09">
            <w:pPr>
              <w:jc w:val="center"/>
              <w:rPr>
                <w:ins w:id="787" w:author="Mara Cristina Lima" w:date="2022-01-07T16:54:00Z"/>
                <w:rFonts w:ascii="Tahoma" w:hAnsi="Tahoma" w:cs="Tahoma"/>
                <w:color w:val="000000"/>
                <w:sz w:val="18"/>
                <w:szCs w:val="18"/>
              </w:rPr>
            </w:pPr>
            <w:ins w:id="788" w:author="Flávia Rezende Dias" w:date="2022-01-13T17:25:00Z">
              <w:r w:rsidRPr="00004E09">
                <w:rPr>
                  <w:rFonts w:ascii="Tahoma" w:hAnsi="Tahoma" w:cs="Tahoma"/>
                  <w:sz w:val="18"/>
                  <w:szCs w:val="18"/>
                </w:rPr>
                <w:t>16,6649%</w:t>
              </w:r>
            </w:ins>
            <w:ins w:id="789" w:author="Mara Cristina Lima" w:date="2022-01-07T16:54:00Z">
              <w:del w:id="790" w:author="Flávia Rezende Dias" w:date="2022-01-13T17:25:00Z">
                <w:r w:rsidRPr="00004E09" w:rsidDel="008B02D3">
                  <w:rPr>
                    <w:rFonts w:ascii="Tahoma" w:hAnsi="Tahoma" w:cs="Tahoma"/>
                    <w:color w:val="000000"/>
                    <w:sz w:val="18"/>
                    <w:szCs w:val="18"/>
                  </w:rPr>
                  <w:delText>16,6666%</w:delText>
                </w:r>
              </w:del>
            </w:ins>
          </w:p>
        </w:tc>
      </w:tr>
      <w:tr w:rsidR="004C3953" w:rsidRPr="00004E09" w14:paraId="431E72D7" w14:textId="77777777" w:rsidTr="00004E09">
        <w:trPr>
          <w:trHeight w:val="288"/>
          <w:jc w:val="center"/>
          <w:ins w:id="791" w:author="Mara Cristina Lima" w:date="2022-01-07T16:54:00Z"/>
        </w:trPr>
        <w:tc>
          <w:tcPr>
            <w:tcW w:w="1570" w:type="dxa"/>
            <w:tcBorders>
              <w:top w:val="nil"/>
              <w:left w:val="nil"/>
              <w:bottom w:val="nil"/>
              <w:right w:val="nil"/>
            </w:tcBorders>
            <w:shd w:val="clear" w:color="auto" w:fill="auto"/>
            <w:vAlign w:val="center"/>
            <w:hideMark/>
          </w:tcPr>
          <w:p w14:paraId="1385B3A9" w14:textId="77777777" w:rsidR="004C3953" w:rsidRPr="00004E09" w:rsidRDefault="004C3953" w:rsidP="00004E09">
            <w:pPr>
              <w:jc w:val="center"/>
              <w:rPr>
                <w:ins w:id="792" w:author="Mara Cristina Lima" w:date="2022-01-07T16:54:00Z"/>
                <w:rFonts w:ascii="Tahoma" w:hAnsi="Tahoma" w:cs="Tahoma"/>
                <w:color w:val="000000"/>
                <w:sz w:val="18"/>
                <w:szCs w:val="18"/>
              </w:rPr>
            </w:pPr>
            <w:ins w:id="793" w:author="Mara Cristina Lima" w:date="2022-01-07T16:54:00Z">
              <w:r w:rsidRPr="00004E09">
                <w:rPr>
                  <w:rFonts w:ascii="Tahoma" w:hAnsi="Tahoma" w:cs="Tahoma"/>
                  <w:color w:val="000000"/>
                  <w:sz w:val="18"/>
                  <w:szCs w:val="18"/>
                </w:rPr>
                <w:t>55</w:t>
              </w:r>
            </w:ins>
          </w:p>
        </w:tc>
        <w:tc>
          <w:tcPr>
            <w:tcW w:w="1709" w:type="dxa"/>
            <w:tcBorders>
              <w:top w:val="nil"/>
              <w:left w:val="nil"/>
              <w:bottom w:val="nil"/>
              <w:right w:val="nil"/>
            </w:tcBorders>
            <w:shd w:val="clear" w:color="auto" w:fill="auto"/>
            <w:vAlign w:val="center"/>
            <w:hideMark/>
          </w:tcPr>
          <w:p w14:paraId="0B4A0555" w14:textId="77777777" w:rsidR="004C3953" w:rsidRPr="00004E09" w:rsidRDefault="004C3953" w:rsidP="00004E09">
            <w:pPr>
              <w:jc w:val="center"/>
              <w:rPr>
                <w:ins w:id="794" w:author="Mara Cristina Lima" w:date="2022-01-07T16:54:00Z"/>
                <w:rFonts w:ascii="Tahoma" w:hAnsi="Tahoma" w:cs="Tahoma"/>
                <w:color w:val="000000"/>
                <w:sz w:val="18"/>
                <w:szCs w:val="18"/>
              </w:rPr>
            </w:pPr>
            <w:ins w:id="795" w:author="Mara Cristina Lima" w:date="2022-01-07T16:54:00Z">
              <w:r w:rsidRPr="00004E09">
                <w:rPr>
                  <w:rFonts w:ascii="Tahoma" w:hAnsi="Tahoma" w:cs="Tahoma"/>
                  <w:color w:val="000000"/>
                  <w:sz w:val="18"/>
                  <w:szCs w:val="18"/>
                </w:rPr>
                <w:t>20/08/2026</w:t>
              </w:r>
            </w:ins>
          </w:p>
        </w:tc>
        <w:tc>
          <w:tcPr>
            <w:tcW w:w="718" w:type="dxa"/>
            <w:tcBorders>
              <w:top w:val="nil"/>
              <w:left w:val="nil"/>
              <w:bottom w:val="nil"/>
              <w:right w:val="nil"/>
            </w:tcBorders>
            <w:shd w:val="clear" w:color="auto" w:fill="auto"/>
            <w:vAlign w:val="center"/>
            <w:hideMark/>
          </w:tcPr>
          <w:p w14:paraId="783CEC6D" w14:textId="77777777" w:rsidR="004C3953" w:rsidRPr="00004E09" w:rsidRDefault="004C3953" w:rsidP="00004E09">
            <w:pPr>
              <w:jc w:val="center"/>
              <w:rPr>
                <w:ins w:id="796" w:author="Mara Cristina Lima" w:date="2022-01-07T16:54:00Z"/>
                <w:rFonts w:ascii="Tahoma" w:hAnsi="Tahoma" w:cs="Tahoma"/>
                <w:color w:val="000000"/>
                <w:sz w:val="18"/>
                <w:szCs w:val="18"/>
              </w:rPr>
            </w:pPr>
            <w:ins w:id="797"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544701D7" w14:textId="7B46C0EB" w:rsidR="004C3953" w:rsidRPr="00004E09" w:rsidRDefault="004C3953" w:rsidP="00004E09">
            <w:pPr>
              <w:jc w:val="center"/>
              <w:rPr>
                <w:ins w:id="798" w:author="Mara Cristina Lima" w:date="2022-01-07T16:54:00Z"/>
                <w:rFonts w:ascii="Tahoma" w:hAnsi="Tahoma" w:cs="Tahoma"/>
                <w:color w:val="000000"/>
                <w:sz w:val="18"/>
                <w:szCs w:val="18"/>
              </w:rPr>
            </w:pPr>
            <w:ins w:id="799" w:author="Flávia Rezende Dias" w:date="2022-01-13T17:25:00Z">
              <w:r w:rsidRPr="00004E09">
                <w:rPr>
                  <w:rFonts w:ascii="Tahoma" w:hAnsi="Tahoma" w:cs="Tahoma"/>
                  <w:sz w:val="18"/>
                  <w:szCs w:val="18"/>
                </w:rPr>
                <w:t>19,9975%</w:t>
              </w:r>
            </w:ins>
            <w:ins w:id="800" w:author="Mara Cristina Lima" w:date="2022-01-07T16:54:00Z">
              <w:del w:id="801" w:author="Flávia Rezende Dias" w:date="2022-01-13T17:25:00Z">
                <w:r w:rsidRPr="00004E09" w:rsidDel="008B02D3">
                  <w:rPr>
                    <w:rFonts w:ascii="Tahoma" w:hAnsi="Tahoma" w:cs="Tahoma"/>
                    <w:color w:val="000000"/>
                    <w:sz w:val="18"/>
                    <w:szCs w:val="18"/>
                  </w:rPr>
                  <w:delText>20,0000%</w:delText>
                </w:r>
              </w:del>
            </w:ins>
          </w:p>
        </w:tc>
      </w:tr>
      <w:tr w:rsidR="004C3953" w:rsidRPr="00004E09" w14:paraId="2E528258" w14:textId="77777777" w:rsidTr="00004E09">
        <w:trPr>
          <w:trHeight w:val="288"/>
          <w:jc w:val="center"/>
          <w:ins w:id="802" w:author="Mara Cristina Lima" w:date="2022-01-07T16:54:00Z"/>
        </w:trPr>
        <w:tc>
          <w:tcPr>
            <w:tcW w:w="1570" w:type="dxa"/>
            <w:tcBorders>
              <w:top w:val="nil"/>
              <w:left w:val="nil"/>
              <w:bottom w:val="nil"/>
              <w:right w:val="nil"/>
            </w:tcBorders>
            <w:shd w:val="clear" w:color="auto" w:fill="auto"/>
            <w:vAlign w:val="center"/>
            <w:hideMark/>
          </w:tcPr>
          <w:p w14:paraId="022884DD" w14:textId="77777777" w:rsidR="004C3953" w:rsidRPr="00004E09" w:rsidRDefault="004C3953" w:rsidP="00004E09">
            <w:pPr>
              <w:jc w:val="center"/>
              <w:rPr>
                <w:ins w:id="803" w:author="Mara Cristina Lima" w:date="2022-01-07T16:54:00Z"/>
                <w:rFonts w:ascii="Tahoma" w:hAnsi="Tahoma" w:cs="Tahoma"/>
                <w:color w:val="000000"/>
                <w:sz w:val="18"/>
                <w:szCs w:val="18"/>
              </w:rPr>
            </w:pPr>
            <w:ins w:id="804" w:author="Mara Cristina Lima" w:date="2022-01-07T16:54:00Z">
              <w:r w:rsidRPr="00004E09">
                <w:rPr>
                  <w:rFonts w:ascii="Tahoma" w:hAnsi="Tahoma" w:cs="Tahoma"/>
                  <w:color w:val="000000"/>
                  <w:sz w:val="18"/>
                  <w:szCs w:val="18"/>
                </w:rPr>
                <w:t>56</w:t>
              </w:r>
            </w:ins>
          </w:p>
        </w:tc>
        <w:tc>
          <w:tcPr>
            <w:tcW w:w="1709" w:type="dxa"/>
            <w:tcBorders>
              <w:top w:val="nil"/>
              <w:left w:val="nil"/>
              <w:bottom w:val="nil"/>
              <w:right w:val="nil"/>
            </w:tcBorders>
            <w:shd w:val="clear" w:color="auto" w:fill="auto"/>
            <w:vAlign w:val="center"/>
            <w:hideMark/>
          </w:tcPr>
          <w:p w14:paraId="677DD532" w14:textId="77777777" w:rsidR="004C3953" w:rsidRPr="00004E09" w:rsidRDefault="004C3953" w:rsidP="00004E09">
            <w:pPr>
              <w:jc w:val="center"/>
              <w:rPr>
                <w:ins w:id="805" w:author="Mara Cristina Lima" w:date="2022-01-07T16:54:00Z"/>
                <w:rFonts w:ascii="Tahoma" w:hAnsi="Tahoma" w:cs="Tahoma"/>
                <w:color w:val="000000"/>
                <w:sz w:val="18"/>
                <w:szCs w:val="18"/>
              </w:rPr>
            </w:pPr>
            <w:ins w:id="806" w:author="Mara Cristina Lima" w:date="2022-01-07T16:54:00Z">
              <w:r w:rsidRPr="00004E09">
                <w:rPr>
                  <w:rFonts w:ascii="Tahoma" w:hAnsi="Tahoma" w:cs="Tahoma"/>
                  <w:color w:val="000000"/>
                  <w:sz w:val="18"/>
                  <w:szCs w:val="18"/>
                </w:rPr>
                <w:t>20/09/2026</w:t>
              </w:r>
            </w:ins>
          </w:p>
        </w:tc>
        <w:tc>
          <w:tcPr>
            <w:tcW w:w="718" w:type="dxa"/>
            <w:tcBorders>
              <w:top w:val="nil"/>
              <w:left w:val="nil"/>
              <w:bottom w:val="nil"/>
              <w:right w:val="nil"/>
            </w:tcBorders>
            <w:shd w:val="clear" w:color="auto" w:fill="auto"/>
            <w:vAlign w:val="center"/>
            <w:hideMark/>
          </w:tcPr>
          <w:p w14:paraId="0ABC1676" w14:textId="77777777" w:rsidR="004C3953" w:rsidRPr="00004E09" w:rsidRDefault="004C3953" w:rsidP="00004E09">
            <w:pPr>
              <w:jc w:val="center"/>
              <w:rPr>
                <w:ins w:id="807" w:author="Mara Cristina Lima" w:date="2022-01-07T16:54:00Z"/>
                <w:rFonts w:ascii="Tahoma" w:hAnsi="Tahoma" w:cs="Tahoma"/>
                <w:color w:val="000000"/>
                <w:sz w:val="18"/>
                <w:szCs w:val="18"/>
              </w:rPr>
            </w:pPr>
            <w:ins w:id="808"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6CB67279" w14:textId="6B07D9A5" w:rsidR="004C3953" w:rsidRPr="00004E09" w:rsidRDefault="004C3953" w:rsidP="00004E09">
            <w:pPr>
              <w:jc w:val="center"/>
              <w:rPr>
                <w:ins w:id="809" w:author="Mara Cristina Lima" w:date="2022-01-07T16:54:00Z"/>
                <w:rFonts w:ascii="Tahoma" w:hAnsi="Tahoma" w:cs="Tahoma"/>
                <w:color w:val="000000"/>
                <w:sz w:val="18"/>
                <w:szCs w:val="18"/>
              </w:rPr>
            </w:pPr>
            <w:ins w:id="810" w:author="Flávia Rezende Dias" w:date="2022-01-13T17:25:00Z">
              <w:r w:rsidRPr="00004E09">
                <w:rPr>
                  <w:rFonts w:ascii="Tahoma" w:hAnsi="Tahoma" w:cs="Tahoma"/>
                  <w:sz w:val="18"/>
                  <w:szCs w:val="18"/>
                </w:rPr>
                <w:t>24,9961%</w:t>
              </w:r>
            </w:ins>
            <w:ins w:id="811" w:author="Mara Cristina Lima" w:date="2022-01-07T16:54:00Z">
              <w:del w:id="812" w:author="Flávia Rezende Dias" w:date="2022-01-13T17:25:00Z">
                <w:r w:rsidRPr="00004E09" w:rsidDel="008B02D3">
                  <w:rPr>
                    <w:rFonts w:ascii="Tahoma" w:hAnsi="Tahoma" w:cs="Tahoma"/>
                    <w:color w:val="000000"/>
                    <w:sz w:val="18"/>
                    <w:szCs w:val="18"/>
                  </w:rPr>
                  <w:delText>25,0000%</w:delText>
                </w:r>
              </w:del>
            </w:ins>
          </w:p>
        </w:tc>
      </w:tr>
      <w:tr w:rsidR="004C3953" w:rsidRPr="00004E09" w14:paraId="4572B404" w14:textId="77777777" w:rsidTr="00004E09">
        <w:trPr>
          <w:trHeight w:val="288"/>
          <w:jc w:val="center"/>
          <w:ins w:id="813" w:author="Mara Cristina Lima" w:date="2022-01-07T16:54:00Z"/>
        </w:trPr>
        <w:tc>
          <w:tcPr>
            <w:tcW w:w="1570" w:type="dxa"/>
            <w:tcBorders>
              <w:top w:val="nil"/>
              <w:left w:val="nil"/>
              <w:bottom w:val="nil"/>
              <w:right w:val="nil"/>
            </w:tcBorders>
            <w:shd w:val="clear" w:color="auto" w:fill="auto"/>
            <w:vAlign w:val="center"/>
            <w:hideMark/>
          </w:tcPr>
          <w:p w14:paraId="2E5F4382" w14:textId="77777777" w:rsidR="004C3953" w:rsidRPr="00004E09" w:rsidRDefault="004C3953" w:rsidP="00004E09">
            <w:pPr>
              <w:jc w:val="center"/>
              <w:rPr>
                <w:ins w:id="814" w:author="Mara Cristina Lima" w:date="2022-01-07T16:54:00Z"/>
                <w:rFonts w:ascii="Tahoma" w:hAnsi="Tahoma" w:cs="Tahoma"/>
                <w:color w:val="000000"/>
                <w:sz w:val="18"/>
                <w:szCs w:val="18"/>
              </w:rPr>
            </w:pPr>
            <w:ins w:id="815" w:author="Mara Cristina Lima" w:date="2022-01-07T16:54:00Z">
              <w:r w:rsidRPr="00004E09">
                <w:rPr>
                  <w:rFonts w:ascii="Tahoma" w:hAnsi="Tahoma" w:cs="Tahoma"/>
                  <w:color w:val="000000"/>
                  <w:sz w:val="18"/>
                  <w:szCs w:val="18"/>
                </w:rPr>
                <w:t>57</w:t>
              </w:r>
            </w:ins>
          </w:p>
        </w:tc>
        <w:tc>
          <w:tcPr>
            <w:tcW w:w="1709" w:type="dxa"/>
            <w:tcBorders>
              <w:top w:val="nil"/>
              <w:left w:val="nil"/>
              <w:bottom w:val="nil"/>
              <w:right w:val="nil"/>
            </w:tcBorders>
            <w:shd w:val="clear" w:color="auto" w:fill="auto"/>
            <w:vAlign w:val="center"/>
            <w:hideMark/>
          </w:tcPr>
          <w:p w14:paraId="17ADAE64" w14:textId="77777777" w:rsidR="004C3953" w:rsidRPr="00004E09" w:rsidRDefault="004C3953" w:rsidP="00004E09">
            <w:pPr>
              <w:jc w:val="center"/>
              <w:rPr>
                <w:ins w:id="816" w:author="Mara Cristina Lima" w:date="2022-01-07T16:54:00Z"/>
                <w:rFonts w:ascii="Tahoma" w:hAnsi="Tahoma" w:cs="Tahoma"/>
                <w:color w:val="000000"/>
                <w:sz w:val="18"/>
                <w:szCs w:val="18"/>
              </w:rPr>
            </w:pPr>
            <w:ins w:id="817" w:author="Mara Cristina Lima" w:date="2022-01-07T16:54:00Z">
              <w:r w:rsidRPr="00004E09">
                <w:rPr>
                  <w:rFonts w:ascii="Tahoma" w:hAnsi="Tahoma" w:cs="Tahoma"/>
                  <w:color w:val="000000"/>
                  <w:sz w:val="18"/>
                  <w:szCs w:val="18"/>
                </w:rPr>
                <w:t>20/10/2026</w:t>
              </w:r>
            </w:ins>
          </w:p>
        </w:tc>
        <w:tc>
          <w:tcPr>
            <w:tcW w:w="718" w:type="dxa"/>
            <w:tcBorders>
              <w:top w:val="nil"/>
              <w:left w:val="nil"/>
              <w:bottom w:val="nil"/>
              <w:right w:val="nil"/>
            </w:tcBorders>
            <w:shd w:val="clear" w:color="auto" w:fill="auto"/>
            <w:vAlign w:val="center"/>
            <w:hideMark/>
          </w:tcPr>
          <w:p w14:paraId="356F05D5" w14:textId="77777777" w:rsidR="004C3953" w:rsidRPr="00004E09" w:rsidRDefault="004C3953" w:rsidP="00004E09">
            <w:pPr>
              <w:jc w:val="center"/>
              <w:rPr>
                <w:ins w:id="818" w:author="Mara Cristina Lima" w:date="2022-01-07T16:54:00Z"/>
                <w:rFonts w:ascii="Tahoma" w:hAnsi="Tahoma" w:cs="Tahoma"/>
                <w:color w:val="000000"/>
                <w:sz w:val="18"/>
                <w:szCs w:val="18"/>
              </w:rPr>
            </w:pPr>
            <w:ins w:id="819"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F3F9637" w14:textId="49EA10FB" w:rsidR="004C3953" w:rsidRPr="00004E09" w:rsidRDefault="004C3953" w:rsidP="00004E09">
            <w:pPr>
              <w:jc w:val="center"/>
              <w:rPr>
                <w:ins w:id="820" w:author="Mara Cristina Lima" w:date="2022-01-07T16:54:00Z"/>
                <w:rFonts w:ascii="Tahoma" w:hAnsi="Tahoma" w:cs="Tahoma"/>
                <w:color w:val="000000"/>
                <w:sz w:val="18"/>
                <w:szCs w:val="18"/>
              </w:rPr>
            </w:pPr>
            <w:ins w:id="821" w:author="Flávia Rezende Dias" w:date="2022-01-13T17:25:00Z">
              <w:r w:rsidRPr="00004E09">
                <w:rPr>
                  <w:rFonts w:ascii="Tahoma" w:hAnsi="Tahoma" w:cs="Tahoma"/>
                  <w:sz w:val="18"/>
                  <w:szCs w:val="18"/>
                </w:rPr>
                <w:t>33,3264%</w:t>
              </w:r>
            </w:ins>
            <w:ins w:id="822" w:author="Mara Cristina Lima" w:date="2022-01-07T16:54:00Z">
              <w:del w:id="823" w:author="Flávia Rezende Dias" w:date="2022-01-13T17:25:00Z">
                <w:r w:rsidRPr="00004E09" w:rsidDel="008B02D3">
                  <w:rPr>
                    <w:rFonts w:ascii="Tahoma" w:hAnsi="Tahoma" w:cs="Tahoma"/>
                    <w:color w:val="000000"/>
                    <w:sz w:val="18"/>
                    <w:szCs w:val="18"/>
                  </w:rPr>
                  <w:delText>33,3333%</w:delText>
                </w:r>
              </w:del>
            </w:ins>
          </w:p>
        </w:tc>
      </w:tr>
      <w:tr w:rsidR="004C3953" w:rsidRPr="00004E09" w14:paraId="7C95B7B3" w14:textId="77777777" w:rsidTr="00004E09">
        <w:trPr>
          <w:trHeight w:val="288"/>
          <w:jc w:val="center"/>
          <w:ins w:id="824" w:author="Mara Cristina Lima" w:date="2022-01-07T16:54:00Z"/>
        </w:trPr>
        <w:tc>
          <w:tcPr>
            <w:tcW w:w="1570" w:type="dxa"/>
            <w:tcBorders>
              <w:top w:val="nil"/>
              <w:left w:val="nil"/>
              <w:bottom w:val="nil"/>
              <w:right w:val="nil"/>
            </w:tcBorders>
            <w:shd w:val="clear" w:color="auto" w:fill="auto"/>
            <w:vAlign w:val="center"/>
            <w:hideMark/>
          </w:tcPr>
          <w:p w14:paraId="5C70D6FE" w14:textId="77777777" w:rsidR="004C3953" w:rsidRPr="00004E09" w:rsidRDefault="004C3953" w:rsidP="00004E09">
            <w:pPr>
              <w:jc w:val="center"/>
              <w:rPr>
                <w:ins w:id="825" w:author="Mara Cristina Lima" w:date="2022-01-07T16:54:00Z"/>
                <w:rFonts w:ascii="Tahoma" w:hAnsi="Tahoma" w:cs="Tahoma"/>
                <w:color w:val="000000"/>
                <w:sz w:val="18"/>
                <w:szCs w:val="18"/>
              </w:rPr>
            </w:pPr>
            <w:ins w:id="826" w:author="Mara Cristina Lima" w:date="2022-01-07T16:54:00Z">
              <w:r w:rsidRPr="00004E09">
                <w:rPr>
                  <w:rFonts w:ascii="Tahoma" w:hAnsi="Tahoma" w:cs="Tahoma"/>
                  <w:color w:val="000000"/>
                  <w:sz w:val="18"/>
                  <w:szCs w:val="18"/>
                </w:rPr>
                <w:t>58</w:t>
              </w:r>
            </w:ins>
          </w:p>
        </w:tc>
        <w:tc>
          <w:tcPr>
            <w:tcW w:w="1709" w:type="dxa"/>
            <w:tcBorders>
              <w:top w:val="nil"/>
              <w:left w:val="nil"/>
              <w:bottom w:val="nil"/>
              <w:right w:val="nil"/>
            </w:tcBorders>
            <w:shd w:val="clear" w:color="auto" w:fill="auto"/>
            <w:vAlign w:val="center"/>
            <w:hideMark/>
          </w:tcPr>
          <w:p w14:paraId="6FF4AA6F" w14:textId="77777777" w:rsidR="004C3953" w:rsidRPr="00004E09" w:rsidRDefault="004C3953" w:rsidP="00004E09">
            <w:pPr>
              <w:jc w:val="center"/>
              <w:rPr>
                <w:ins w:id="827" w:author="Mara Cristina Lima" w:date="2022-01-07T16:54:00Z"/>
                <w:rFonts w:ascii="Tahoma" w:hAnsi="Tahoma" w:cs="Tahoma"/>
                <w:color w:val="000000"/>
                <w:sz w:val="18"/>
                <w:szCs w:val="18"/>
              </w:rPr>
            </w:pPr>
            <w:ins w:id="828" w:author="Mara Cristina Lima" w:date="2022-01-07T16:54:00Z">
              <w:r w:rsidRPr="00004E09">
                <w:rPr>
                  <w:rFonts w:ascii="Tahoma" w:hAnsi="Tahoma" w:cs="Tahoma"/>
                  <w:color w:val="000000"/>
                  <w:sz w:val="18"/>
                  <w:szCs w:val="18"/>
                </w:rPr>
                <w:t>20/11/2026</w:t>
              </w:r>
            </w:ins>
          </w:p>
        </w:tc>
        <w:tc>
          <w:tcPr>
            <w:tcW w:w="718" w:type="dxa"/>
            <w:tcBorders>
              <w:top w:val="nil"/>
              <w:left w:val="nil"/>
              <w:bottom w:val="nil"/>
              <w:right w:val="nil"/>
            </w:tcBorders>
            <w:shd w:val="clear" w:color="auto" w:fill="auto"/>
            <w:vAlign w:val="center"/>
            <w:hideMark/>
          </w:tcPr>
          <w:p w14:paraId="3633C754" w14:textId="77777777" w:rsidR="004C3953" w:rsidRPr="00004E09" w:rsidRDefault="004C3953" w:rsidP="00004E09">
            <w:pPr>
              <w:jc w:val="center"/>
              <w:rPr>
                <w:ins w:id="829" w:author="Mara Cristina Lima" w:date="2022-01-07T16:54:00Z"/>
                <w:rFonts w:ascii="Tahoma" w:hAnsi="Tahoma" w:cs="Tahoma"/>
                <w:color w:val="000000"/>
                <w:sz w:val="18"/>
                <w:szCs w:val="18"/>
              </w:rPr>
            </w:pPr>
            <w:ins w:id="830"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7B72C252" w14:textId="43AE7FCE" w:rsidR="004C3953" w:rsidRPr="00004E09" w:rsidRDefault="004C3953" w:rsidP="00004E09">
            <w:pPr>
              <w:jc w:val="center"/>
              <w:rPr>
                <w:ins w:id="831" w:author="Mara Cristina Lima" w:date="2022-01-07T16:54:00Z"/>
                <w:rFonts w:ascii="Tahoma" w:hAnsi="Tahoma" w:cs="Tahoma"/>
                <w:color w:val="000000"/>
                <w:sz w:val="18"/>
                <w:szCs w:val="18"/>
              </w:rPr>
            </w:pPr>
            <w:ins w:id="832" w:author="Flávia Rezende Dias" w:date="2022-01-13T17:25:00Z">
              <w:r w:rsidRPr="00004E09">
                <w:rPr>
                  <w:rFonts w:ascii="Tahoma" w:hAnsi="Tahoma" w:cs="Tahoma"/>
                  <w:sz w:val="18"/>
                  <w:szCs w:val="18"/>
                </w:rPr>
                <w:t>49,9844%</w:t>
              </w:r>
            </w:ins>
            <w:ins w:id="833" w:author="Mara Cristina Lima" w:date="2022-01-07T16:54:00Z">
              <w:del w:id="834" w:author="Flávia Rezende Dias" w:date="2022-01-13T17:25:00Z">
                <w:r w:rsidRPr="00004E09" w:rsidDel="008B02D3">
                  <w:rPr>
                    <w:rFonts w:ascii="Tahoma" w:hAnsi="Tahoma" w:cs="Tahoma"/>
                    <w:color w:val="000000"/>
                    <w:sz w:val="18"/>
                    <w:szCs w:val="18"/>
                  </w:rPr>
                  <w:delText>50,0000%</w:delText>
                </w:r>
              </w:del>
            </w:ins>
          </w:p>
        </w:tc>
      </w:tr>
      <w:tr w:rsidR="004C3953" w:rsidRPr="00004E09" w14:paraId="36638CFF" w14:textId="77777777" w:rsidTr="00004E09">
        <w:trPr>
          <w:trHeight w:val="288"/>
          <w:jc w:val="center"/>
          <w:ins w:id="835" w:author="Mara Cristina Lima" w:date="2022-01-07T16:54:00Z"/>
        </w:trPr>
        <w:tc>
          <w:tcPr>
            <w:tcW w:w="1570" w:type="dxa"/>
            <w:tcBorders>
              <w:top w:val="nil"/>
              <w:left w:val="nil"/>
              <w:bottom w:val="nil"/>
              <w:right w:val="nil"/>
            </w:tcBorders>
            <w:shd w:val="clear" w:color="auto" w:fill="auto"/>
            <w:vAlign w:val="center"/>
            <w:hideMark/>
          </w:tcPr>
          <w:p w14:paraId="16B54E3C" w14:textId="77777777" w:rsidR="004C3953" w:rsidRPr="00004E09" w:rsidRDefault="004C3953" w:rsidP="00004E09">
            <w:pPr>
              <w:jc w:val="center"/>
              <w:rPr>
                <w:ins w:id="836" w:author="Mara Cristina Lima" w:date="2022-01-07T16:54:00Z"/>
                <w:rFonts w:ascii="Tahoma" w:hAnsi="Tahoma" w:cs="Tahoma"/>
                <w:color w:val="000000"/>
                <w:sz w:val="18"/>
                <w:szCs w:val="18"/>
              </w:rPr>
            </w:pPr>
            <w:ins w:id="837" w:author="Mara Cristina Lima" w:date="2022-01-07T16:54:00Z">
              <w:r w:rsidRPr="00004E09">
                <w:rPr>
                  <w:rFonts w:ascii="Tahoma" w:hAnsi="Tahoma" w:cs="Tahoma"/>
                  <w:color w:val="000000"/>
                  <w:sz w:val="18"/>
                  <w:szCs w:val="18"/>
                </w:rPr>
                <w:t>59</w:t>
              </w:r>
            </w:ins>
          </w:p>
        </w:tc>
        <w:tc>
          <w:tcPr>
            <w:tcW w:w="1709" w:type="dxa"/>
            <w:tcBorders>
              <w:top w:val="nil"/>
              <w:left w:val="nil"/>
              <w:bottom w:val="nil"/>
              <w:right w:val="nil"/>
            </w:tcBorders>
            <w:shd w:val="clear" w:color="auto" w:fill="auto"/>
            <w:vAlign w:val="center"/>
            <w:hideMark/>
          </w:tcPr>
          <w:p w14:paraId="4486FF2E" w14:textId="77777777" w:rsidR="004C3953" w:rsidRPr="00004E09" w:rsidRDefault="004C3953" w:rsidP="00004E09">
            <w:pPr>
              <w:jc w:val="center"/>
              <w:rPr>
                <w:ins w:id="838" w:author="Mara Cristina Lima" w:date="2022-01-07T16:54:00Z"/>
                <w:rFonts w:ascii="Tahoma" w:hAnsi="Tahoma" w:cs="Tahoma"/>
                <w:color w:val="000000"/>
                <w:sz w:val="18"/>
                <w:szCs w:val="18"/>
              </w:rPr>
            </w:pPr>
            <w:ins w:id="839" w:author="Mara Cristina Lima" w:date="2022-01-07T16:54:00Z">
              <w:r w:rsidRPr="00004E09">
                <w:rPr>
                  <w:rFonts w:ascii="Tahoma" w:hAnsi="Tahoma" w:cs="Tahoma"/>
                  <w:color w:val="000000"/>
                  <w:sz w:val="18"/>
                  <w:szCs w:val="18"/>
                </w:rPr>
                <w:t>20/12/2026</w:t>
              </w:r>
            </w:ins>
          </w:p>
        </w:tc>
        <w:tc>
          <w:tcPr>
            <w:tcW w:w="718" w:type="dxa"/>
            <w:tcBorders>
              <w:top w:val="nil"/>
              <w:left w:val="nil"/>
              <w:bottom w:val="nil"/>
              <w:right w:val="nil"/>
            </w:tcBorders>
            <w:shd w:val="clear" w:color="auto" w:fill="auto"/>
            <w:vAlign w:val="center"/>
            <w:hideMark/>
          </w:tcPr>
          <w:p w14:paraId="19BD44A5" w14:textId="77777777" w:rsidR="004C3953" w:rsidRPr="00004E09" w:rsidRDefault="004C3953" w:rsidP="00004E09">
            <w:pPr>
              <w:jc w:val="center"/>
              <w:rPr>
                <w:ins w:id="840" w:author="Mara Cristina Lima" w:date="2022-01-07T16:54:00Z"/>
                <w:rFonts w:ascii="Tahoma" w:hAnsi="Tahoma" w:cs="Tahoma"/>
                <w:color w:val="000000"/>
                <w:sz w:val="18"/>
                <w:szCs w:val="18"/>
              </w:rPr>
            </w:pPr>
            <w:ins w:id="841" w:author="Mara Cristina Lima" w:date="2022-01-07T16:54:00Z">
              <w:r w:rsidRPr="00004E09">
                <w:rPr>
                  <w:rFonts w:ascii="Tahoma" w:hAnsi="Tahoma" w:cs="Tahoma"/>
                  <w:color w:val="000000"/>
                  <w:sz w:val="18"/>
                  <w:szCs w:val="18"/>
                </w:rPr>
                <w:t>S</w:t>
              </w:r>
            </w:ins>
          </w:p>
        </w:tc>
        <w:tc>
          <w:tcPr>
            <w:tcW w:w="1680" w:type="dxa"/>
            <w:tcBorders>
              <w:top w:val="nil"/>
              <w:left w:val="nil"/>
              <w:bottom w:val="nil"/>
              <w:right w:val="nil"/>
            </w:tcBorders>
            <w:shd w:val="clear" w:color="auto" w:fill="auto"/>
            <w:vAlign w:val="center"/>
            <w:hideMark/>
          </w:tcPr>
          <w:p w14:paraId="0CFF3A12" w14:textId="2F6835AB" w:rsidR="004C3953" w:rsidRPr="00004E09" w:rsidRDefault="004C3953" w:rsidP="00004E09">
            <w:pPr>
              <w:jc w:val="center"/>
              <w:rPr>
                <w:ins w:id="842" w:author="Mara Cristina Lima" w:date="2022-01-07T16:54:00Z"/>
                <w:rFonts w:ascii="Tahoma" w:hAnsi="Tahoma" w:cs="Tahoma"/>
                <w:color w:val="000000"/>
                <w:sz w:val="18"/>
                <w:szCs w:val="18"/>
              </w:rPr>
            </w:pPr>
            <w:ins w:id="843" w:author="Flávia Rezende Dias" w:date="2022-01-13T17:25:00Z">
              <w:r w:rsidRPr="00004E09">
                <w:rPr>
                  <w:rFonts w:ascii="Tahoma" w:hAnsi="Tahoma" w:cs="Tahoma"/>
                  <w:sz w:val="18"/>
                  <w:szCs w:val="18"/>
                </w:rPr>
                <w:t>2,1739%</w:t>
              </w:r>
            </w:ins>
            <w:ins w:id="844" w:author="Mara Cristina Lima" w:date="2022-01-07T16:54:00Z">
              <w:del w:id="845" w:author="Flávia Rezende Dias" w:date="2022-01-13T17:25:00Z">
                <w:r w:rsidRPr="00004E09" w:rsidDel="008B02D3">
                  <w:rPr>
                    <w:rFonts w:ascii="Tahoma" w:hAnsi="Tahoma" w:cs="Tahoma"/>
                    <w:color w:val="000000"/>
                    <w:sz w:val="18"/>
                    <w:szCs w:val="18"/>
                  </w:rPr>
                  <w:delText>100,0000%</w:delText>
                </w:r>
              </w:del>
            </w:ins>
          </w:p>
        </w:tc>
      </w:tr>
      <w:bookmarkEnd w:id="204"/>
    </w:tbl>
    <w:p w14:paraId="4D3DDB44" w14:textId="77777777" w:rsidR="002D2E3C" w:rsidRPr="00D373A4" w:rsidRDefault="002D2E3C" w:rsidP="0041237F"/>
    <w:p w14:paraId="3C5A43CA" w14:textId="77777777" w:rsidR="00AA263D" w:rsidRPr="00A170DF" w:rsidRDefault="00AA263D" w:rsidP="0041237F"/>
    <w:p w14:paraId="1E322C9E" w14:textId="77777777" w:rsidR="005E4C1E" w:rsidRDefault="005E4C1E" w:rsidP="0041237F">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75F15587" w14:textId="1AD9522C" w:rsidR="00476488" w:rsidRPr="0046304D" w:rsidRDefault="00476488" w:rsidP="0041237F">
      <w:pPr>
        <w:pStyle w:val="Ttulo1"/>
        <w:keepNext w:val="0"/>
        <w:keepLines w:val="0"/>
        <w:spacing w:before="0" w:line="300" w:lineRule="exact"/>
        <w:jc w:val="center"/>
        <w:rPr>
          <w:rFonts w:ascii="Tahoma" w:hAnsi="Tahoma" w:cs="Tahoma"/>
          <w:b/>
          <w:sz w:val="21"/>
          <w:szCs w:val="21"/>
        </w:rPr>
      </w:pPr>
      <w:r w:rsidRPr="00D16514">
        <w:rPr>
          <w:rFonts w:ascii="Tahoma" w:hAnsi="Tahoma" w:cs="Tahoma"/>
          <w:b/>
          <w:bCs/>
          <w:color w:val="000000" w:themeColor="text1"/>
          <w:sz w:val="21"/>
          <w:szCs w:val="21"/>
        </w:rPr>
        <w:lastRenderedPageBreak/>
        <w:t>ANEXO II – CÁLCULO DOS JUROS REMUNERATÓRIOS</w:t>
      </w:r>
      <w:r w:rsidR="00F83B9B" w:rsidRPr="00D16514">
        <w:rPr>
          <w:rFonts w:ascii="Tahoma" w:hAnsi="Tahoma" w:cs="Tahoma"/>
          <w:b/>
          <w:bCs/>
          <w:color w:val="000000" w:themeColor="text1"/>
          <w:sz w:val="21"/>
          <w:szCs w:val="21"/>
        </w:rPr>
        <w:t xml:space="preserve"> E DA ATUALIZAÇÃO MONETÁRIA</w:t>
      </w:r>
    </w:p>
    <w:p w14:paraId="32365FBF" w14:textId="77777777" w:rsidR="002D2E3C" w:rsidRPr="0046304D" w:rsidRDefault="002D2E3C" w:rsidP="00971C51">
      <w:pPr>
        <w:spacing w:line="300" w:lineRule="exact"/>
        <w:contextualSpacing/>
        <w:rPr>
          <w:rFonts w:ascii="Tahoma" w:hAnsi="Tahoma" w:cs="Tahoma"/>
          <w:bCs/>
          <w:sz w:val="21"/>
          <w:szCs w:val="21"/>
        </w:rPr>
      </w:pPr>
    </w:p>
    <w:p w14:paraId="757DA149" w14:textId="07E12A01" w:rsidR="007402A3" w:rsidRPr="0046304D" w:rsidRDefault="00BB7127" w:rsidP="0041237F">
      <w:pPr>
        <w:spacing w:line="300" w:lineRule="exact"/>
        <w:contextualSpacing/>
        <w:jc w:val="both"/>
        <w:rPr>
          <w:rFonts w:ascii="Tahoma" w:hAnsi="Tahoma" w:cs="Tahoma"/>
          <w:sz w:val="21"/>
          <w:szCs w:val="21"/>
        </w:rPr>
      </w:pPr>
      <w:r w:rsidRPr="0046304D">
        <w:rPr>
          <w:rFonts w:ascii="Tahoma" w:hAnsi="Tahoma" w:cs="Tahoma"/>
          <w:sz w:val="21"/>
          <w:szCs w:val="21"/>
        </w:rPr>
        <w:t xml:space="preserve">A Atualização Monetária e os </w:t>
      </w:r>
      <w:r w:rsidR="007402A3" w:rsidRPr="0046304D">
        <w:rPr>
          <w:rFonts w:ascii="Tahoma" w:hAnsi="Tahoma" w:cs="Tahoma"/>
          <w:sz w:val="21"/>
          <w:szCs w:val="21"/>
        </w:rPr>
        <w:t>Juros Remuneratórios serão calculados da seguinte forma:</w:t>
      </w:r>
    </w:p>
    <w:p w14:paraId="1D1279F1" w14:textId="77777777" w:rsidR="007402A3" w:rsidRPr="0046304D" w:rsidRDefault="007402A3" w:rsidP="0041237F">
      <w:pPr>
        <w:pStyle w:val="BodyText21"/>
        <w:spacing w:line="300" w:lineRule="exact"/>
        <w:contextualSpacing/>
        <w:rPr>
          <w:rFonts w:ascii="Tahoma" w:hAnsi="Tahoma" w:cs="Tahoma"/>
          <w:sz w:val="21"/>
          <w:szCs w:val="21"/>
        </w:rPr>
      </w:pPr>
    </w:p>
    <w:p w14:paraId="68DCD6A9" w14:textId="133B3A9E" w:rsidR="007402A3" w:rsidRPr="0046304D" w:rsidRDefault="007402A3" w:rsidP="0041237F">
      <w:pPr>
        <w:pStyle w:val="PargrafodaLista"/>
        <w:numPr>
          <w:ilvl w:val="1"/>
          <w:numId w:val="6"/>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Atualização Monetária</w:t>
      </w:r>
      <w:r w:rsidRPr="0046304D">
        <w:rPr>
          <w:rFonts w:ascii="Tahoma" w:hAnsi="Tahoma" w:cs="Tahoma"/>
          <w:sz w:val="21"/>
          <w:szCs w:val="21"/>
        </w:rPr>
        <w:t xml:space="preserve">: O </w:t>
      </w:r>
      <w:r w:rsidR="00F17A54"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ou o </w:t>
      </w:r>
      <w:r w:rsidRPr="0046304D">
        <w:rPr>
          <w:rFonts w:ascii="Tahoma" w:hAnsi="Tahoma" w:cs="Tahoma"/>
          <w:sz w:val="21"/>
          <w:szCs w:val="21"/>
        </w:rPr>
        <w:t xml:space="preserve">saldo </w:t>
      </w:r>
      <w:r w:rsidR="00BB7127" w:rsidRPr="0046304D">
        <w:rPr>
          <w:rFonts w:ascii="Tahoma" w:hAnsi="Tahoma" w:cs="Tahoma"/>
          <w:sz w:val="21"/>
          <w:szCs w:val="21"/>
        </w:rPr>
        <w:t xml:space="preserve">do </w:t>
      </w:r>
      <w:r w:rsidR="00B237F6"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w:t>
      </w:r>
      <w:r w:rsidRPr="0046304D">
        <w:rPr>
          <w:rFonts w:ascii="Tahoma" w:hAnsi="Tahoma" w:cs="Tahoma"/>
          <w:sz w:val="21"/>
          <w:szCs w:val="21"/>
        </w:rPr>
        <w:t xml:space="preserve">da </w:t>
      </w:r>
      <w:r w:rsidR="00B237F6" w:rsidRPr="0046304D">
        <w:rPr>
          <w:rFonts w:ascii="Tahoma" w:hAnsi="Tahoma" w:cs="Tahoma"/>
          <w:sz w:val="21"/>
          <w:szCs w:val="21"/>
        </w:rPr>
        <w:t xml:space="preserve">Cédula </w:t>
      </w:r>
      <w:r w:rsidRPr="0046304D">
        <w:rPr>
          <w:rFonts w:ascii="Tahoma" w:hAnsi="Tahoma" w:cs="Tahoma"/>
          <w:sz w:val="21"/>
          <w:szCs w:val="21"/>
        </w:rPr>
        <w:t xml:space="preserve">será objeto de Atualização Monetária </w:t>
      </w:r>
      <w:r w:rsidR="00DD7353" w:rsidRPr="0046304D">
        <w:rPr>
          <w:rFonts w:ascii="Tahoma" w:hAnsi="Tahoma" w:cs="Tahoma"/>
          <w:sz w:val="21"/>
          <w:szCs w:val="21"/>
        </w:rPr>
        <w:t>mensal</w:t>
      </w:r>
      <w:r w:rsidRPr="0046304D">
        <w:rPr>
          <w:rFonts w:ascii="Tahoma" w:hAnsi="Tahoma" w:cs="Tahoma"/>
          <w:sz w:val="21"/>
          <w:szCs w:val="21"/>
        </w:rPr>
        <w:t xml:space="preserve">, de acordo com a variação </w:t>
      </w:r>
      <w:r w:rsidR="0086276C" w:rsidRPr="0046304D">
        <w:rPr>
          <w:rFonts w:ascii="Tahoma" w:hAnsi="Tahoma" w:cs="Tahoma"/>
          <w:sz w:val="21"/>
          <w:szCs w:val="21"/>
        </w:rPr>
        <w:t xml:space="preserve">positiva </w:t>
      </w:r>
      <w:r w:rsidRPr="0046304D">
        <w:rPr>
          <w:rFonts w:ascii="Tahoma" w:hAnsi="Tahoma" w:cs="Tahoma"/>
          <w:sz w:val="21"/>
          <w:szCs w:val="21"/>
        </w:rPr>
        <w:t xml:space="preserve">do </w:t>
      </w:r>
      <w:r w:rsidR="00DD7353" w:rsidRPr="0046304D">
        <w:rPr>
          <w:rFonts w:ascii="Tahoma" w:hAnsi="Tahoma" w:cs="Tahoma"/>
          <w:sz w:val="21"/>
          <w:szCs w:val="21"/>
        </w:rPr>
        <w:t>I</w:t>
      </w:r>
      <w:r w:rsidR="0007220C">
        <w:rPr>
          <w:rFonts w:ascii="Tahoma" w:hAnsi="Tahoma" w:cs="Tahoma"/>
          <w:sz w:val="21"/>
          <w:szCs w:val="21"/>
        </w:rPr>
        <w:t>PCA/IBGE</w:t>
      </w:r>
      <w:r w:rsidR="00BB7127" w:rsidRPr="0046304D">
        <w:rPr>
          <w:rFonts w:ascii="Tahoma" w:hAnsi="Tahoma" w:cs="Tahoma"/>
          <w:sz w:val="21"/>
          <w:szCs w:val="21"/>
        </w:rPr>
        <w:t xml:space="preserve">, </w:t>
      </w:r>
      <w:r w:rsidRPr="0046304D">
        <w:rPr>
          <w:rFonts w:ascii="Tahoma" w:hAnsi="Tahoma" w:cs="Tahoma"/>
          <w:sz w:val="21"/>
          <w:szCs w:val="21"/>
        </w:rPr>
        <w:t xml:space="preserve">até a Data </w:t>
      </w:r>
      <w:r w:rsidR="00B761F7" w:rsidRPr="0046304D">
        <w:rPr>
          <w:rFonts w:ascii="Tahoma" w:hAnsi="Tahoma" w:cs="Tahoma"/>
          <w:sz w:val="21"/>
          <w:szCs w:val="21"/>
        </w:rPr>
        <w:t>de Vencimento</w:t>
      </w:r>
      <w:r w:rsidRPr="0046304D">
        <w:rPr>
          <w:rFonts w:ascii="Tahoma" w:hAnsi="Tahoma" w:cs="Tahoma"/>
          <w:sz w:val="21"/>
          <w:szCs w:val="21"/>
        </w:rPr>
        <w:t xml:space="preserve"> conforme descrito abaixo:</w:t>
      </w:r>
    </w:p>
    <w:p w14:paraId="5D0CAB64" w14:textId="77777777" w:rsidR="00B761F7" w:rsidRPr="0046304D" w:rsidRDefault="00B761F7" w:rsidP="0041237F">
      <w:pPr>
        <w:pStyle w:val="PargrafodaLista"/>
        <w:spacing w:line="300" w:lineRule="exact"/>
        <w:ind w:left="0"/>
        <w:jc w:val="both"/>
        <w:rPr>
          <w:rFonts w:ascii="Tahoma" w:hAnsi="Tahoma" w:cs="Tahoma"/>
          <w:sz w:val="21"/>
          <w:szCs w:val="21"/>
        </w:rPr>
      </w:pPr>
    </w:p>
    <w:p w14:paraId="15F9CF37" w14:textId="66EDF8CC" w:rsidR="00B761F7" w:rsidRPr="00D373A4" w:rsidRDefault="002D2E3C" w:rsidP="0041237F">
      <w:pPr>
        <w:tabs>
          <w:tab w:val="left" w:pos="851"/>
          <w:tab w:val="left" w:pos="1418"/>
        </w:tabs>
        <w:spacing w:line="300" w:lineRule="exact"/>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SDA=SDB×C</m:t>
          </m:r>
        </m:oMath>
      </m:oMathPara>
    </w:p>
    <w:p w14:paraId="5529779A" w14:textId="77777777" w:rsidR="00A03577" w:rsidRPr="0046304D" w:rsidRDefault="00A03577" w:rsidP="0041237F">
      <w:pPr>
        <w:tabs>
          <w:tab w:val="left" w:pos="851"/>
          <w:tab w:val="left" w:pos="1418"/>
        </w:tabs>
        <w:spacing w:line="300" w:lineRule="exact"/>
        <w:contextualSpacing/>
        <w:jc w:val="both"/>
        <w:rPr>
          <w:rFonts w:ascii="Tahoma" w:hAnsi="Tahoma" w:cs="Tahoma"/>
          <w:bCs/>
          <w:sz w:val="21"/>
          <w:szCs w:val="21"/>
        </w:rPr>
      </w:pPr>
    </w:p>
    <w:p w14:paraId="2B8F36D1" w14:textId="5E0DC6D8" w:rsidR="00B761F7" w:rsidRDefault="00B761F7" w:rsidP="0041237F">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3036AE7E" w14:textId="77777777" w:rsidR="00B761F7" w:rsidRPr="0046304D" w:rsidRDefault="00B761F7" w:rsidP="0041237F">
      <w:pPr>
        <w:spacing w:line="300" w:lineRule="exact"/>
        <w:ind w:left="1560" w:hanging="1560"/>
        <w:contextualSpacing/>
        <w:jc w:val="both"/>
        <w:rPr>
          <w:rFonts w:ascii="Tahoma" w:hAnsi="Tahoma" w:cs="Tahoma"/>
          <w:bCs/>
          <w:sz w:val="21"/>
          <w:szCs w:val="21"/>
        </w:rPr>
      </w:pPr>
      <w:r w:rsidRPr="0046304D">
        <w:rPr>
          <w:rFonts w:ascii="Tahoma" w:hAnsi="Tahoma" w:cs="Tahoma"/>
          <w:bCs/>
          <w:sz w:val="21"/>
          <w:szCs w:val="21"/>
        </w:rPr>
        <w:t>SDA =</w:t>
      </w:r>
      <w:r w:rsidRPr="0046304D">
        <w:rPr>
          <w:rFonts w:ascii="Tahoma" w:hAnsi="Tahoma" w:cs="Tahoma"/>
          <w:bCs/>
          <w:sz w:val="21"/>
          <w:szCs w:val="21"/>
        </w:rPr>
        <w:tab/>
        <w:t xml:space="preserve">Saldo Devedor Atualizado, calculado com 08 (oito) casas decimais, sem arredondamento; </w:t>
      </w:r>
    </w:p>
    <w:p w14:paraId="3CD0E4F3" w14:textId="7C6F13FD" w:rsidR="00B761F7" w:rsidRPr="0046304D" w:rsidRDefault="00B761F7" w:rsidP="0041237F">
      <w:pPr>
        <w:spacing w:line="300" w:lineRule="exact"/>
        <w:ind w:left="1560" w:hanging="1560"/>
        <w:contextualSpacing/>
        <w:jc w:val="both"/>
        <w:rPr>
          <w:rFonts w:ascii="Tahoma" w:hAnsi="Tahoma" w:cs="Tahoma"/>
          <w:bCs/>
          <w:sz w:val="21"/>
          <w:szCs w:val="21"/>
        </w:rPr>
      </w:pPr>
      <w:r w:rsidRPr="0046304D">
        <w:rPr>
          <w:rFonts w:ascii="Tahoma" w:hAnsi="Tahoma" w:cs="Tahoma"/>
          <w:bCs/>
          <w:sz w:val="21"/>
          <w:szCs w:val="21"/>
        </w:rPr>
        <w:t>SDB =</w:t>
      </w:r>
      <w:r w:rsidRPr="0046304D">
        <w:rPr>
          <w:rFonts w:ascii="Tahoma" w:hAnsi="Tahoma" w:cs="Tahoma"/>
          <w:bCs/>
          <w:sz w:val="21"/>
          <w:szCs w:val="21"/>
        </w:rPr>
        <w:tab/>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na data </w:t>
      </w:r>
      <w:r w:rsidR="003025CE" w:rsidRPr="0046304D">
        <w:rPr>
          <w:rFonts w:ascii="Tahoma" w:hAnsi="Tahoma" w:cs="Tahoma"/>
          <w:bCs/>
          <w:sz w:val="21"/>
          <w:szCs w:val="21"/>
        </w:rPr>
        <w:t>do desembolso</w:t>
      </w:r>
      <w:r w:rsidR="00316CEF" w:rsidRPr="0046304D">
        <w:rPr>
          <w:rFonts w:ascii="Tahoma" w:hAnsi="Tahoma" w:cs="Tahoma"/>
          <w:bCs/>
          <w:sz w:val="21"/>
          <w:szCs w:val="21"/>
        </w:rPr>
        <w:t xml:space="preserve"> da Cédula</w:t>
      </w:r>
      <w:r w:rsidRPr="0046304D">
        <w:rPr>
          <w:rFonts w:ascii="Tahoma" w:hAnsi="Tahoma" w:cs="Tahoma"/>
          <w:bCs/>
          <w:sz w:val="21"/>
          <w:szCs w:val="21"/>
        </w:rPr>
        <w:t xml:space="preserve"> ou </w:t>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após </w:t>
      </w:r>
      <w:r w:rsidR="00AA44F3" w:rsidRPr="0046304D">
        <w:rPr>
          <w:rFonts w:ascii="Tahoma" w:hAnsi="Tahoma" w:cs="Tahoma"/>
          <w:bCs/>
          <w:sz w:val="21"/>
          <w:szCs w:val="21"/>
        </w:rPr>
        <w:t>cada amortização</w:t>
      </w:r>
      <w:r w:rsidRPr="0046304D">
        <w:rPr>
          <w:rFonts w:ascii="Tahoma" w:hAnsi="Tahoma" w:cs="Tahoma"/>
          <w:bCs/>
          <w:sz w:val="21"/>
          <w:szCs w:val="21"/>
        </w:rPr>
        <w:t xml:space="preserve"> última amortização</w:t>
      </w:r>
      <w:r w:rsidR="00316CEF" w:rsidRPr="0046304D">
        <w:rPr>
          <w:rFonts w:ascii="Tahoma" w:hAnsi="Tahoma" w:cs="Tahoma"/>
          <w:bCs/>
          <w:sz w:val="21"/>
          <w:szCs w:val="21"/>
        </w:rPr>
        <w:t xml:space="preserve"> da Cédula</w:t>
      </w:r>
      <w:r w:rsidRPr="0046304D">
        <w:rPr>
          <w:rFonts w:ascii="Tahoma" w:hAnsi="Tahoma" w:cs="Tahoma"/>
          <w:bCs/>
          <w:sz w:val="21"/>
          <w:szCs w:val="21"/>
        </w:rPr>
        <w:t>, pagamento ou incorporação dos Juros Remuneratórios, se houver, o que ocorrer por último, calculado com 08 (oito) casas decimais, sem arredondamento;</w:t>
      </w:r>
    </w:p>
    <w:p w14:paraId="34EC1B90" w14:textId="7748496C" w:rsidR="00B761F7" w:rsidRPr="0046304D" w:rsidRDefault="00B761F7" w:rsidP="0041237F">
      <w:pPr>
        <w:spacing w:line="300" w:lineRule="exact"/>
        <w:ind w:left="1560" w:hanging="1560"/>
        <w:contextualSpacing/>
        <w:jc w:val="both"/>
        <w:rPr>
          <w:rFonts w:ascii="Tahoma" w:hAnsi="Tahoma" w:cs="Tahoma"/>
          <w:bCs/>
          <w:sz w:val="21"/>
          <w:szCs w:val="21"/>
        </w:rPr>
      </w:pPr>
      <w:r w:rsidRPr="0046304D">
        <w:rPr>
          <w:rFonts w:ascii="Tahoma" w:hAnsi="Tahoma" w:cs="Tahoma"/>
          <w:bCs/>
          <w:sz w:val="21"/>
          <w:szCs w:val="21"/>
        </w:rPr>
        <w:t>C =</w:t>
      </w:r>
      <w:r w:rsidRPr="0046304D">
        <w:rPr>
          <w:rFonts w:ascii="Tahoma" w:hAnsi="Tahoma" w:cs="Tahoma"/>
          <w:bCs/>
          <w:sz w:val="21"/>
          <w:szCs w:val="21"/>
        </w:rPr>
        <w:tab/>
        <w:t xml:space="preserve">Fator da variação mensal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EB394E">
        <w:rPr>
          <w:rFonts w:ascii="Tahoma" w:hAnsi="Tahoma" w:cs="Tahoma"/>
          <w:bCs/>
          <w:sz w:val="21"/>
          <w:szCs w:val="21"/>
        </w:rPr>
        <w:t>I</w:t>
      </w:r>
      <w:r w:rsidR="0007220C" w:rsidRPr="00EB394E">
        <w:rPr>
          <w:rFonts w:ascii="Tahoma" w:hAnsi="Tahoma" w:cs="Tahoma"/>
          <w:bCs/>
          <w:sz w:val="21"/>
          <w:szCs w:val="21"/>
        </w:rPr>
        <w:t>PCA/IBGE</w:t>
      </w:r>
      <w:r w:rsidRPr="0046304D">
        <w:rPr>
          <w:rFonts w:ascii="Tahoma" w:hAnsi="Tahoma" w:cs="Tahoma"/>
          <w:bCs/>
          <w:sz w:val="21"/>
          <w:szCs w:val="21"/>
        </w:rPr>
        <w:t xml:space="preserve">, calculado com 08 (oito) casas decimais, sem arredondamento, apurado conforme abaixo: </w:t>
      </w:r>
    </w:p>
    <w:p w14:paraId="60EA429F" w14:textId="77777777" w:rsidR="00B761F7" w:rsidRPr="0046304D" w:rsidRDefault="00B761F7" w:rsidP="0041237F">
      <w:pPr>
        <w:tabs>
          <w:tab w:val="left" w:pos="851"/>
          <w:tab w:val="left" w:pos="1418"/>
        </w:tabs>
        <w:spacing w:line="300" w:lineRule="exact"/>
        <w:contextualSpacing/>
        <w:jc w:val="both"/>
        <w:rPr>
          <w:rFonts w:ascii="Tahoma" w:hAnsi="Tahoma" w:cs="Tahoma"/>
          <w:bCs/>
          <w:sz w:val="21"/>
          <w:szCs w:val="21"/>
        </w:rPr>
      </w:pPr>
    </w:p>
    <w:p w14:paraId="160AA967" w14:textId="3F5E8D84" w:rsidR="00B761F7" w:rsidRPr="00727273" w:rsidRDefault="00BA052E" w:rsidP="0041237F">
      <w:pPr>
        <w:tabs>
          <w:tab w:val="left" w:pos="851"/>
          <w:tab w:val="left" w:pos="1418"/>
        </w:tabs>
        <w:spacing w:line="360" w:lineRule="auto"/>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2118D84" w14:textId="77777777" w:rsidR="00B761F7" w:rsidRPr="0046304D" w:rsidRDefault="00B761F7" w:rsidP="0041237F">
      <w:pPr>
        <w:tabs>
          <w:tab w:val="left" w:pos="851"/>
          <w:tab w:val="left" w:pos="1418"/>
        </w:tabs>
        <w:spacing w:line="300" w:lineRule="exact"/>
        <w:contextualSpacing/>
        <w:jc w:val="both"/>
        <w:rPr>
          <w:rFonts w:ascii="Tahoma" w:hAnsi="Tahoma" w:cs="Tahoma"/>
          <w:bCs/>
          <w:sz w:val="21"/>
          <w:szCs w:val="21"/>
        </w:rPr>
      </w:pPr>
    </w:p>
    <w:p w14:paraId="666EC429" w14:textId="0622966E" w:rsidR="00B761F7" w:rsidRDefault="00B761F7" w:rsidP="0041237F">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77F1B96C" w14:textId="77777777" w:rsidR="002D2E3C" w:rsidRPr="0046304D" w:rsidRDefault="002D2E3C" w:rsidP="0041237F">
      <w:pPr>
        <w:tabs>
          <w:tab w:val="left" w:pos="851"/>
          <w:tab w:val="left" w:pos="1418"/>
        </w:tabs>
        <w:spacing w:line="300" w:lineRule="exact"/>
        <w:contextualSpacing/>
        <w:jc w:val="both"/>
        <w:rPr>
          <w:rFonts w:ascii="Tahoma" w:hAnsi="Tahoma" w:cs="Tahoma"/>
          <w:bCs/>
          <w:sz w:val="21"/>
          <w:szCs w:val="21"/>
        </w:rPr>
      </w:pPr>
    </w:p>
    <w:p w14:paraId="0B914ED1" w14:textId="1E35C6B9" w:rsidR="00CB2B19" w:rsidRPr="002D2E3C" w:rsidRDefault="00B761F7" w:rsidP="0041237F">
      <w:pPr>
        <w:spacing w:line="300" w:lineRule="exact"/>
        <w:ind w:left="1560" w:hanging="1560"/>
        <w:contextualSpacing/>
        <w:jc w:val="both"/>
        <w:rPr>
          <w:rFonts w:ascii="Tahoma" w:hAnsi="Tahoma" w:cs="Tahoma"/>
          <w:sz w:val="21"/>
          <w:szCs w:val="21"/>
        </w:rPr>
      </w:pPr>
      <w:r w:rsidRPr="002D2E3C">
        <w:rPr>
          <w:rFonts w:ascii="Tahoma" w:hAnsi="Tahoma" w:cs="Tahoma"/>
          <w:bCs/>
          <w:sz w:val="21"/>
          <w:szCs w:val="21"/>
        </w:rPr>
        <w:t>NI</w:t>
      </w:r>
      <w:r w:rsidRPr="002D2E3C">
        <w:rPr>
          <w:rFonts w:ascii="Tahoma" w:hAnsi="Tahoma" w:cs="Tahoma"/>
          <w:bCs/>
          <w:sz w:val="21"/>
          <w:szCs w:val="21"/>
          <w:vertAlign w:val="subscript"/>
        </w:rPr>
        <w:t>m-2</w:t>
      </w:r>
      <w:r w:rsidRPr="002D2E3C">
        <w:rPr>
          <w:rFonts w:ascii="Tahoma" w:hAnsi="Tahoma" w:cs="Tahoma"/>
          <w:bCs/>
          <w:sz w:val="21"/>
          <w:szCs w:val="21"/>
        </w:rPr>
        <w:t>=</w:t>
      </w:r>
      <w:r w:rsidRPr="002D2E3C">
        <w:rPr>
          <w:rFonts w:ascii="Tahoma" w:hAnsi="Tahoma" w:cs="Tahoma"/>
          <w:bCs/>
          <w:sz w:val="21"/>
          <w:szCs w:val="21"/>
        </w:rPr>
        <w:tab/>
      </w:r>
      <w:bookmarkStart w:id="846" w:name="_Hlk89201489"/>
      <w:bookmarkStart w:id="847" w:name="_Hlk40074057"/>
      <w:r w:rsidR="00CB2B19" w:rsidRPr="002D2E3C">
        <w:rPr>
          <w:rFonts w:ascii="Tahoma" w:hAnsi="Tahoma" w:cs="Tahoma"/>
          <w:bCs/>
          <w:sz w:val="21"/>
          <w:szCs w:val="21"/>
        </w:rPr>
        <w:t xml:space="preserve">Número Índice do </w:t>
      </w:r>
      <w:r w:rsidR="00CB2B19" w:rsidRPr="002D2E3C">
        <w:rPr>
          <w:rFonts w:ascii="Tahoma" w:hAnsi="Tahoma" w:cs="Tahoma"/>
          <w:sz w:val="21"/>
          <w:szCs w:val="21"/>
        </w:rPr>
        <w:t>IPCA/IBGE</w:t>
      </w:r>
      <w:r w:rsidR="00CB2B19" w:rsidRPr="002D2E3C">
        <w:rPr>
          <w:rFonts w:ascii="Tahoma" w:hAnsi="Tahoma" w:cs="Tahoma"/>
          <w:bCs/>
          <w:sz w:val="21"/>
          <w:szCs w:val="21"/>
        </w:rPr>
        <w:t xml:space="preserve"> do segundo mês imediatamente anterior ao mês de emissão da Cédula, ou data de cálculo. </w:t>
      </w:r>
      <w:r w:rsidR="00CB2B19" w:rsidRPr="002D2E3C">
        <w:rPr>
          <w:rFonts w:ascii="Tahoma" w:hAnsi="Tahoma" w:cs="Tahoma"/>
          <w:sz w:val="21"/>
          <w:szCs w:val="21"/>
        </w:rPr>
        <w:t xml:space="preserve">Para fins da primeira atualização monetária, que ocorrerá em 20 de </w:t>
      </w:r>
      <w:r w:rsidR="002D2E3C" w:rsidRPr="00D373A4">
        <w:rPr>
          <w:rFonts w:ascii="Tahoma" w:hAnsi="Tahoma" w:cs="Tahoma"/>
          <w:sz w:val="21"/>
          <w:szCs w:val="21"/>
        </w:rPr>
        <w:t>fevereiro</w:t>
      </w:r>
      <w:r w:rsidR="002D2E3C" w:rsidRPr="002D2E3C">
        <w:rPr>
          <w:rFonts w:ascii="Tahoma" w:hAnsi="Tahoma" w:cs="Tahoma"/>
          <w:sz w:val="21"/>
          <w:szCs w:val="21"/>
        </w:rPr>
        <w:t xml:space="preserve"> </w:t>
      </w:r>
      <w:r w:rsidR="00CB2B19" w:rsidRPr="002D2E3C">
        <w:rPr>
          <w:rFonts w:ascii="Tahoma" w:hAnsi="Tahoma" w:cs="Tahoma"/>
          <w:sz w:val="21"/>
          <w:szCs w:val="21"/>
        </w:rPr>
        <w:t xml:space="preserve">de </w:t>
      </w:r>
      <w:r w:rsidR="002D2E3C" w:rsidRPr="002D2E3C">
        <w:rPr>
          <w:rFonts w:ascii="Tahoma" w:hAnsi="Tahoma" w:cs="Tahoma"/>
          <w:sz w:val="21"/>
          <w:szCs w:val="21"/>
        </w:rPr>
        <w:t>2022</w:t>
      </w:r>
      <w:r w:rsidR="00CB2B19" w:rsidRPr="002D2E3C">
        <w:rPr>
          <w:rFonts w:ascii="Tahoma" w:hAnsi="Tahoma" w:cs="Tahoma"/>
          <w:sz w:val="21"/>
          <w:szCs w:val="21"/>
        </w:rPr>
        <w:t xml:space="preserve">, será utilizado o número índice do mês de </w:t>
      </w:r>
      <w:r w:rsidR="002D2E3C">
        <w:rPr>
          <w:rFonts w:ascii="Tahoma" w:hAnsi="Tahoma" w:cs="Tahoma"/>
          <w:sz w:val="21"/>
          <w:szCs w:val="21"/>
        </w:rPr>
        <w:t>dezembro</w:t>
      </w:r>
      <w:r w:rsidR="002D2E3C" w:rsidRPr="002D2E3C">
        <w:rPr>
          <w:rFonts w:ascii="Tahoma" w:hAnsi="Tahoma" w:cs="Tahoma"/>
          <w:sz w:val="21"/>
          <w:szCs w:val="21"/>
        </w:rPr>
        <w:t xml:space="preserve"> </w:t>
      </w:r>
      <w:r w:rsidR="00CB2B19" w:rsidRPr="002D2E3C">
        <w:rPr>
          <w:rFonts w:ascii="Tahoma" w:hAnsi="Tahoma" w:cs="Tahoma"/>
          <w:sz w:val="21"/>
          <w:szCs w:val="21"/>
        </w:rPr>
        <w:t>de 2021;</w:t>
      </w:r>
    </w:p>
    <w:p w14:paraId="60896C1C" w14:textId="17F9CEE1" w:rsidR="00CB2B19" w:rsidRPr="002D2E3C" w:rsidRDefault="00CB2B19" w:rsidP="0041237F">
      <w:pPr>
        <w:spacing w:line="300" w:lineRule="exact"/>
        <w:ind w:left="1560" w:hanging="1560"/>
        <w:contextualSpacing/>
        <w:jc w:val="both"/>
        <w:rPr>
          <w:rFonts w:ascii="Tahoma" w:hAnsi="Tahoma" w:cs="Tahoma"/>
          <w:bCs/>
          <w:sz w:val="21"/>
          <w:szCs w:val="21"/>
        </w:rPr>
      </w:pPr>
      <w:r w:rsidRPr="002D2E3C">
        <w:rPr>
          <w:rFonts w:ascii="Tahoma" w:hAnsi="Tahoma" w:cs="Tahoma"/>
          <w:bCs/>
          <w:sz w:val="21"/>
          <w:szCs w:val="21"/>
        </w:rPr>
        <w:t>NI</w:t>
      </w:r>
      <w:r w:rsidRPr="002D2E3C">
        <w:rPr>
          <w:rFonts w:ascii="Tahoma" w:hAnsi="Tahoma" w:cs="Tahoma"/>
          <w:bCs/>
          <w:sz w:val="21"/>
          <w:szCs w:val="21"/>
          <w:vertAlign w:val="subscript"/>
        </w:rPr>
        <w:t>m-3</w:t>
      </w:r>
      <w:r w:rsidRPr="002D2E3C">
        <w:rPr>
          <w:rFonts w:ascii="Tahoma" w:hAnsi="Tahoma" w:cs="Tahoma"/>
          <w:bCs/>
          <w:sz w:val="21"/>
          <w:szCs w:val="21"/>
        </w:rPr>
        <w:t>=</w:t>
      </w:r>
      <w:r w:rsidRPr="002D2E3C">
        <w:rPr>
          <w:rFonts w:ascii="Tahoma" w:hAnsi="Tahoma" w:cs="Tahoma"/>
          <w:bCs/>
          <w:sz w:val="21"/>
          <w:szCs w:val="21"/>
        </w:rPr>
        <w:tab/>
        <w:t xml:space="preserve">Número Índice do </w:t>
      </w:r>
      <w:r w:rsidRPr="002D2E3C">
        <w:rPr>
          <w:rFonts w:ascii="Tahoma" w:hAnsi="Tahoma" w:cs="Tahoma"/>
          <w:sz w:val="21"/>
          <w:szCs w:val="21"/>
        </w:rPr>
        <w:t>IPCA/IBGE</w:t>
      </w:r>
      <w:r w:rsidRPr="002D2E3C">
        <w:rPr>
          <w:rFonts w:ascii="Tahoma" w:hAnsi="Tahoma" w:cs="Tahoma"/>
          <w:bCs/>
          <w:sz w:val="21"/>
          <w:szCs w:val="21"/>
        </w:rPr>
        <w:t xml:space="preserve"> do terceiro mês imediatamente anterior ao mês de emissão da Cédula, ou data de cálculo. </w:t>
      </w:r>
      <w:r w:rsidRPr="002D2E3C">
        <w:rPr>
          <w:rFonts w:ascii="Tahoma" w:hAnsi="Tahoma" w:cs="Tahoma"/>
          <w:sz w:val="21"/>
          <w:szCs w:val="21"/>
        </w:rPr>
        <w:t xml:space="preserve">Para fins da primeira atualização monetária, que ocorrerá em 20 de </w:t>
      </w:r>
      <w:r w:rsidR="002D2E3C">
        <w:rPr>
          <w:rFonts w:ascii="Tahoma" w:hAnsi="Tahoma" w:cs="Tahoma"/>
          <w:sz w:val="21"/>
          <w:szCs w:val="21"/>
        </w:rPr>
        <w:t>fevereiro</w:t>
      </w:r>
      <w:r w:rsidR="002D2E3C" w:rsidRPr="002D2E3C">
        <w:rPr>
          <w:rFonts w:ascii="Tahoma" w:hAnsi="Tahoma" w:cs="Tahoma"/>
          <w:sz w:val="21"/>
          <w:szCs w:val="21"/>
        </w:rPr>
        <w:t xml:space="preserve"> </w:t>
      </w:r>
      <w:r w:rsidRPr="002D2E3C">
        <w:rPr>
          <w:rFonts w:ascii="Tahoma" w:hAnsi="Tahoma" w:cs="Tahoma"/>
          <w:sz w:val="21"/>
          <w:szCs w:val="21"/>
        </w:rPr>
        <w:t xml:space="preserve">de </w:t>
      </w:r>
      <w:r w:rsidR="002D2E3C" w:rsidRPr="002D2E3C">
        <w:rPr>
          <w:rFonts w:ascii="Tahoma" w:hAnsi="Tahoma" w:cs="Tahoma"/>
          <w:sz w:val="21"/>
          <w:szCs w:val="21"/>
        </w:rPr>
        <w:t>202</w:t>
      </w:r>
      <w:r w:rsidR="002D2E3C">
        <w:rPr>
          <w:rFonts w:ascii="Tahoma" w:hAnsi="Tahoma" w:cs="Tahoma"/>
          <w:sz w:val="21"/>
          <w:szCs w:val="21"/>
        </w:rPr>
        <w:t>2</w:t>
      </w:r>
      <w:r w:rsidRPr="002D2E3C">
        <w:rPr>
          <w:rFonts w:ascii="Tahoma" w:hAnsi="Tahoma" w:cs="Tahoma"/>
          <w:sz w:val="21"/>
          <w:szCs w:val="21"/>
        </w:rPr>
        <w:t xml:space="preserve">, será utilizado o número índice do mês de </w:t>
      </w:r>
      <w:r w:rsidR="002D2E3C">
        <w:rPr>
          <w:rFonts w:ascii="Tahoma" w:hAnsi="Tahoma" w:cs="Tahoma"/>
          <w:sz w:val="21"/>
          <w:szCs w:val="21"/>
        </w:rPr>
        <w:t>novembro</w:t>
      </w:r>
      <w:r w:rsidR="002D2E3C" w:rsidRPr="002D2E3C">
        <w:rPr>
          <w:rFonts w:ascii="Tahoma" w:hAnsi="Tahoma" w:cs="Tahoma"/>
          <w:sz w:val="21"/>
          <w:szCs w:val="21"/>
        </w:rPr>
        <w:t xml:space="preserve"> </w:t>
      </w:r>
      <w:r w:rsidRPr="002D2E3C">
        <w:rPr>
          <w:rFonts w:ascii="Tahoma" w:hAnsi="Tahoma" w:cs="Tahoma"/>
          <w:sz w:val="21"/>
          <w:szCs w:val="21"/>
        </w:rPr>
        <w:t>de 2021;</w:t>
      </w:r>
    </w:p>
    <w:p w14:paraId="13055341" w14:textId="1146244B" w:rsidR="00CB2B19" w:rsidRPr="002D2E3C" w:rsidRDefault="00CB2B19" w:rsidP="0041237F">
      <w:pPr>
        <w:spacing w:line="300" w:lineRule="exact"/>
        <w:ind w:left="1560" w:hanging="1560"/>
        <w:contextualSpacing/>
        <w:jc w:val="both"/>
        <w:rPr>
          <w:rFonts w:ascii="Tahoma" w:hAnsi="Tahoma" w:cs="Tahoma"/>
          <w:bCs/>
          <w:sz w:val="21"/>
          <w:szCs w:val="21"/>
        </w:rPr>
      </w:pPr>
      <w:r w:rsidRPr="002D2E3C">
        <w:rPr>
          <w:rFonts w:ascii="Tahoma" w:hAnsi="Tahoma" w:cs="Tahoma"/>
          <w:bCs/>
          <w:sz w:val="21"/>
          <w:szCs w:val="21"/>
        </w:rPr>
        <w:t xml:space="preserve">dcp = </w:t>
      </w:r>
      <w:r w:rsidRPr="002D2E3C">
        <w:rPr>
          <w:rFonts w:ascii="Tahoma" w:hAnsi="Tahoma" w:cs="Tahoma"/>
          <w:bCs/>
          <w:sz w:val="21"/>
          <w:szCs w:val="21"/>
        </w:rPr>
        <w:tab/>
        <w:t xml:space="preserve">Número de dias corridos entre a Data de Aniversário imediatamente anterior, conforme descrita no Anexo I desta Cédula, e a próxima Data de Aniversário, sendo dcp um número inteiro. </w:t>
      </w:r>
      <w:r w:rsidRPr="002D2E3C">
        <w:rPr>
          <w:rFonts w:ascii="Tahoma" w:hAnsi="Tahoma" w:cs="Tahoma"/>
          <w:sz w:val="21"/>
          <w:szCs w:val="21"/>
        </w:rPr>
        <w:t xml:space="preserve">Para fins da primeira atualização monetária, que ocorrerá em 20 de </w:t>
      </w:r>
      <w:r w:rsidR="002D2E3C">
        <w:rPr>
          <w:rFonts w:ascii="Tahoma" w:hAnsi="Tahoma" w:cs="Tahoma"/>
          <w:sz w:val="21"/>
          <w:szCs w:val="21"/>
        </w:rPr>
        <w:t>fevereiro</w:t>
      </w:r>
      <w:r w:rsidR="002D2E3C" w:rsidRPr="002D2E3C">
        <w:rPr>
          <w:rFonts w:ascii="Tahoma" w:hAnsi="Tahoma" w:cs="Tahoma"/>
          <w:sz w:val="21"/>
          <w:szCs w:val="21"/>
        </w:rPr>
        <w:t xml:space="preserve"> </w:t>
      </w:r>
      <w:r w:rsidRPr="002D2E3C">
        <w:rPr>
          <w:rFonts w:ascii="Tahoma" w:hAnsi="Tahoma" w:cs="Tahoma"/>
          <w:sz w:val="21"/>
          <w:szCs w:val="21"/>
        </w:rPr>
        <w:t xml:space="preserve">de </w:t>
      </w:r>
      <w:r w:rsidR="002D2E3C" w:rsidRPr="002D2E3C">
        <w:rPr>
          <w:rFonts w:ascii="Tahoma" w:hAnsi="Tahoma" w:cs="Tahoma"/>
          <w:sz w:val="21"/>
          <w:szCs w:val="21"/>
        </w:rPr>
        <w:t>202</w:t>
      </w:r>
      <w:r w:rsidR="002D2E3C">
        <w:rPr>
          <w:rFonts w:ascii="Tahoma" w:hAnsi="Tahoma" w:cs="Tahoma"/>
          <w:sz w:val="21"/>
          <w:szCs w:val="21"/>
        </w:rPr>
        <w:t>2</w:t>
      </w:r>
      <w:r w:rsidRPr="002D2E3C">
        <w:rPr>
          <w:rFonts w:ascii="Tahoma" w:hAnsi="Tahoma" w:cs="Tahoma"/>
          <w:sz w:val="21"/>
          <w:szCs w:val="21"/>
        </w:rPr>
        <w:t>, o dcp será o número de dias corridos entre a data da Integralização Inicial do CRI e a primeira Data de Aniversário.</w:t>
      </w:r>
    </w:p>
    <w:p w14:paraId="4FFE89FE" w14:textId="16C390F0" w:rsidR="00B761F7" w:rsidRPr="0046304D" w:rsidRDefault="00CB2B19" w:rsidP="0041237F">
      <w:pPr>
        <w:spacing w:line="300" w:lineRule="exact"/>
        <w:ind w:left="1560" w:hanging="1560"/>
        <w:contextualSpacing/>
        <w:jc w:val="both"/>
        <w:rPr>
          <w:rFonts w:ascii="Tahoma" w:hAnsi="Tahoma" w:cs="Tahoma"/>
          <w:sz w:val="21"/>
          <w:szCs w:val="21"/>
        </w:rPr>
      </w:pPr>
      <w:r w:rsidRPr="002D2E3C">
        <w:rPr>
          <w:rFonts w:ascii="Tahoma" w:hAnsi="Tahoma" w:cs="Tahoma"/>
          <w:bCs/>
          <w:sz w:val="21"/>
          <w:szCs w:val="21"/>
        </w:rPr>
        <w:t>dct =</w:t>
      </w:r>
      <w:r w:rsidRPr="002D2E3C">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dcp um número inteiro. </w:t>
      </w:r>
      <w:r w:rsidRPr="002D2E3C">
        <w:rPr>
          <w:rFonts w:ascii="Tahoma" w:hAnsi="Tahoma" w:cs="Tahoma"/>
          <w:sz w:val="21"/>
          <w:szCs w:val="21"/>
        </w:rPr>
        <w:t xml:space="preserve">Para fins da primeira atualização monetária, que ocorrerá em 20 de </w:t>
      </w:r>
      <w:r w:rsidR="002D2E3C">
        <w:rPr>
          <w:rFonts w:ascii="Tahoma" w:hAnsi="Tahoma" w:cs="Tahoma"/>
          <w:sz w:val="21"/>
          <w:szCs w:val="21"/>
        </w:rPr>
        <w:t>fevereiro</w:t>
      </w:r>
      <w:r w:rsidR="002D2E3C" w:rsidRPr="002D2E3C">
        <w:rPr>
          <w:rFonts w:ascii="Tahoma" w:hAnsi="Tahoma" w:cs="Tahoma"/>
          <w:sz w:val="21"/>
          <w:szCs w:val="21"/>
        </w:rPr>
        <w:t xml:space="preserve"> </w:t>
      </w:r>
      <w:r w:rsidRPr="002D2E3C">
        <w:rPr>
          <w:rFonts w:ascii="Tahoma" w:hAnsi="Tahoma" w:cs="Tahoma"/>
          <w:sz w:val="21"/>
          <w:szCs w:val="21"/>
        </w:rPr>
        <w:t xml:space="preserve">de </w:t>
      </w:r>
      <w:r w:rsidR="002D2E3C" w:rsidRPr="002D2E3C">
        <w:rPr>
          <w:rFonts w:ascii="Tahoma" w:hAnsi="Tahoma" w:cs="Tahoma"/>
          <w:sz w:val="21"/>
          <w:szCs w:val="21"/>
        </w:rPr>
        <w:t>202</w:t>
      </w:r>
      <w:r w:rsidR="002D2E3C">
        <w:rPr>
          <w:rFonts w:ascii="Tahoma" w:hAnsi="Tahoma" w:cs="Tahoma"/>
          <w:sz w:val="21"/>
          <w:szCs w:val="21"/>
        </w:rPr>
        <w:t>2</w:t>
      </w:r>
      <w:r w:rsidRPr="002D2E3C">
        <w:rPr>
          <w:rFonts w:ascii="Tahoma" w:hAnsi="Tahoma" w:cs="Tahoma"/>
          <w:sz w:val="21"/>
          <w:szCs w:val="21"/>
        </w:rPr>
        <w:t xml:space="preserve">, o dct será igual a </w:t>
      </w:r>
      <w:bookmarkEnd w:id="846"/>
      <w:r w:rsidR="002D2E3C">
        <w:rPr>
          <w:rFonts w:ascii="Tahoma" w:hAnsi="Tahoma" w:cs="Tahoma"/>
          <w:sz w:val="21"/>
          <w:szCs w:val="21"/>
        </w:rPr>
        <w:t>31</w:t>
      </w:r>
      <w:r w:rsidR="00447164" w:rsidRPr="002D2E3C">
        <w:rPr>
          <w:rFonts w:ascii="Tahoma" w:hAnsi="Tahoma" w:cs="Tahoma"/>
          <w:sz w:val="21"/>
          <w:szCs w:val="21"/>
        </w:rPr>
        <w:t>.</w:t>
      </w:r>
    </w:p>
    <w:bookmarkEnd w:id="847"/>
    <w:p w14:paraId="7300A931" w14:textId="77777777" w:rsidR="00B761F7" w:rsidRPr="0046304D" w:rsidRDefault="00B761F7" w:rsidP="0041237F">
      <w:pPr>
        <w:tabs>
          <w:tab w:val="left" w:pos="851"/>
          <w:tab w:val="left" w:pos="993"/>
          <w:tab w:val="left" w:pos="1418"/>
        </w:tabs>
        <w:spacing w:line="300" w:lineRule="exact"/>
        <w:contextualSpacing/>
        <w:jc w:val="both"/>
        <w:rPr>
          <w:rFonts w:ascii="Tahoma" w:hAnsi="Tahoma" w:cs="Tahoma"/>
          <w:bCs/>
          <w:sz w:val="21"/>
          <w:szCs w:val="21"/>
        </w:rPr>
      </w:pPr>
    </w:p>
    <w:p w14:paraId="7A2D7C4B" w14:textId="2C7E8985" w:rsidR="00776D3B" w:rsidRPr="0046304D" w:rsidRDefault="00B761F7" w:rsidP="0041237F">
      <w:pPr>
        <w:tabs>
          <w:tab w:val="left" w:pos="851"/>
          <w:tab w:val="left" w:pos="993"/>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lastRenderedPageBreak/>
        <w:t>Na hipótese de não divulgação do NI</w:t>
      </w:r>
      <w:r w:rsidRPr="0046304D">
        <w:rPr>
          <w:rFonts w:ascii="Tahoma" w:hAnsi="Tahoma" w:cs="Tahoma"/>
          <w:bCs/>
          <w:sz w:val="21"/>
          <w:szCs w:val="21"/>
          <w:vertAlign w:val="subscript"/>
        </w:rPr>
        <w:t>m-2</w:t>
      </w:r>
      <w:r w:rsidRPr="0046304D">
        <w:rPr>
          <w:rFonts w:ascii="Tahoma" w:hAnsi="Tahoma" w:cs="Tahoma"/>
          <w:bCs/>
          <w:sz w:val="21"/>
          <w:szCs w:val="21"/>
        </w:rPr>
        <w:t xml:space="preserve"> até qualquer uma das </w:t>
      </w:r>
      <w:r w:rsidR="00771D71" w:rsidRPr="0046304D">
        <w:rPr>
          <w:rFonts w:ascii="Tahoma" w:hAnsi="Tahoma" w:cs="Tahoma"/>
          <w:bCs/>
          <w:sz w:val="21"/>
          <w:szCs w:val="21"/>
        </w:rPr>
        <w:t xml:space="preserve">Datas </w:t>
      </w:r>
      <w:r w:rsidRPr="0046304D">
        <w:rPr>
          <w:rFonts w:ascii="Tahoma" w:hAnsi="Tahoma" w:cs="Tahoma"/>
          <w:bCs/>
          <w:sz w:val="21"/>
          <w:szCs w:val="21"/>
        </w:rPr>
        <w:t>de Aniversário,</w:t>
      </w:r>
      <w:r w:rsidR="00776D3B" w:rsidRPr="0046304D">
        <w:rPr>
          <w:rFonts w:ascii="Tahoma" w:hAnsi="Tahoma" w:cs="Tahoma"/>
          <w:bCs/>
          <w:sz w:val="21"/>
          <w:szCs w:val="21"/>
        </w:rPr>
        <w:t xml:space="preserve"> conforme descritas no Anexo I desta Cédula</w:t>
      </w:r>
      <w:r w:rsidRPr="0046304D">
        <w:rPr>
          <w:rFonts w:ascii="Tahoma" w:hAnsi="Tahoma" w:cs="Tahoma"/>
          <w:bCs/>
          <w:sz w:val="21"/>
          <w:szCs w:val="21"/>
        </w:rPr>
        <w:t xml:space="preserve"> por qualquer razão, impossibilitando, portanto, o cálculo final do valor então devido pela aplicação do fator da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será aplicada a última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índice conhecida. </w:t>
      </w:r>
    </w:p>
    <w:p w14:paraId="7B67A76C" w14:textId="2253B506" w:rsidR="00B761F7" w:rsidRPr="0046304D" w:rsidRDefault="00B761F7" w:rsidP="0041237F">
      <w:pPr>
        <w:tabs>
          <w:tab w:val="left" w:pos="851"/>
          <w:tab w:val="left" w:pos="993"/>
          <w:tab w:val="left" w:pos="1418"/>
        </w:tabs>
        <w:spacing w:line="300" w:lineRule="exact"/>
        <w:contextualSpacing/>
        <w:jc w:val="both"/>
        <w:rPr>
          <w:rFonts w:ascii="Tahoma" w:hAnsi="Tahoma" w:cs="Tahoma"/>
          <w:bCs/>
          <w:sz w:val="21"/>
          <w:szCs w:val="21"/>
        </w:rPr>
      </w:pPr>
    </w:p>
    <w:p w14:paraId="528EC65B" w14:textId="6113B847" w:rsidR="00B761F7" w:rsidRPr="0046304D" w:rsidRDefault="00B761F7" w:rsidP="0041237F">
      <w:pPr>
        <w:spacing w:line="300" w:lineRule="exact"/>
        <w:contextualSpacing/>
        <w:jc w:val="both"/>
        <w:rPr>
          <w:rFonts w:ascii="Tahoma" w:hAnsi="Tahoma" w:cs="Tahoma"/>
          <w:bCs/>
          <w:sz w:val="21"/>
          <w:szCs w:val="21"/>
        </w:rPr>
      </w:pPr>
      <w:r w:rsidRPr="0046304D">
        <w:rPr>
          <w:rFonts w:ascii="Tahoma" w:hAnsi="Tahoma" w:cs="Tahoma"/>
          <w:bCs/>
          <w:sz w:val="21"/>
          <w:szCs w:val="21"/>
        </w:rPr>
        <w:t xml:space="preserve">A aplicação 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46304D">
        <w:rPr>
          <w:rFonts w:ascii="Tahoma" w:hAnsi="Tahoma" w:cs="Tahoma"/>
          <w:bCs/>
          <w:sz w:val="21"/>
          <w:szCs w:val="21"/>
        </w:rPr>
        <w:t>à presente Cédula</w:t>
      </w:r>
      <w:r w:rsidRPr="0046304D">
        <w:rPr>
          <w:rFonts w:ascii="Tahoma" w:hAnsi="Tahoma" w:cs="Tahoma"/>
          <w:bCs/>
          <w:sz w:val="21"/>
          <w:szCs w:val="21"/>
        </w:rPr>
        <w:t xml:space="preserve"> ou qualquer outra formalidade.</w:t>
      </w:r>
    </w:p>
    <w:p w14:paraId="0845D1CD" w14:textId="77777777" w:rsidR="007402A3" w:rsidRPr="0046304D" w:rsidRDefault="007402A3" w:rsidP="0041237F">
      <w:pPr>
        <w:tabs>
          <w:tab w:val="left" w:pos="284"/>
        </w:tabs>
        <w:spacing w:line="300" w:lineRule="exact"/>
        <w:contextualSpacing/>
        <w:jc w:val="both"/>
        <w:rPr>
          <w:rFonts w:ascii="Tahoma" w:hAnsi="Tahoma" w:cs="Tahoma"/>
          <w:sz w:val="21"/>
          <w:szCs w:val="21"/>
        </w:rPr>
      </w:pPr>
    </w:p>
    <w:p w14:paraId="4EB10F30" w14:textId="69FBC8EA" w:rsidR="00B761F7" w:rsidRPr="0046304D" w:rsidRDefault="007402A3" w:rsidP="0041237F">
      <w:pPr>
        <w:pStyle w:val="PargrafodaLista"/>
        <w:numPr>
          <w:ilvl w:val="1"/>
          <w:numId w:val="6"/>
        </w:numPr>
        <w:spacing w:line="300" w:lineRule="exact"/>
        <w:ind w:left="0" w:firstLine="0"/>
        <w:jc w:val="both"/>
        <w:rPr>
          <w:rFonts w:ascii="Tahoma" w:hAnsi="Tahoma" w:cs="Tahoma"/>
          <w:bCs/>
          <w:color w:val="000000"/>
          <w:sz w:val="21"/>
          <w:szCs w:val="21"/>
        </w:rPr>
      </w:pPr>
      <w:r w:rsidRPr="0046304D">
        <w:rPr>
          <w:rFonts w:ascii="Tahoma" w:hAnsi="Tahoma" w:cs="Tahoma"/>
          <w:sz w:val="21"/>
          <w:szCs w:val="21"/>
          <w:u w:val="single"/>
        </w:rPr>
        <w:t>Juros Remuneratórios</w:t>
      </w:r>
      <w:r w:rsidRPr="0046304D">
        <w:rPr>
          <w:rFonts w:ascii="Tahoma" w:hAnsi="Tahoma" w:cs="Tahoma"/>
          <w:sz w:val="21"/>
          <w:szCs w:val="21"/>
        </w:rPr>
        <w:t>: serão pagos mensalmente, em cada Data de Aniversário,</w:t>
      </w:r>
      <w:r w:rsidR="00776D3B" w:rsidRPr="0046304D">
        <w:rPr>
          <w:rFonts w:ascii="Tahoma" w:hAnsi="Tahoma" w:cs="Tahoma"/>
          <w:sz w:val="21"/>
          <w:szCs w:val="21"/>
        </w:rPr>
        <w:t xml:space="preserve"> </w:t>
      </w:r>
      <w:r w:rsidR="00776D3B" w:rsidRPr="0046304D">
        <w:rPr>
          <w:rFonts w:ascii="Tahoma" w:hAnsi="Tahoma" w:cs="Tahoma"/>
          <w:bCs/>
          <w:sz w:val="21"/>
          <w:szCs w:val="21"/>
        </w:rPr>
        <w:t>conforme descritas no Anexo I desta Cédula,</w:t>
      </w:r>
      <w:r w:rsidRPr="0046304D">
        <w:rPr>
          <w:rFonts w:ascii="Tahoma" w:hAnsi="Tahoma" w:cs="Tahoma"/>
          <w:sz w:val="21"/>
          <w:szCs w:val="21"/>
        </w:rPr>
        <w:t xml:space="preserve"> com base na seguinte fórmula:</w:t>
      </w:r>
      <w:r w:rsidRPr="0046304D">
        <w:rPr>
          <w:rFonts w:ascii="Tahoma" w:hAnsi="Tahoma" w:cs="Tahoma"/>
          <w:bCs/>
          <w:color w:val="000000"/>
          <w:sz w:val="21"/>
          <w:szCs w:val="21"/>
        </w:rPr>
        <w:t xml:space="preserve"> </w:t>
      </w:r>
    </w:p>
    <w:p w14:paraId="79A081CC" w14:textId="77777777" w:rsidR="00B761F7" w:rsidRPr="0046304D" w:rsidRDefault="00B761F7" w:rsidP="0041237F">
      <w:pPr>
        <w:tabs>
          <w:tab w:val="left" w:pos="851"/>
          <w:tab w:val="left" w:pos="1418"/>
        </w:tabs>
        <w:spacing w:line="300" w:lineRule="exact"/>
        <w:contextualSpacing/>
        <w:jc w:val="both"/>
        <w:rPr>
          <w:rFonts w:ascii="Tahoma" w:hAnsi="Tahoma" w:cs="Tahoma"/>
          <w:bCs/>
          <w:sz w:val="21"/>
          <w:szCs w:val="21"/>
        </w:rPr>
      </w:pPr>
    </w:p>
    <w:p w14:paraId="1DA05564" w14:textId="38475718" w:rsidR="00B761F7" w:rsidRPr="00727273" w:rsidRDefault="00302C26" w:rsidP="0041237F">
      <w:pPr>
        <w:tabs>
          <w:tab w:val="left" w:pos="851"/>
          <w:tab w:val="left" w:pos="1418"/>
        </w:tabs>
        <w:spacing w:line="300" w:lineRule="exact"/>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J=SDA×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5E11294E" w14:textId="77777777" w:rsidR="00A03577" w:rsidRPr="0046304D" w:rsidRDefault="00A03577" w:rsidP="0041237F">
      <w:pPr>
        <w:tabs>
          <w:tab w:val="left" w:pos="851"/>
          <w:tab w:val="left" w:pos="1418"/>
        </w:tabs>
        <w:spacing w:line="300" w:lineRule="exact"/>
        <w:contextualSpacing/>
        <w:jc w:val="both"/>
        <w:rPr>
          <w:rFonts w:ascii="Tahoma" w:hAnsi="Tahoma" w:cs="Tahoma"/>
          <w:bCs/>
          <w:sz w:val="21"/>
          <w:szCs w:val="21"/>
        </w:rPr>
      </w:pPr>
    </w:p>
    <w:p w14:paraId="2AF88E8F" w14:textId="51917BC7" w:rsidR="00B761F7" w:rsidRDefault="00B761F7" w:rsidP="0041237F">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5546518A" w14:textId="77777777" w:rsidR="00112462" w:rsidRDefault="00112462" w:rsidP="0041237F">
      <w:pPr>
        <w:tabs>
          <w:tab w:val="left" w:pos="851"/>
          <w:tab w:val="left" w:pos="1418"/>
        </w:tabs>
        <w:spacing w:line="300" w:lineRule="exact"/>
        <w:contextualSpacing/>
        <w:jc w:val="both"/>
        <w:rPr>
          <w:rFonts w:ascii="Tahoma" w:hAnsi="Tahoma" w:cs="Tahoma"/>
          <w:bCs/>
          <w:sz w:val="21"/>
          <w:szCs w:val="21"/>
        </w:rPr>
      </w:pPr>
    </w:p>
    <w:p w14:paraId="1C81C464" w14:textId="77777777" w:rsidR="00B761F7" w:rsidRPr="00CB2B19" w:rsidRDefault="00B761F7" w:rsidP="0041237F">
      <w:pPr>
        <w:spacing w:line="300" w:lineRule="exact"/>
        <w:ind w:left="1701" w:hanging="1701"/>
        <w:contextualSpacing/>
        <w:jc w:val="both"/>
        <w:rPr>
          <w:rFonts w:ascii="Tahoma" w:hAnsi="Tahoma" w:cs="Tahoma"/>
          <w:bCs/>
          <w:color w:val="000000"/>
          <w:sz w:val="21"/>
          <w:szCs w:val="21"/>
        </w:rPr>
      </w:pPr>
      <w:r w:rsidRPr="00CB2B19">
        <w:rPr>
          <w:rFonts w:ascii="Tahoma" w:hAnsi="Tahoma" w:cs="Tahoma"/>
          <w:bCs/>
          <w:color w:val="000000"/>
          <w:sz w:val="21"/>
          <w:szCs w:val="21"/>
        </w:rPr>
        <w:t>J =</w:t>
      </w:r>
      <w:r w:rsidRPr="00CB2B19">
        <w:rPr>
          <w:rFonts w:ascii="Tahoma" w:hAnsi="Tahoma" w:cs="Tahoma"/>
          <w:bCs/>
          <w:color w:val="000000"/>
          <w:sz w:val="21"/>
          <w:szCs w:val="21"/>
        </w:rPr>
        <w:tab/>
        <w:t>Valor unitário dos juros acumulados no período, calculado com 08 (oito) casas decimais, sem arredondamento;</w:t>
      </w:r>
    </w:p>
    <w:p w14:paraId="3957EBE6" w14:textId="77777777" w:rsidR="00B761F7" w:rsidRPr="00CB2B19" w:rsidRDefault="00B761F7" w:rsidP="0041237F">
      <w:pPr>
        <w:spacing w:line="300" w:lineRule="exact"/>
        <w:ind w:left="1701" w:hanging="1701"/>
        <w:contextualSpacing/>
        <w:jc w:val="both"/>
        <w:rPr>
          <w:rFonts w:ascii="Tahoma" w:hAnsi="Tahoma" w:cs="Tahoma"/>
          <w:bCs/>
          <w:color w:val="000000"/>
          <w:sz w:val="21"/>
          <w:szCs w:val="21"/>
        </w:rPr>
      </w:pPr>
      <w:r w:rsidRPr="00CB2B19">
        <w:rPr>
          <w:rFonts w:ascii="Tahoma" w:hAnsi="Tahoma" w:cs="Tahoma"/>
          <w:bCs/>
          <w:color w:val="000000"/>
          <w:sz w:val="21"/>
          <w:szCs w:val="21"/>
        </w:rPr>
        <w:t>SDA =</w:t>
      </w:r>
      <w:r w:rsidRPr="00CB2B19">
        <w:rPr>
          <w:rFonts w:ascii="Tahoma" w:hAnsi="Tahoma" w:cs="Tahoma"/>
          <w:bCs/>
          <w:color w:val="000000"/>
          <w:sz w:val="21"/>
          <w:szCs w:val="21"/>
        </w:rPr>
        <w:tab/>
        <w:t>Conforme definido acima</w:t>
      </w:r>
    </w:p>
    <w:p w14:paraId="7D01998A" w14:textId="77777777" w:rsidR="00B761F7" w:rsidRPr="00CB2B19" w:rsidRDefault="00B761F7" w:rsidP="0041237F">
      <w:pPr>
        <w:spacing w:line="300" w:lineRule="exact"/>
        <w:ind w:left="1701" w:hanging="1701"/>
        <w:contextualSpacing/>
        <w:jc w:val="both"/>
        <w:rPr>
          <w:rFonts w:ascii="Tahoma" w:hAnsi="Tahoma" w:cs="Tahoma"/>
          <w:bCs/>
          <w:color w:val="000000"/>
          <w:sz w:val="21"/>
          <w:szCs w:val="21"/>
        </w:rPr>
      </w:pPr>
      <w:r w:rsidRPr="00CB2B19">
        <w:rPr>
          <w:rFonts w:ascii="Tahoma" w:hAnsi="Tahoma" w:cs="Tahoma"/>
          <w:bCs/>
          <w:color w:val="000000"/>
          <w:sz w:val="21"/>
          <w:szCs w:val="21"/>
        </w:rPr>
        <w:t>Fator de Juros =</w:t>
      </w:r>
      <w:r w:rsidRPr="00CB2B19">
        <w:rPr>
          <w:rFonts w:ascii="Tahoma" w:hAnsi="Tahoma" w:cs="Tahoma"/>
          <w:bCs/>
          <w:color w:val="000000"/>
          <w:sz w:val="21"/>
          <w:szCs w:val="21"/>
        </w:rPr>
        <w:tab/>
        <w:t>Fator calculado com 09 (nove) casas decimais, com arredondamento, calculado da seguinte forma:</w:t>
      </w:r>
    </w:p>
    <w:p w14:paraId="68111F45" w14:textId="77777777" w:rsidR="001E6A4D" w:rsidRPr="0046304D" w:rsidRDefault="001E6A4D" w:rsidP="0041237F">
      <w:pPr>
        <w:spacing w:line="300" w:lineRule="exact"/>
        <w:contextualSpacing/>
        <w:jc w:val="both"/>
        <w:rPr>
          <w:rFonts w:ascii="Tahoma" w:hAnsi="Tahoma" w:cs="Tahoma"/>
          <w:bCs/>
          <w:sz w:val="21"/>
          <w:szCs w:val="21"/>
        </w:rPr>
      </w:pPr>
    </w:p>
    <w:p w14:paraId="416C2BCF" w14:textId="420BC0A8" w:rsidR="00B761F7" w:rsidRPr="00727273" w:rsidRDefault="00302C26" w:rsidP="0041237F">
      <w:pPr>
        <w:tabs>
          <w:tab w:val="left" w:pos="851"/>
          <w:tab w:val="left" w:pos="1418"/>
        </w:tabs>
        <w:spacing w:line="360" w:lineRule="auto"/>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8234165" w14:textId="77777777" w:rsidR="00A03577" w:rsidRPr="0046304D" w:rsidRDefault="00A03577" w:rsidP="0041237F">
      <w:pPr>
        <w:tabs>
          <w:tab w:val="left" w:pos="851"/>
          <w:tab w:val="left" w:pos="1418"/>
        </w:tabs>
        <w:spacing w:line="300" w:lineRule="exact"/>
        <w:contextualSpacing/>
        <w:jc w:val="both"/>
        <w:rPr>
          <w:rFonts w:ascii="Tahoma" w:hAnsi="Tahoma" w:cs="Tahoma"/>
          <w:bCs/>
          <w:sz w:val="21"/>
          <w:szCs w:val="21"/>
        </w:rPr>
      </w:pPr>
    </w:p>
    <w:p w14:paraId="6DD97498" w14:textId="3115AF7D" w:rsidR="00B761F7" w:rsidRDefault="00B761F7" w:rsidP="0041237F">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27FA2075" w14:textId="77777777" w:rsidR="00112462" w:rsidRDefault="00112462" w:rsidP="0041237F">
      <w:pPr>
        <w:tabs>
          <w:tab w:val="left" w:pos="851"/>
          <w:tab w:val="left" w:pos="1418"/>
        </w:tabs>
        <w:spacing w:line="300" w:lineRule="exact"/>
        <w:contextualSpacing/>
        <w:jc w:val="both"/>
        <w:rPr>
          <w:rFonts w:ascii="Tahoma" w:hAnsi="Tahoma" w:cs="Tahoma"/>
          <w:bCs/>
          <w:sz w:val="21"/>
          <w:szCs w:val="21"/>
        </w:rPr>
      </w:pPr>
    </w:p>
    <w:p w14:paraId="4A5AE799" w14:textId="3FC8E955" w:rsidR="00B761F7" w:rsidRPr="00CB2B19" w:rsidRDefault="00B761F7" w:rsidP="0041237F">
      <w:pPr>
        <w:spacing w:line="300" w:lineRule="exact"/>
        <w:ind w:left="1560" w:hanging="1560"/>
        <w:contextualSpacing/>
        <w:jc w:val="both"/>
        <w:rPr>
          <w:rFonts w:ascii="Tahoma" w:hAnsi="Tahoma" w:cs="Tahoma"/>
          <w:bCs/>
          <w:color w:val="000000"/>
          <w:sz w:val="21"/>
          <w:szCs w:val="21"/>
        </w:rPr>
      </w:pPr>
      <w:r w:rsidRPr="00CB2B19">
        <w:rPr>
          <w:rFonts w:ascii="Tahoma" w:hAnsi="Tahoma" w:cs="Tahoma"/>
          <w:bCs/>
          <w:color w:val="000000"/>
          <w:sz w:val="21"/>
          <w:szCs w:val="21"/>
        </w:rPr>
        <w:t>i =</w:t>
      </w:r>
      <w:r w:rsidRPr="00CB2B19">
        <w:rPr>
          <w:rFonts w:ascii="Tahoma" w:hAnsi="Tahoma" w:cs="Tahoma"/>
          <w:bCs/>
          <w:color w:val="000000"/>
          <w:sz w:val="21"/>
          <w:szCs w:val="21"/>
        </w:rPr>
        <w:tab/>
      </w:r>
      <w:r w:rsidR="002757F8" w:rsidRPr="00B91677">
        <w:rPr>
          <w:rFonts w:ascii="Tahoma" w:hAnsi="Tahoma" w:cs="Tahoma"/>
          <w:bCs/>
          <w:color w:val="000000"/>
          <w:sz w:val="21"/>
          <w:szCs w:val="21"/>
        </w:rPr>
        <w:t>12</w:t>
      </w:r>
      <w:r w:rsidR="002757F8" w:rsidRPr="00CB2B19">
        <w:rPr>
          <w:rFonts w:ascii="Tahoma" w:hAnsi="Tahoma" w:cs="Tahoma"/>
          <w:bCs/>
          <w:color w:val="000000"/>
          <w:sz w:val="21"/>
          <w:szCs w:val="21"/>
        </w:rPr>
        <w:t>,0000 (doze inteiros);</w:t>
      </w:r>
    </w:p>
    <w:p w14:paraId="1C73C681" w14:textId="485C8476" w:rsidR="00B761F7" w:rsidRPr="00CB2B19" w:rsidRDefault="00B761F7" w:rsidP="0041237F">
      <w:pPr>
        <w:spacing w:line="300" w:lineRule="exact"/>
        <w:ind w:left="1560" w:hanging="1560"/>
        <w:contextualSpacing/>
        <w:jc w:val="both"/>
        <w:rPr>
          <w:rFonts w:ascii="Tahoma" w:hAnsi="Tahoma" w:cs="Tahoma"/>
          <w:bCs/>
          <w:color w:val="000000"/>
          <w:sz w:val="21"/>
          <w:szCs w:val="21"/>
        </w:rPr>
      </w:pPr>
      <w:bookmarkStart w:id="848" w:name="_Hlk40074068"/>
      <w:r w:rsidRPr="00CB2B19">
        <w:rPr>
          <w:rFonts w:ascii="Tahoma" w:hAnsi="Tahoma" w:cs="Tahoma"/>
          <w:bCs/>
          <w:color w:val="000000"/>
          <w:sz w:val="21"/>
          <w:szCs w:val="21"/>
        </w:rPr>
        <w:t xml:space="preserve">dcp = </w:t>
      </w:r>
      <w:r w:rsidRPr="00CB2B19">
        <w:rPr>
          <w:rFonts w:ascii="Tahoma" w:hAnsi="Tahoma" w:cs="Tahoma"/>
          <w:bCs/>
          <w:color w:val="000000"/>
          <w:sz w:val="21"/>
          <w:szCs w:val="21"/>
        </w:rPr>
        <w:tab/>
      </w:r>
      <w:r w:rsidR="00B006E3" w:rsidRPr="00CB2B19">
        <w:rPr>
          <w:rFonts w:ascii="Tahoma" w:hAnsi="Tahoma" w:cs="Tahoma"/>
          <w:bCs/>
          <w:color w:val="000000"/>
          <w:sz w:val="21"/>
          <w:szCs w:val="21"/>
        </w:rPr>
        <w:t>conforme definido acima</w:t>
      </w:r>
      <w:r w:rsidRPr="00CB2B19">
        <w:rPr>
          <w:rFonts w:ascii="Tahoma" w:hAnsi="Tahoma" w:cs="Tahoma"/>
          <w:bCs/>
          <w:color w:val="000000"/>
          <w:sz w:val="21"/>
          <w:szCs w:val="21"/>
        </w:rPr>
        <w:t>.</w:t>
      </w:r>
      <w:r w:rsidR="00A047D1" w:rsidRPr="00CB2B19">
        <w:rPr>
          <w:rFonts w:ascii="Tahoma" w:hAnsi="Tahoma" w:cs="Tahoma"/>
          <w:bCs/>
          <w:color w:val="000000"/>
          <w:sz w:val="21"/>
          <w:szCs w:val="21"/>
        </w:rPr>
        <w:t xml:space="preserve"> </w:t>
      </w:r>
    </w:p>
    <w:p w14:paraId="20930840" w14:textId="2561A239" w:rsidR="00B761F7" w:rsidRPr="00CB2B19" w:rsidRDefault="00B761F7" w:rsidP="0041237F">
      <w:pPr>
        <w:spacing w:line="300" w:lineRule="exact"/>
        <w:ind w:left="1560" w:hanging="1560"/>
        <w:contextualSpacing/>
        <w:jc w:val="both"/>
        <w:rPr>
          <w:rFonts w:ascii="Tahoma" w:hAnsi="Tahoma" w:cs="Tahoma"/>
          <w:bCs/>
          <w:color w:val="000000"/>
          <w:sz w:val="21"/>
          <w:szCs w:val="21"/>
        </w:rPr>
      </w:pPr>
      <w:r w:rsidRPr="00CB2B19">
        <w:rPr>
          <w:rFonts w:ascii="Tahoma" w:hAnsi="Tahoma" w:cs="Tahoma"/>
          <w:bCs/>
          <w:color w:val="000000"/>
          <w:sz w:val="21"/>
          <w:szCs w:val="21"/>
        </w:rPr>
        <w:t>dct =</w:t>
      </w:r>
      <w:r w:rsidRPr="00CB2B19">
        <w:rPr>
          <w:rFonts w:ascii="Tahoma" w:hAnsi="Tahoma" w:cs="Tahoma"/>
          <w:bCs/>
          <w:color w:val="000000"/>
          <w:sz w:val="21"/>
          <w:szCs w:val="21"/>
        </w:rPr>
        <w:tab/>
      </w:r>
      <w:r w:rsidR="00B006E3" w:rsidRPr="00CB2B19">
        <w:rPr>
          <w:rFonts w:ascii="Tahoma" w:hAnsi="Tahoma" w:cs="Tahoma"/>
          <w:bCs/>
          <w:color w:val="000000"/>
          <w:sz w:val="21"/>
          <w:szCs w:val="21"/>
        </w:rPr>
        <w:t>conforme definido acima</w:t>
      </w:r>
      <w:r w:rsidRPr="00CB2B19">
        <w:rPr>
          <w:rFonts w:ascii="Tahoma" w:hAnsi="Tahoma" w:cs="Tahoma"/>
          <w:bCs/>
          <w:color w:val="000000"/>
          <w:sz w:val="21"/>
          <w:szCs w:val="21"/>
        </w:rPr>
        <w:t>.</w:t>
      </w:r>
      <w:r w:rsidR="00A047D1" w:rsidRPr="00CB2B19">
        <w:rPr>
          <w:rFonts w:ascii="Tahoma" w:hAnsi="Tahoma" w:cs="Tahoma"/>
          <w:bCs/>
          <w:color w:val="000000"/>
          <w:sz w:val="21"/>
          <w:szCs w:val="21"/>
        </w:rPr>
        <w:t xml:space="preserve"> </w:t>
      </w:r>
    </w:p>
    <w:bookmarkEnd w:id="848"/>
    <w:p w14:paraId="6AB27FF1" w14:textId="77777777" w:rsidR="00B761F7" w:rsidRPr="0046304D" w:rsidRDefault="00B761F7" w:rsidP="009B615F">
      <w:pPr>
        <w:spacing w:line="300" w:lineRule="exact"/>
        <w:contextualSpacing/>
        <w:jc w:val="both"/>
        <w:rPr>
          <w:rFonts w:ascii="Tahoma" w:hAnsi="Tahoma" w:cs="Tahoma"/>
          <w:sz w:val="21"/>
          <w:szCs w:val="21"/>
        </w:rPr>
      </w:pPr>
    </w:p>
    <w:p w14:paraId="1B1D9246" w14:textId="24769EBC" w:rsidR="007402A3" w:rsidRPr="0046304D" w:rsidRDefault="007402A3" w:rsidP="0041237F">
      <w:pPr>
        <w:pStyle w:val="PargrafodaLista"/>
        <w:numPr>
          <w:ilvl w:val="1"/>
          <w:numId w:val="6"/>
        </w:numPr>
        <w:spacing w:line="300" w:lineRule="exact"/>
        <w:ind w:left="0" w:firstLine="0"/>
        <w:jc w:val="both"/>
        <w:rPr>
          <w:rFonts w:ascii="Tahoma" w:hAnsi="Tahoma" w:cs="Tahoma"/>
          <w:bCs/>
          <w:color w:val="000000"/>
          <w:sz w:val="21"/>
          <w:szCs w:val="21"/>
        </w:rPr>
      </w:pPr>
      <w:r w:rsidRPr="0046304D">
        <w:rPr>
          <w:rFonts w:ascii="Tahoma" w:hAnsi="Tahoma" w:cs="Tahoma"/>
          <w:sz w:val="21"/>
          <w:szCs w:val="21"/>
          <w:u w:val="single"/>
        </w:rPr>
        <w:t>Cálculo da Amortização</w:t>
      </w:r>
      <w:r w:rsidRPr="0046304D">
        <w:rPr>
          <w:rFonts w:ascii="Tahoma" w:hAnsi="Tahoma" w:cs="Tahoma"/>
          <w:sz w:val="21"/>
          <w:szCs w:val="21"/>
        </w:rPr>
        <w:t xml:space="preserve">: </w:t>
      </w:r>
      <w:r w:rsidR="00AA44F3" w:rsidRPr="0046304D">
        <w:rPr>
          <w:rFonts w:ascii="Tahoma" w:hAnsi="Tahoma" w:cs="Tahoma"/>
          <w:sz w:val="21"/>
          <w:szCs w:val="21"/>
        </w:rPr>
        <w:t>O Saldo Devedor Atualizado s</w:t>
      </w:r>
      <w:r w:rsidRPr="0046304D">
        <w:rPr>
          <w:rFonts w:ascii="Tahoma" w:hAnsi="Tahoma" w:cs="Tahoma"/>
          <w:sz w:val="21"/>
          <w:szCs w:val="21"/>
        </w:rPr>
        <w:t>erá pago em parcela única na Data de Vencimento, de acordo com a aplicação da seguinte fórmula:</w:t>
      </w:r>
      <w:r w:rsidR="00C05031" w:rsidRPr="0046304D">
        <w:rPr>
          <w:rFonts w:ascii="Tahoma" w:hAnsi="Tahoma" w:cs="Tahoma"/>
          <w:sz w:val="21"/>
          <w:szCs w:val="21"/>
        </w:rPr>
        <w:t xml:space="preserve"> </w:t>
      </w:r>
    </w:p>
    <w:p w14:paraId="58813E33" w14:textId="77777777" w:rsidR="007402A3" w:rsidRPr="0046304D" w:rsidRDefault="007402A3" w:rsidP="0041237F">
      <w:pPr>
        <w:tabs>
          <w:tab w:val="left" w:pos="851"/>
          <w:tab w:val="left" w:pos="1418"/>
        </w:tabs>
        <w:spacing w:line="300" w:lineRule="exact"/>
        <w:contextualSpacing/>
        <w:jc w:val="both"/>
        <w:rPr>
          <w:rFonts w:ascii="Tahoma" w:hAnsi="Tahoma" w:cs="Tahoma"/>
          <w:bCs/>
          <w:color w:val="000000"/>
          <w:sz w:val="21"/>
          <w:szCs w:val="21"/>
        </w:rPr>
      </w:pPr>
    </w:p>
    <w:p w14:paraId="713C2243" w14:textId="3BBA1D54" w:rsidR="007402A3" w:rsidRPr="00727273" w:rsidRDefault="00302C26" w:rsidP="0041237F">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2AFB4839" w14:textId="77777777" w:rsidR="007402A3" w:rsidRPr="0046304D" w:rsidRDefault="007402A3" w:rsidP="0041237F">
      <w:pPr>
        <w:tabs>
          <w:tab w:val="left" w:pos="851"/>
          <w:tab w:val="left" w:pos="1418"/>
        </w:tabs>
        <w:spacing w:line="300" w:lineRule="exact"/>
        <w:contextualSpacing/>
        <w:jc w:val="both"/>
        <w:rPr>
          <w:rFonts w:ascii="Tahoma" w:hAnsi="Tahoma" w:cs="Tahoma"/>
          <w:bCs/>
          <w:color w:val="000000"/>
          <w:sz w:val="21"/>
          <w:szCs w:val="21"/>
        </w:rPr>
      </w:pPr>
    </w:p>
    <w:p w14:paraId="050E6B22" w14:textId="78FBC6C3" w:rsidR="007402A3" w:rsidRDefault="007402A3" w:rsidP="0041237F">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Onde:</w:t>
      </w:r>
    </w:p>
    <w:p w14:paraId="6E052D42" w14:textId="77777777" w:rsidR="00112462" w:rsidRDefault="00112462" w:rsidP="0041237F">
      <w:pPr>
        <w:tabs>
          <w:tab w:val="left" w:pos="851"/>
          <w:tab w:val="left" w:pos="1418"/>
        </w:tabs>
        <w:spacing w:line="300" w:lineRule="exact"/>
        <w:contextualSpacing/>
        <w:jc w:val="both"/>
        <w:rPr>
          <w:rFonts w:ascii="Tahoma" w:hAnsi="Tahoma" w:cs="Tahoma"/>
          <w:bCs/>
          <w:color w:val="000000"/>
          <w:sz w:val="21"/>
          <w:szCs w:val="21"/>
        </w:rPr>
      </w:pPr>
    </w:p>
    <w:p w14:paraId="1530A237" w14:textId="578047AE" w:rsidR="007402A3" w:rsidRPr="0046304D" w:rsidRDefault="007402A3" w:rsidP="0041237F">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AMI=</w:t>
      </w:r>
      <w:r w:rsidRPr="0046304D">
        <w:rPr>
          <w:rFonts w:ascii="Tahoma" w:hAnsi="Tahoma" w:cs="Tahoma"/>
          <w:bCs/>
          <w:color w:val="000000"/>
          <w:sz w:val="21"/>
          <w:szCs w:val="21"/>
        </w:rPr>
        <w:tab/>
        <w:t xml:space="preserve">Valor </w:t>
      </w:r>
      <w:r w:rsidR="00776D3B" w:rsidRPr="0046304D">
        <w:rPr>
          <w:rFonts w:ascii="Tahoma" w:hAnsi="Tahoma" w:cs="Tahoma"/>
          <w:bCs/>
          <w:color w:val="000000"/>
          <w:sz w:val="21"/>
          <w:szCs w:val="21"/>
        </w:rPr>
        <w:t>n</w:t>
      </w:r>
      <w:r w:rsidRPr="0046304D">
        <w:rPr>
          <w:rFonts w:ascii="Tahoma" w:hAnsi="Tahoma" w:cs="Tahoma"/>
          <w:bCs/>
          <w:color w:val="000000"/>
          <w:sz w:val="21"/>
          <w:szCs w:val="21"/>
        </w:rPr>
        <w:t xml:space="preserve">ominal </w:t>
      </w:r>
      <w:r w:rsidR="00776D3B" w:rsidRPr="0046304D">
        <w:rPr>
          <w:rFonts w:ascii="Tahoma" w:hAnsi="Tahoma" w:cs="Tahoma"/>
          <w:bCs/>
          <w:color w:val="000000"/>
          <w:sz w:val="21"/>
          <w:szCs w:val="21"/>
        </w:rPr>
        <w:t>u</w:t>
      </w:r>
      <w:r w:rsidRPr="0046304D">
        <w:rPr>
          <w:rFonts w:ascii="Tahoma" w:hAnsi="Tahoma" w:cs="Tahoma"/>
          <w:bCs/>
          <w:color w:val="000000"/>
          <w:sz w:val="21"/>
          <w:szCs w:val="21"/>
        </w:rPr>
        <w:t>nitário da i-ésima parcela de amortização, em reais, calculado com 08 (oito) casas decimais, sem arredondamento;</w:t>
      </w:r>
    </w:p>
    <w:p w14:paraId="05CBC790" w14:textId="77777777" w:rsidR="007402A3" w:rsidRPr="0046304D" w:rsidRDefault="007402A3" w:rsidP="0041237F">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p>
    <w:p w14:paraId="1A9A7639" w14:textId="19AC47DC" w:rsidR="00EB394E" w:rsidRPr="0046304D" w:rsidRDefault="00EB394E" w:rsidP="0041237F">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TAI =</w:t>
      </w:r>
      <w:r w:rsidRPr="0046304D">
        <w:rPr>
          <w:rFonts w:ascii="Tahoma" w:hAnsi="Tahoma" w:cs="Tahoma"/>
          <w:bCs/>
          <w:color w:val="000000"/>
          <w:sz w:val="21"/>
          <w:szCs w:val="21"/>
        </w:rPr>
        <w:tab/>
        <w:t xml:space="preserve">Taxa de amortização, expressa em percentual, com 04 (quatro) casas decimais de acordo com o anexo </w:t>
      </w:r>
      <w:r>
        <w:rPr>
          <w:rFonts w:ascii="Tahoma" w:hAnsi="Tahoma" w:cs="Tahoma"/>
          <w:bCs/>
          <w:color w:val="000000"/>
          <w:sz w:val="21"/>
          <w:szCs w:val="21"/>
        </w:rPr>
        <w:t>I</w:t>
      </w:r>
      <w:r w:rsidRPr="0046304D">
        <w:rPr>
          <w:rFonts w:ascii="Tahoma" w:hAnsi="Tahoma" w:cs="Tahoma"/>
          <w:bCs/>
          <w:color w:val="000000"/>
          <w:sz w:val="21"/>
          <w:szCs w:val="21"/>
        </w:rPr>
        <w:t xml:space="preserve"> desta Cédula.</w:t>
      </w:r>
    </w:p>
    <w:p w14:paraId="15FE6C17" w14:textId="0B40AAFA" w:rsidR="00274246" w:rsidRDefault="00274246" w:rsidP="0041237F">
      <w:pPr>
        <w:pStyle w:val="PargrafodaLista"/>
        <w:tabs>
          <w:tab w:val="left" w:pos="851"/>
          <w:tab w:val="left" w:pos="1418"/>
        </w:tabs>
        <w:spacing w:line="300" w:lineRule="exact"/>
        <w:ind w:left="0"/>
        <w:jc w:val="both"/>
        <w:rPr>
          <w:rFonts w:ascii="Tahoma" w:hAnsi="Tahoma" w:cs="Tahoma"/>
          <w:bCs/>
          <w:color w:val="000000"/>
          <w:sz w:val="21"/>
          <w:szCs w:val="21"/>
        </w:rPr>
      </w:pPr>
    </w:p>
    <w:p w14:paraId="4AEBEE2B" w14:textId="77777777" w:rsidR="00112462" w:rsidRPr="0046304D" w:rsidRDefault="00112462" w:rsidP="0041237F">
      <w:pPr>
        <w:pStyle w:val="PargrafodaLista"/>
        <w:tabs>
          <w:tab w:val="left" w:pos="851"/>
          <w:tab w:val="left" w:pos="1418"/>
        </w:tabs>
        <w:spacing w:line="300" w:lineRule="exact"/>
        <w:ind w:left="0"/>
        <w:jc w:val="both"/>
        <w:rPr>
          <w:rFonts w:ascii="Tahoma" w:hAnsi="Tahoma" w:cs="Tahoma"/>
          <w:bCs/>
          <w:color w:val="000000"/>
          <w:sz w:val="21"/>
          <w:szCs w:val="21"/>
        </w:rPr>
      </w:pPr>
    </w:p>
    <w:p w14:paraId="23089CE7" w14:textId="1C8784CD" w:rsidR="007402A3" w:rsidRPr="0046304D" w:rsidRDefault="007402A3" w:rsidP="0041237F">
      <w:pPr>
        <w:pStyle w:val="PargrafodaLista"/>
        <w:numPr>
          <w:ilvl w:val="1"/>
          <w:numId w:val="6"/>
        </w:numPr>
        <w:tabs>
          <w:tab w:val="left" w:pos="851"/>
          <w:tab w:val="left" w:pos="1418"/>
        </w:tabs>
        <w:spacing w:line="300" w:lineRule="exact"/>
        <w:ind w:left="0" w:firstLine="0"/>
        <w:jc w:val="both"/>
        <w:rPr>
          <w:rFonts w:ascii="Tahoma" w:hAnsi="Tahoma" w:cs="Tahoma"/>
          <w:bCs/>
          <w:color w:val="000000"/>
          <w:sz w:val="21"/>
          <w:szCs w:val="21"/>
        </w:rPr>
      </w:pPr>
      <w:r w:rsidRPr="0046304D">
        <w:rPr>
          <w:rFonts w:ascii="Tahoma" w:hAnsi="Tahoma" w:cs="Tahoma"/>
          <w:bCs/>
          <w:color w:val="000000"/>
          <w:sz w:val="21"/>
          <w:szCs w:val="21"/>
          <w:u w:val="single"/>
        </w:rPr>
        <w:lastRenderedPageBreak/>
        <w:t>Cálculo d</w:t>
      </w:r>
      <w:r w:rsidR="00A03577" w:rsidRPr="0046304D">
        <w:rPr>
          <w:rFonts w:ascii="Tahoma" w:hAnsi="Tahoma" w:cs="Tahoma"/>
          <w:bCs/>
          <w:color w:val="000000"/>
          <w:sz w:val="21"/>
          <w:szCs w:val="21"/>
          <w:u w:val="single"/>
        </w:rPr>
        <w:t>o Saldo Devedor</w:t>
      </w:r>
      <w:r w:rsidRPr="0046304D">
        <w:rPr>
          <w:rFonts w:ascii="Tahoma" w:hAnsi="Tahoma" w:cs="Tahoma"/>
          <w:bCs/>
          <w:color w:val="000000"/>
          <w:sz w:val="21"/>
          <w:szCs w:val="21"/>
        </w:rPr>
        <w:t>: será calculado da seguinte forma</w:t>
      </w:r>
      <w:r w:rsidR="00B761F7" w:rsidRPr="0046304D">
        <w:rPr>
          <w:rFonts w:ascii="Tahoma" w:hAnsi="Tahoma" w:cs="Tahoma"/>
          <w:bCs/>
          <w:color w:val="000000"/>
          <w:sz w:val="21"/>
          <w:szCs w:val="21"/>
        </w:rPr>
        <w:t xml:space="preserve">: </w:t>
      </w:r>
    </w:p>
    <w:p w14:paraId="35B50433" w14:textId="77777777" w:rsidR="00A03577" w:rsidRPr="0046304D" w:rsidRDefault="00A03577" w:rsidP="0041237F">
      <w:pPr>
        <w:pStyle w:val="PargrafodaLista"/>
        <w:tabs>
          <w:tab w:val="left" w:pos="851"/>
          <w:tab w:val="left" w:pos="1418"/>
        </w:tabs>
        <w:spacing w:line="300" w:lineRule="exact"/>
        <w:ind w:left="0"/>
        <w:jc w:val="both"/>
        <w:rPr>
          <w:rFonts w:ascii="Tahoma" w:hAnsi="Tahoma" w:cs="Tahoma"/>
          <w:bCs/>
          <w:color w:val="000000"/>
          <w:sz w:val="21"/>
          <w:szCs w:val="21"/>
        </w:rPr>
      </w:pPr>
    </w:p>
    <w:p w14:paraId="1C780F14" w14:textId="40F36EA9" w:rsidR="007402A3" w:rsidRPr="00D373A4" w:rsidRDefault="00112462" w:rsidP="0041237F">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SDR=SDA-AMI</m:t>
          </m:r>
        </m:oMath>
      </m:oMathPara>
    </w:p>
    <w:p w14:paraId="44E73ED8" w14:textId="77777777" w:rsidR="007402A3" w:rsidRPr="0046304D" w:rsidRDefault="007402A3" w:rsidP="0041237F">
      <w:pPr>
        <w:tabs>
          <w:tab w:val="left" w:pos="851"/>
          <w:tab w:val="left" w:pos="1418"/>
        </w:tabs>
        <w:spacing w:line="300" w:lineRule="exact"/>
        <w:contextualSpacing/>
        <w:jc w:val="both"/>
        <w:rPr>
          <w:rFonts w:ascii="Tahoma" w:hAnsi="Tahoma" w:cs="Tahoma"/>
          <w:bCs/>
          <w:color w:val="000000"/>
          <w:sz w:val="21"/>
          <w:szCs w:val="21"/>
        </w:rPr>
      </w:pPr>
    </w:p>
    <w:p w14:paraId="09EBFA8C" w14:textId="77777777" w:rsidR="00CB2B19" w:rsidRDefault="007402A3" w:rsidP="0041237F">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SDR =</w:t>
      </w:r>
      <w:r w:rsidRPr="0046304D">
        <w:rPr>
          <w:rFonts w:ascii="Tahoma" w:hAnsi="Tahoma" w:cs="Tahoma"/>
          <w:bCs/>
          <w:color w:val="000000"/>
          <w:sz w:val="21"/>
          <w:szCs w:val="21"/>
        </w:rPr>
        <w:tab/>
        <w:t xml:space="preserve">Saldo </w:t>
      </w:r>
      <w:r w:rsidR="00A047D1" w:rsidRPr="0046304D">
        <w:rPr>
          <w:rFonts w:ascii="Tahoma" w:hAnsi="Tahoma" w:cs="Tahoma"/>
          <w:bCs/>
          <w:color w:val="000000"/>
          <w:sz w:val="21"/>
          <w:szCs w:val="21"/>
        </w:rPr>
        <w:t xml:space="preserve">devedor remanescente </w:t>
      </w:r>
      <w:r w:rsidRPr="0046304D">
        <w:rPr>
          <w:rFonts w:ascii="Tahoma" w:hAnsi="Tahoma" w:cs="Tahoma"/>
          <w:bCs/>
          <w:color w:val="000000"/>
          <w:sz w:val="21"/>
          <w:szCs w:val="21"/>
        </w:rPr>
        <w:t>após a i-ésima amortização, calculado com 08 (oito) casas decimais, sem arredondamento;</w:t>
      </w:r>
    </w:p>
    <w:p w14:paraId="4315066D" w14:textId="39443D2F" w:rsidR="007402A3" w:rsidRPr="0046304D" w:rsidRDefault="007402A3" w:rsidP="0041237F">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p>
    <w:p w14:paraId="18A45C3E" w14:textId="07D7EBCB" w:rsidR="007402A3" w:rsidRPr="0046304D" w:rsidRDefault="007402A3" w:rsidP="0041237F">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AMI =</w:t>
      </w:r>
      <w:r w:rsidRPr="0046304D">
        <w:rPr>
          <w:rFonts w:ascii="Tahoma" w:hAnsi="Tahoma" w:cs="Tahoma"/>
          <w:bCs/>
          <w:color w:val="000000"/>
          <w:sz w:val="21"/>
          <w:szCs w:val="21"/>
        </w:rPr>
        <w:tab/>
      </w:r>
      <w:r w:rsidR="00A03577" w:rsidRPr="0046304D">
        <w:rPr>
          <w:rFonts w:ascii="Tahoma" w:hAnsi="Tahoma" w:cs="Tahoma"/>
          <w:bCs/>
          <w:color w:val="000000"/>
          <w:sz w:val="21"/>
          <w:szCs w:val="21"/>
        </w:rPr>
        <w:t>Conforme definido acima</w:t>
      </w:r>
      <w:r w:rsidRPr="0046304D">
        <w:rPr>
          <w:rFonts w:ascii="Tahoma" w:hAnsi="Tahoma" w:cs="Tahoma"/>
          <w:bCs/>
          <w:color w:val="000000"/>
          <w:sz w:val="21"/>
          <w:szCs w:val="21"/>
        </w:rPr>
        <w:t>.</w:t>
      </w:r>
    </w:p>
    <w:p w14:paraId="7473656D" w14:textId="77777777" w:rsidR="007402A3" w:rsidRPr="0046304D" w:rsidRDefault="007402A3" w:rsidP="0041237F">
      <w:pPr>
        <w:spacing w:line="300" w:lineRule="exact"/>
        <w:contextualSpacing/>
        <w:rPr>
          <w:rFonts w:ascii="Tahoma" w:hAnsi="Tahoma" w:cs="Tahoma"/>
          <w:bCs/>
          <w:color w:val="000000"/>
          <w:sz w:val="21"/>
          <w:szCs w:val="21"/>
        </w:rPr>
      </w:pPr>
    </w:p>
    <w:p w14:paraId="0A06FB90" w14:textId="77777777" w:rsidR="007402A3" w:rsidRPr="0046304D" w:rsidRDefault="007402A3" w:rsidP="0041237F">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Após o pagamento da i-ésima parcela de amortização, “SDR” assume o lugar de “SDB” para efeito de continuidade de cálculo da atualização.</w:t>
      </w:r>
    </w:p>
    <w:p w14:paraId="4C1D03C5" w14:textId="77777777" w:rsidR="005E4C1E" w:rsidRDefault="005E4C1E" w:rsidP="0041237F">
      <w:pPr>
        <w:pStyle w:val="Recuodecorpodetexto"/>
        <w:spacing w:after="0" w:line="300" w:lineRule="exact"/>
        <w:ind w:left="0"/>
        <w:contextualSpacing/>
        <w:rPr>
          <w:rFonts w:ascii="Tahoma" w:hAnsi="Tahoma" w:cs="Tahoma"/>
          <w:b/>
          <w:bCs/>
          <w:sz w:val="21"/>
          <w:szCs w:val="21"/>
        </w:rPr>
        <w:sectPr w:rsidR="005E4C1E" w:rsidSect="001E6E6D">
          <w:headerReference w:type="default" r:id="rId30"/>
          <w:footerReference w:type="default" r:id="rId31"/>
          <w:pgSz w:w="11907" w:h="16839" w:code="9"/>
          <w:pgMar w:top="1418" w:right="1418" w:bottom="1418" w:left="1418" w:header="709" w:footer="601" w:gutter="0"/>
          <w:cols w:space="708"/>
          <w:docGrid w:linePitch="360"/>
        </w:sectPr>
      </w:pPr>
    </w:p>
    <w:p w14:paraId="20476A3B" w14:textId="77777777" w:rsidR="00BD4B16" w:rsidRDefault="00BD4B16" w:rsidP="00BD4B16">
      <w:pPr>
        <w:pStyle w:val="Recuodecorpodetexto"/>
        <w:spacing w:after="0" w:line="300" w:lineRule="exact"/>
        <w:ind w:left="0"/>
        <w:contextualSpacing/>
        <w:jc w:val="center"/>
        <w:outlineLvl w:val="0"/>
        <w:rPr>
          <w:rFonts w:ascii="Tahoma" w:hAnsi="Tahoma" w:cs="Tahoma"/>
          <w:b/>
          <w:bCs/>
          <w:sz w:val="21"/>
          <w:szCs w:val="21"/>
        </w:rPr>
      </w:pPr>
      <w:commentRangeStart w:id="849"/>
      <w:r w:rsidRPr="0046304D">
        <w:rPr>
          <w:rFonts w:ascii="Tahoma" w:hAnsi="Tahoma" w:cs="Tahoma"/>
          <w:b/>
          <w:bCs/>
          <w:sz w:val="21"/>
          <w:szCs w:val="21"/>
        </w:rPr>
        <w:lastRenderedPageBreak/>
        <w:t xml:space="preserve">ANEXO III – </w:t>
      </w:r>
      <w:bookmarkStart w:id="850" w:name="_Hlk88239387"/>
      <w:r w:rsidRPr="00C1432D">
        <w:rPr>
          <w:rFonts w:ascii="Tahoma" w:hAnsi="Tahoma" w:cs="Tahoma"/>
          <w:b/>
          <w:bCs/>
          <w:sz w:val="21"/>
          <w:szCs w:val="21"/>
        </w:rPr>
        <w:t xml:space="preserve">CRONOGRAMA INDICATIVO DE </w:t>
      </w:r>
      <w:bookmarkEnd w:id="850"/>
      <w:r w:rsidRPr="0046304D">
        <w:rPr>
          <w:rFonts w:ascii="Tahoma" w:hAnsi="Tahoma" w:cs="Tahoma"/>
          <w:b/>
          <w:bCs/>
          <w:sz w:val="21"/>
          <w:szCs w:val="21"/>
        </w:rPr>
        <w:t>DESTINAÇÃO DOS RECURSOS</w:t>
      </w:r>
      <w:commentRangeEnd w:id="849"/>
      <w:r>
        <w:rPr>
          <w:rStyle w:val="Refdecomentrio"/>
        </w:rPr>
        <w:commentReference w:id="849"/>
      </w:r>
    </w:p>
    <w:p w14:paraId="7956D761" w14:textId="77777777" w:rsidR="009C3B39" w:rsidRDefault="009C3B39" w:rsidP="0041237F">
      <w:pPr>
        <w:pStyle w:val="Ttulo1"/>
        <w:keepNext w:val="0"/>
        <w:keepLines w:val="0"/>
        <w:spacing w:before="0" w:line="300" w:lineRule="exact"/>
        <w:contextualSpacing/>
        <w:rPr>
          <w:rFonts w:ascii="Tahoma" w:hAnsi="Tahoma" w:cs="Tahoma"/>
          <w:b/>
          <w:bCs/>
          <w:color w:val="000000" w:themeColor="text1"/>
          <w:sz w:val="21"/>
          <w:szCs w:val="21"/>
        </w:rPr>
      </w:pPr>
    </w:p>
    <w:tbl>
      <w:tblPr>
        <w:tblW w:w="0" w:type="auto"/>
        <w:jc w:val="center"/>
        <w:tblCellMar>
          <w:left w:w="70" w:type="dxa"/>
          <w:right w:w="70" w:type="dxa"/>
        </w:tblCellMar>
        <w:tblLook w:val="04A0" w:firstRow="1" w:lastRow="0" w:firstColumn="1" w:lastColumn="0" w:noHBand="0" w:noVBand="1"/>
      </w:tblPr>
      <w:tblGrid>
        <w:gridCol w:w="1197"/>
        <w:gridCol w:w="1051"/>
        <w:gridCol w:w="1402"/>
        <w:gridCol w:w="800"/>
        <w:gridCol w:w="1216"/>
        <w:gridCol w:w="652"/>
        <w:gridCol w:w="1054"/>
        <w:gridCol w:w="1689"/>
      </w:tblGrid>
      <w:tr w:rsidR="00AA263D" w:rsidRPr="00A83ED0" w14:paraId="1CFED78D" w14:textId="77777777" w:rsidTr="005714BD">
        <w:trPr>
          <w:trHeight w:val="312"/>
          <w:jc w:val="center"/>
        </w:trPr>
        <w:tc>
          <w:tcPr>
            <w:tcW w:w="0" w:type="auto"/>
            <w:gridSpan w:val="8"/>
            <w:tcBorders>
              <w:top w:val="single" w:sz="8" w:space="0" w:color="auto"/>
              <w:left w:val="single" w:sz="8" w:space="0" w:color="auto"/>
              <w:bottom w:val="single" w:sz="8" w:space="0" w:color="auto"/>
              <w:right w:val="nil"/>
            </w:tcBorders>
            <w:shd w:val="clear" w:color="000000" w:fill="808080"/>
            <w:vAlign w:val="center"/>
            <w:hideMark/>
          </w:tcPr>
          <w:p w14:paraId="2D11BFFB" w14:textId="09801349" w:rsidR="00AA263D" w:rsidRPr="00A83ED0" w:rsidRDefault="00AA263D" w:rsidP="0041237F">
            <w:pPr>
              <w:jc w:val="center"/>
              <w:rPr>
                <w:rFonts w:ascii="Tahoma" w:hAnsi="Tahoma" w:cs="Tahoma"/>
                <w:b/>
                <w:bCs/>
                <w:color w:val="000000"/>
                <w:sz w:val="14"/>
                <w:szCs w:val="14"/>
                <w:lang w:eastAsia="pt-BR"/>
              </w:rPr>
            </w:pPr>
            <w:bookmarkStart w:id="851" w:name="RANGE!A1"/>
            <w:r w:rsidRPr="00A83ED0">
              <w:rPr>
                <w:rFonts w:ascii="Tahoma" w:hAnsi="Tahoma" w:cs="Tahoma"/>
                <w:b/>
                <w:bCs/>
                <w:color w:val="000000"/>
                <w:sz w:val="14"/>
                <w:szCs w:val="14"/>
              </w:rPr>
              <w:t>CRONOGRAMA INDICATIVO DE UTILIZAÇÃO DOS RECURSOS</w:t>
            </w:r>
            <w:bookmarkEnd w:id="851"/>
          </w:p>
        </w:tc>
      </w:tr>
      <w:tr w:rsidR="00AA263D" w:rsidRPr="00A83ED0" w14:paraId="414C6DBC" w14:textId="77777777" w:rsidTr="005714BD">
        <w:trPr>
          <w:trHeight w:val="756"/>
          <w:jc w:val="center"/>
        </w:trPr>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77A00E1E" w14:textId="77777777" w:rsidR="00AA263D" w:rsidRPr="00A83ED0" w:rsidRDefault="00AA263D" w:rsidP="0041237F">
            <w:pPr>
              <w:jc w:val="center"/>
              <w:rPr>
                <w:rFonts w:ascii="Tahoma" w:hAnsi="Tahoma" w:cs="Tahoma"/>
                <w:b/>
                <w:bCs/>
                <w:color w:val="000000"/>
                <w:sz w:val="14"/>
                <w:szCs w:val="14"/>
              </w:rPr>
            </w:pPr>
            <w:r w:rsidRPr="00A83ED0">
              <w:rPr>
                <w:rFonts w:ascii="Tahoma" w:hAnsi="Tahoma" w:cs="Tahoma"/>
                <w:b/>
                <w:bCs/>
                <w:color w:val="000000"/>
                <w:sz w:val="14"/>
                <w:szCs w:val="14"/>
              </w:rPr>
              <w:t>Período da utilização dos recursos</w:t>
            </w:r>
          </w:p>
        </w:tc>
        <w:tc>
          <w:tcPr>
            <w:tcW w:w="0" w:type="auto"/>
            <w:gridSpan w:val="4"/>
            <w:tcBorders>
              <w:top w:val="single" w:sz="8" w:space="0" w:color="auto"/>
              <w:left w:val="nil"/>
              <w:bottom w:val="single" w:sz="8" w:space="0" w:color="auto"/>
              <w:right w:val="single" w:sz="8" w:space="0" w:color="000000"/>
            </w:tcBorders>
            <w:shd w:val="clear" w:color="000000" w:fill="D9D9D9"/>
            <w:noWrap/>
            <w:vAlign w:val="center"/>
            <w:hideMark/>
          </w:tcPr>
          <w:p w14:paraId="524A8331" w14:textId="7813E8BE" w:rsidR="00AA263D" w:rsidRPr="00A83ED0" w:rsidRDefault="00AA263D" w:rsidP="0041237F">
            <w:pPr>
              <w:jc w:val="center"/>
              <w:rPr>
                <w:rFonts w:ascii="Tahoma" w:hAnsi="Tahoma" w:cs="Tahoma"/>
                <w:b/>
                <w:bCs/>
                <w:color w:val="000000"/>
                <w:sz w:val="14"/>
                <w:szCs w:val="14"/>
              </w:rPr>
            </w:pPr>
            <w:r w:rsidRPr="00A83ED0">
              <w:rPr>
                <w:rFonts w:ascii="Tahoma" w:hAnsi="Tahoma" w:cs="Tahoma"/>
                <w:b/>
                <w:bCs/>
                <w:color w:val="000000"/>
                <w:sz w:val="14"/>
                <w:szCs w:val="14"/>
              </w:rPr>
              <w:t>Dados do Empreendimento</w:t>
            </w:r>
          </w:p>
        </w:tc>
        <w:tc>
          <w:tcPr>
            <w:tcW w:w="0" w:type="auto"/>
            <w:tcBorders>
              <w:top w:val="nil"/>
              <w:left w:val="nil"/>
              <w:bottom w:val="single" w:sz="8" w:space="0" w:color="auto"/>
              <w:right w:val="single" w:sz="8" w:space="0" w:color="auto"/>
            </w:tcBorders>
            <w:shd w:val="clear" w:color="000000" w:fill="D9D9D9"/>
            <w:noWrap/>
            <w:vAlign w:val="center"/>
            <w:hideMark/>
          </w:tcPr>
          <w:p w14:paraId="0F97D708" w14:textId="77777777" w:rsidR="00AA263D" w:rsidRPr="00A83ED0" w:rsidRDefault="00AA263D" w:rsidP="0041237F">
            <w:pPr>
              <w:jc w:val="center"/>
              <w:rPr>
                <w:rFonts w:ascii="Tahoma" w:hAnsi="Tahoma" w:cs="Tahoma"/>
                <w:color w:val="000000"/>
                <w:sz w:val="14"/>
                <w:szCs w:val="14"/>
              </w:rPr>
            </w:pP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4F20F46B" w14:textId="77777777" w:rsidR="00AA263D" w:rsidRPr="00A83ED0" w:rsidRDefault="00AA263D" w:rsidP="0041237F">
            <w:pPr>
              <w:jc w:val="center"/>
              <w:rPr>
                <w:rFonts w:ascii="Tahoma" w:hAnsi="Tahoma" w:cs="Tahoma"/>
                <w:b/>
                <w:bCs/>
                <w:color w:val="000000"/>
                <w:sz w:val="14"/>
                <w:szCs w:val="14"/>
              </w:rPr>
            </w:pPr>
            <w:r w:rsidRPr="00A83ED0">
              <w:rPr>
                <w:rFonts w:ascii="Tahoma" w:hAnsi="Tahoma" w:cs="Tahoma"/>
                <w:b/>
                <w:bCs/>
                <w:color w:val="000000"/>
                <w:sz w:val="14"/>
                <w:szCs w:val="14"/>
              </w:rPr>
              <w:t>Valor Total a ser Utilizado por Período</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3E4D94A6" w14:textId="77777777" w:rsidR="00AA263D" w:rsidRPr="00A83ED0" w:rsidRDefault="00AA263D" w:rsidP="0041237F">
            <w:pPr>
              <w:jc w:val="center"/>
              <w:rPr>
                <w:rFonts w:ascii="Tahoma" w:hAnsi="Tahoma" w:cs="Tahoma"/>
                <w:b/>
                <w:bCs/>
                <w:color w:val="000000"/>
                <w:sz w:val="14"/>
                <w:szCs w:val="14"/>
              </w:rPr>
            </w:pPr>
            <w:r w:rsidRPr="00A83ED0">
              <w:rPr>
                <w:rFonts w:ascii="Tahoma" w:hAnsi="Tahoma" w:cs="Tahoma"/>
                <w:b/>
                <w:bCs/>
                <w:color w:val="000000"/>
                <w:sz w:val="14"/>
                <w:szCs w:val="14"/>
              </w:rPr>
              <w:t>Percentual a ser utilizado no referido Período, com relação ao valor total captado da série</w:t>
            </w:r>
          </w:p>
        </w:tc>
      </w:tr>
      <w:tr w:rsidR="00AA263D" w:rsidRPr="00A83ED0" w14:paraId="12AFD880" w14:textId="77777777" w:rsidTr="005714BD">
        <w:trPr>
          <w:trHeight w:val="756"/>
          <w:jc w:val="center"/>
        </w:trPr>
        <w:tc>
          <w:tcPr>
            <w:tcW w:w="0" w:type="auto"/>
            <w:vMerge/>
            <w:tcBorders>
              <w:top w:val="nil"/>
              <w:left w:val="single" w:sz="8" w:space="0" w:color="auto"/>
              <w:bottom w:val="single" w:sz="8" w:space="0" w:color="000000"/>
              <w:right w:val="single" w:sz="8" w:space="0" w:color="auto"/>
            </w:tcBorders>
            <w:vAlign w:val="center"/>
            <w:hideMark/>
          </w:tcPr>
          <w:p w14:paraId="2C1A9F70" w14:textId="77777777" w:rsidR="00AA263D" w:rsidRPr="00A83ED0" w:rsidRDefault="00AA263D" w:rsidP="0041237F">
            <w:pPr>
              <w:jc w:val="center"/>
              <w:rPr>
                <w:rFonts w:ascii="Tahoma" w:hAnsi="Tahoma" w:cs="Tahoma"/>
                <w:b/>
                <w:bCs/>
                <w:color w:val="000000"/>
                <w:sz w:val="14"/>
                <w:szCs w:val="14"/>
              </w:rPr>
            </w:pPr>
          </w:p>
        </w:tc>
        <w:tc>
          <w:tcPr>
            <w:tcW w:w="0" w:type="auto"/>
            <w:tcBorders>
              <w:top w:val="nil"/>
              <w:left w:val="nil"/>
              <w:bottom w:val="single" w:sz="8" w:space="0" w:color="auto"/>
              <w:right w:val="single" w:sz="8" w:space="0" w:color="auto"/>
            </w:tcBorders>
            <w:shd w:val="clear" w:color="000000" w:fill="D9D9D9"/>
            <w:noWrap/>
            <w:vAlign w:val="center"/>
            <w:hideMark/>
          </w:tcPr>
          <w:p w14:paraId="146352DF" w14:textId="77777777" w:rsidR="00AA263D" w:rsidRPr="00A83ED0" w:rsidRDefault="00AA263D" w:rsidP="0041237F">
            <w:pPr>
              <w:jc w:val="center"/>
              <w:rPr>
                <w:rFonts w:ascii="Tahoma" w:hAnsi="Tahoma" w:cs="Tahoma"/>
                <w:b/>
                <w:bCs/>
                <w:color w:val="000000"/>
                <w:sz w:val="14"/>
                <w:szCs w:val="14"/>
              </w:rPr>
            </w:pPr>
            <w:r w:rsidRPr="00A83ED0">
              <w:rPr>
                <w:rFonts w:ascii="Tahoma" w:hAnsi="Tahoma" w:cs="Tahoma"/>
                <w:b/>
                <w:bCs/>
                <w:color w:val="000000"/>
                <w:sz w:val="14"/>
                <w:szCs w:val="14"/>
              </w:rPr>
              <w:t>Proprietário</w:t>
            </w:r>
          </w:p>
        </w:tc>
        <w:tc>
          <w:tcPr>
            <w:tcW w:w="0" w:type="auto"/>
            <w:tcBorders>
              <w:top w:val="nil"/>
              <w:left w:val="nil"/>
              <w:bottom w:val="single" w:sz="8" w:space="0" w:color="auto"/>
              <w:right w:val="single" w:sz="8" w:space="0" w:color="auto"/>
            </w:tcBorders>
            <w:shd w:val="clear" w:color="000000" w:fill="D9D9D9"/>
            <w:noWrap/>
            <w:vAlign w:val="center"/>
            <w:hideMark/>
          </w:tcPr>
          <w:p w14:paraId="416EFDEB" w14:textId="77777777" w:rsidR="00AA263D" w:rsidRPr="00A83ED0" w:rsidRDefault="00AA263D" w:rsidP="0041237F">
            <w:pPr>
              <w:jc w:val="center"/>
              <w:rPr>
                <w:rFonts w:ascii="Tahoma" w:hAnsi="Tahoma" w:cs="Tahoma"/>
                <w:b/>
                <w:bCs/>
                <w:color w:val="000000"/>
                <w:sz w:val="14"/>
                <w:szCs w:val="14"/>
              </w:rPr>
            </w:pPr>
            <w:r w:rsidRPr="00A83ED0">
              <w:rPr>
                <w:rFonts w:ascii="Tahoma" w:hAnsi="Tahoma" w:cs="Tahoma"/>
                <w:b/>
                <w:bCs/>
                <w:color w:val="000000"/>
                <w:sz w:val="14"/>
                <w:szCs w:val="14"/>
              </w:rPr>
              <w:t>Empreendimento</w:t>
            </w:r>
          </w:p>
        </w:tc>
        <w:tc>
          <w:tcPr>
            <w:tcW w:w="0" w:type="auto"/>
            <w:tcBorders>
              <w:top w:val="nil"/>
              <w:left w:val="nil"/>
              <w:bottom w:val="single" w:sz="8" w:space="0" w:color="auto"/>
              <w:right w:val="single" w:sz="8" w:space="0" w:color="auto"/>
            </w:tcBorders>
            <w:shd w:val="clear" w:color="000000" w:fill="D9D9D9"/>
            <w:vAlign w:val="center"/>
            <w:hideMark/>
          </w:tcPr>
          <w:p w14:paraId="5A0FF018" w14:textId="77777777" w:rsidR="00AA263D" w:rsidRPr="00A83ED0" w:rsidRDefault="00AA263D" w:rsidP="0041237F">
            <w:pPr>
              <w:jc w:val="center"/>
              <w:rPr>
                <w:rFonts w:ascii="Tahoma" w:hAnsi="Tahoma" w:cs="Tahoma"/>
                <w:b/>
                <w:bCs/>
                <w:color w:val="000000"/>
                <w:sz w:val="14"/>
                <w:szCs w:val="14"/>
              </w:rPr>
            </w:pPr>
            <w:r w:rsidRPr="00A83ED0">
              <w:rPr>
                <w:rFonts w:ascii="Tahoma" w:hAnsi="Tahoma" w:cs="Tahoma"/>
                <w:b/>
                <w:bCs/>
                <w:color w:val="000000"/>
                <w:sz w:val="14"/>
                <w:szCs w:val="14"/>
              </w:rPr>
              <w:t>Matrícula</w:t>
            </w:r>
          </w:p>
        </w:tc>
        <w:tc>
          <w:tcPr>
            <w:tcW w:w="0" w:type="auto"/>
            <w:tcBorders>
              <w:top w:val="nil"/>
              <w:left w:val="nil"/>
              <w:bottom w:val="single" w:sz="8" w:space="0" w:color="auto"/>
              <w:right w:val="single" w:sz="8" w:space="0" w:color="auto"/>
            </w:tcBorders>
            <w:shd w:val="clear" w:color="000000" w:fill="D9D9D9"/>
            <w:vAlign w:val="center"/>
            <w:hideMark/>
          </w:tcPr>
          <w:p w14:paraId="307AACC0" w14:textId="77777777" w:rsidR="00AA263D" w:rsidRPr="00A83ED0" w:rsidRDefault="00AA263D" w:rsidP="0041237F">
            <w:pPr>
              <w:jc w:val="center"/>
              <w:rPr>
                <w:rFonts w:ascii="Tahoma" w:hAnsi="Tahoma" w:cs="Tahoma"/>
                <w:b/>
                <w:bCs/>
                <w:color w:val="000000"/>
                <w:sz w:val="14"/>
                <w:szCs w:val="14"/>
              </w:rPr>
            </w:pPr>
            <w:r w:rsidRPr="00A83ED0">
              <w:rPr>
                <w:rFonts w:ascii="Tahoma" w:hAnsi="Tahoma" w:cs="Tahoma"/>
                <w:b/>
                <w:bCs/>
                <w:color w:val="000000"/>
                <w:sz w:val="14"/>
                <w:szCs w:val="14"/>
              </w:rPr>
              <w:t>Cartório de Registro de Imóveis</w:t>
            </w:r>
          </w:p>
        </w:tc>
        <w:tc>
          <w:tcPr>
            <w:tcW w:w="0" w:type="auto"/>
            <w:tcBorders>
              <w:top w:val="nil"/>
              <w:left w:val="nil"/>
              <w:bottom w:val="single" w:sz="8" w:space="0" w:color="auto"/>
              <w:right w:val="single" w:sz="8" w:space="0" w:color="auto"/>
            </w:tcBorders>
            <w:shd w:val="clear" w:color="000000" w:fill="D9D9D9"/>
            <w:vAlign w:val="center"/>
            <w:hideMark/>
          </w:tcPr>
          <w:p w14:paraId="6D420808" w14:textId="77777777" w:rsidR="00AA263D" w:rsidRPr="00A83ED0" w:rsidRDefault="00AA263D" w:rsidP="0041237F">
            <w:pPr>
              <w:jc w:val="center"/>
              <w:rPr>
                <w:rFonts w:ascii="Tahoma" w:hAnsi="Tahoma" w:cs="Tahoma"/>
                <w:b/>
                <w:bCs/>
                <w:color w:val="000000"/>
                <w:sz w:val="14"/>
                <w:szCs w:val="14"/>
              </w:rPr>
            </w:pPr>
            <w:r w:rsidRPr="00A83ED0">
              <w:rPr>
                <w:rFonts w:ascii="Tahoma" w:hAnsi="Tahoma" w:cs="Tahoma"/>
                <w:b/>
                <w:bCs/>
                <w:color w:val="000000"/>
                <w:sz w:val="14"/>
                <w:szCs w:val="14"/>
              </w:rPr>
              <w:t>Valor Total da Série</w:t>
            </w:r>
          </w:p>
        </w:tc>
        <w:tc>
          <w:tcPr>
            <w:tcW w:w="0" w:type="auto"/>
            <w:vMerge/>
            <w:tcBorders>
              <w:top w:val="nil"/>
              <w:left w:val="single" w:sz="8" w:space="0" w:color="auto"/>
              <w:bottom w:val="single" w:sz="8" w:space="0" w:color="000000"/>
              <w:right w:val="single" w:sz="8" w:space="0" w:color="auto"/>
            </w:tcBorders>
            <w:vAlign w:val="center"/>
            <w:hideMark/>
          </w:tcPr>
          <w:p w14:paraId="193B0349" w14:textId="77777777" w:rsidR="00AA263D" w:rsidRPr="00A83ED0" w:rsidRDefault="00AA263D" w:rsidP="0041237F">
            <w:pPr>
              <w:jc w:val="center"/>
              <w:rPr>
                <w:rFonts w:ascii="Tahoma" w:hAnsi="Tahoma" w:cs="Tahoma"/>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07F9BC0C" w14:textId="77777777" w:rsidR="00AA263D" w:rsidRPr="00A83ED0" w:rsidRDefault="00AA263D" w:rsidP="0041237F">
            <w:pPr>
              <w:jc w:val="center"/>
              <w:rPr>
                <w:rFonts w:ascii="Tahoma" w:hAnsi="Tahoma" w:cs="Tahoma"/>
                <w:b/>
                <w:bCs/>
                <w:color w:val="000000"/>
                <w:sz w:val="14"/>
                <w:szCs w:val="14"/>
              </w:rPr>
            </w:pPr>
          </w:p>
        </w:tc>
      </w:tr>
      <w:tr w:rsidR="00AA263D" w:rsidRPr="00A83ED0" w14:paraId="1D3DB91A" w14:textId="77777777" w:rsidTr="005714BD">
        <w:trPr>
          <w:trHeight w:val="39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F116C8E" w14:textId="2084EC89"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1º </w:t>
            </w:r>
            <w:del w:id="852" w:author="Andressa Ferreira" w:date="2022-01-14T12:54:00Z">
              <w:r w:rsidRPr="00A83ED0" w:rsidDel="000D54DE">
                <w:rPr>
                  <w:rFonts w:ascii="Tahoma" w:hAnsi="Tahoma" w:cs="Tahoma"/>
                  <w:sz w:val="14"/>
                  <w:szCs w:val="14"/>
                </w:rPr>
                <w:delText>Trimestre</w:delText>
              </w:r>
            </w:del>
            <w:ins w:id="853" w:author="Andressa Ferreira" w:date="2022-01-14T12:54:00Z">
              <w:r w:rsidR="000D54DE">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5A7E7D6B" w14:textId="2ED4ABA6"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Construtora </w:t>
            </w:r>
            <w:r>
              <w:rPr>
                <w:rFonts w:ascii="Tahoma" w:hAnsi="Tahoma" w:cs="Tahoma"/>
                <w:sz w:val="14"/>
                <w:szCs w:val="14"/>
              </w:rPr>
              <w:t>Dez</w:t>
            </w:r>
            <w:r w:rsidRPr="00A83ED0">
              <w:rPr>
                <w:rFonts w:ascii="Tahoma" w:hAnsi="Tahoma" w:cs="Tahoma"/>
                <w:sz w:val="14"/>
                <w:szCs w:val="14"/>
              </w:rPr>
              <w:t xml:space="preserve"> Ltda</w:t>
            </w:r>
          </w:p>
        </w:tc>
        <w:tc>
          <w:tcPr>
            <w:tcW w:w="0" w:type="auto"/>
            <w:tcBorders>
              <w:top w:val="nil"/>
              <w:left w:val="nil"/>
              <w:bottom w:val="single" w:sz="8" w:space="0" w:color="auto"/>
              <w:right w:val="single" w:sz="8" w:space="0" w:color="auto"/>
            </w:tcBorders>
            <w:shd w:val="clear" w:color="auto" w:fill="auto"/>
            <w:vAlign w:val="center"/>
            <w:hideMark/>
          </w:tcPr>
          <w:p w14:paraId="419E5933" w14:textId="2FC9C510"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Empreendimento </w:t>
            </w:r>
            <w:r>
              <w:rPr>
                <w:rFonts w:ascii="Tahoma" w:hAnsi="Tahoma" w:cs="Tahoma"/>
                <w:sz w:val="14"/>
                <w:szCs w:val="14"/>
              </w:rPr>
              <w:t>Fontana</w:t>
            </w:r>
          </w:p>
        </w:tc>
        <w:tc>
          <w:tcPr>
            <w:tcW w:w="0" w:type="auto"/>
            <w:tcBorders>
              <w:top w:val="nil"/>
              <w:left w:val="nil"/>
              <w:bottom w:val="single" w:sz="8" w:space="0" w:color="auto"/>
              <w:right w:val="single" w:sz="8" w:space="0" w:color="auto"/>
            </w:tcBorders>
            <w:shd w:val="clear" w:color="auto" w:fill="auto"/>
            <w:vAlign w:val="center"/>
            <w:hideMark/>
          </w:tcPr>
          <w:p w14:paraId="72D0BF82" w14:textId="6A99D4C5" w:rsidR="00AA263D" w:rsidRPr="00A83ED0" w:rsidRDefault="00AA263D" w:rsidP="0041237F">
            <w:pPr>
              <w:jc w:val="center"/>
              <w:rPr>
                <w:rFonts w:ascii="Tahoma" w:hAnsi="Tahoma" w:cs="Tahoma"/>
                <w:sz w:val="14"/>
                <w:szCs w:val="14"/>
              </w:rPr>
            </w:pPr>
            <w:r>
              <w:rPr>
                <w:rFonts w:ascii="Tahoma" w:hAnsi="Tahoma" w:cs="Tahoma"/>
                <w:sz w:val="14"/>
                <w:szCs w:val="14"/>
              </w:rPr>
              <w:t>158399</w:t>
            </w:r>
          </w:p>
        </w:tc>
        <w:tc>
          <w:tcPr>
            <w:tcW w:w="0" w:type="auto"/>
            <w:tcBorders>
              <w:top w:val="nil"/>
              <w:left w:val="nil"/>
              <w:bottom w:val="single" w:sz="8" w:space="0" w:color="auto"/>
              <w:right w:val="single" w:sz="8" w:space="0" w:color="auto"/>
            </w:tcBorders>
            <w:shd w:val="clear" w:color="auto" w:fill="auto"/>
            <w:vAlign w:val="center"/>
            <w:hideMark/>
          </w:tcPr>
          <w:p w14:paraId="4D4FD117" w14:textId="77777777" w:rsidR="00AA263D" w:rsidRPr="00A83ED0" w:rsidRDefault="00AA263D" w:rsidP="0041237F">
            <w:pPr>
              <w:jc w:val="center"/>
              <w:rPr>
                <w:rFonts w:ascii="Tahoma" w:hAnsi="Tahoma" w:cs="Tahoma"/>
                <w:sz w:val="14"/>
                <w:szCs w:val="14"/>
              </w:rPr>
            </w:pPr>
            <w:r w:rsidRPr="00A83ED0">
              <w:rPr>
                <w:rFonts w:ascii="Tahoma" w:hAnsi="Tahoma" w:cs="Tahoma"/>
                <w:sz w:val="14"/>
                <w:szCs w:val="14"/>
              </w:rPr>
              <w:t>2º RGI de Contagem/MG</w:t>
            </w:r>
          </w:p>
        </w:tc>
        <w:tc>
          <w:tcPr>
            <w:tcW w:w="0" w:type="auto"/>
            <w:tcBorders>
              <w:top w:val="nil"/>
              <w:left w:val="nil"/>
              <w:bottom w:val="single" w:sz="8" w:space="0" w:color="auto"/>
              <w:right w:val="single" w:sz="8" w:space="0" w:color="auto"/>
            </w:tcBorders>
            <w:shd w:val="clear" w:color="auto" w:fill="auto"/>
            <w:vAlign w:val="center"/>
            <w:hideMark/>
          </w:tcPr>
          <w:p w14:paraId="0A154ABB" w14:textId="4DEBA3F7"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R$ </w:t>
            </w:r>
            <w:r w:rsidRPr="00B91677">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6DE0A692" w14:textId="28AF7C94"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5E63298C" w14:textId="77777777" w:rsidR="00AA263D" w:rsidRPr="00A83ED0" w:rsidRDefault="00AA263D" w:rsidP="0041237F">
            <w:pPr>
              <w:jc w:val="center"/>
              <w:rPr>
                <w:rFonts w:ascii="Tahoma" w:hAnsi="Tahoma" w:cs="Tahoma"/>
                <w:sz w:val="14"/>
                <w:szCs w:val="14"/>
              </w:rPr>
            </w:pPr>
            <w:r w:rsidRPr="00A83ED0">
              <w:rPr>
                <w:rFonts w:ascii="Tahoma" w:hAnsi="Tahoma" w:cs="Tahoma"/>
                <w:sz w:val="14"/>
                <w:szCs w:val="14"/>
              </w:rPr>
              <w:t>20,00%</w:t>
            </w:r>
          </w:p>
        </w:tc>
      </w:tr>
      <w:tr w:rsidR="00AA263D" w:rsidRPr="00A83ED0" w14:paraId="2289CC97" w14:textId="77777777" w:rsidTr="005714BD">
        <w:trPr>
          <w:trHeight w:val="39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3F2DABB" w14:textId="7CC3F5BB"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2º </w:t>
            </w:r>
            <w:ins w:id="854" w:author="Andressa Ferreira" w:date="2022-01-14T12:54:00Z">
              <w:r w:rsidR="000D54DE">
                <w:rPr>
                  <w:rFonts w:ascii="Tahoma" w:hAnsi="Tahoma" w:cs="Tahoma"/>
                  <w:sz w:val="14"/>
                  <w:szCs w:val="14"/>
                </w:rPr>
                <w:t>Mês</w:t>
              </w:r>
            </w:ins>
            <w:del w:id="855" w:author="Andressa Ferreira" w:date="2022-01-14T12:54:00Z">
              <w:r w:rsidRPr="00A83ED0" w:rsidDel="000D54DE">
                <w:rPr>
                  <w:rFonts w:ascii="Tahoma" w:hAnsi="Tahoma" w:cs="Tahoma"/>
                  <w:sz w:val="14"/>
                  <w:szCs w:val="14"/>
                </w:rPr>
                <w:delText>Trimestre</w:delText>
              </w:r>
            </w:del>
          </w:p>
        </w:tc>
        <w:tc>
          <w:tcPr>
            <w:tcW w:w="0" w:type="auto"/>
            <w:tcBorders>
              <w:top w:val="nil"/>
              <w:left w:val="nil"/>
              <w:bottom w:val="single" w:sz="8" w:space="0" w:color="auto"/>
              <w:right w:val="single" w:sz="8" w:space="0" w:color="auto"/>
            </w:tcBorders>
            <w:shd w:val="clear" w:color="auto" w:fill="auto"/>
            <w:vAlign w:val="center"/>
            <w:hideMark/>
          </w:tcPr>
          <w:p w14:paraId="76BE324A" w14:textId="193B0204"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Construtora </w:t>
            </w:r>
            <w:r>
              <w:rPr>
                <w:rFonts w:ascii="Tahoma" w:hAnsi="Tahoma" w:cs="Tahoma"/>
                <w:sz w:val="14"/>
                <w:szCs w:val="14"/>
              </w:rPr>
              <w:t>Dez</w:t>
            </w:r>
            <w:r w:rsidRPr="00A83ED0">
              <w:rPr>
                <w:rFonts w:ascii="Tahoma" w:hAnsi="Tahoma" w:cs="Tahoma"/>
                <w:sz w:val="14"/>
                <w:szCs w:val="14"/>
              </w:rPr>
              <w:t xml:space="preserve"> Ltda</w:t>
            </w:r>
          </w:p>
        </w:tc>
        <w:tc>
          <w:tcPr>
            <w:tcW w:w="0" w:type="auto"/>
            <w:tcBorders>
              <w:top w:val="nil"/>
              <w:left w:val="nil"/>
              <w:bottom w:val="single" w:sz="8" w:space="0" w:color="auto"/>
              <w:right w:val="single" w:sz="8" w:space="0" w:color="auto"/>
            </w:tcBorders>
            <w:shd w:val="clear" w:color="auto" w:fill="auto"/>
            <w:vAlign w:val="center"/>
            <w:hideMark/>
          </w:tcPr>
          <w:p w14:paraId="799C3279" w14:textId="07C91D56"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Empreendimento </w:t>
            </w:r>
            <w:r>
              <w:rPr>
                <w:rFonts w:ascii="Tahoma" w:hAnsi="Tahoma" w:cs="Tahoma"/>
                <w:sz w:val="14"/>
                <w:szCs w:val="14"/>
              </w:rPr>
              <w:t>Fontana</w:t>
            </w:r>
          </w:p>
        </w:tc>
        <w:tc>
          <w:tcPr>
            <w:tcW w:w="0" w:type="auto"/>
            <w:tcBorders>
              <w:top w:val="nil"/>
              <w:left w:val="nil"/>
              <w:bottom w:val="single" w:sz="8" w:space="0" w:color="auto"/>
              <w:right w:val="single" w:sz="8" w:space="0" w:color="auto"/>
            </w:tcBorders>
            <w:shd w:val="clear" w:color="auto" w:fill="auto"/>
            <w:vAlign w:val="center"/>
            <w:hideMark/>
          </w:tcPr>
          <w:p w14:paraId="784933E1" w14:textId="49772377" w:rsidR="00AA263D" w:rsidRPr="00A83ED0" w:rsidRDefault="00AA263D" w:rsidP="0041237F">
            <w:pPr>
              <w:jc w:val="center"/>
              <w:rPr>
                <w:rFonts w:ascii="Tahoma" w:hAnsi="Tahoma" w:cs="Tahoma"/>
                <w:sz w:val="14"/>
                <w:szCs w:val="14"/>
              </w:rPr>
            </w:pPr>
            <w:r>
              <w:rPr>
                <w:rFonts w:ascii="Tahoma" w:hAnsi="Tahoma" w:cs="Tahoma"/>
                <w:sz w:val="14"/>
                <w:szCs w:val="14"/>
              </w:rPr>
              <w:t>158399</w:t>
            </w:r>
          </w:p>
        </w:tc>
        <w:tc>
          <w:tcPr>
            <w:tcW w:w="0" w:type="auto"/>
            <w:tcBorders>
              <w:top w:val="nil"/>
              <w:left w:val="nil"/>
              <w:bottom w:val="single" w:sz="8" w:space="0" w:color="auto"/>
              <w:right w:val="single" w:sz="8" w:space="0" w:color="auto"/>
            </w:tcBorders>
            <w:shd w:val="clear" w:color="auto" w:fill="auto"/>
            <w:vAlign w:val="center"/>
            <w:hideMark/>
          </w:tcPr>
          <w:p w14:paraId="2B583C8B" w14:textId="77777777" w:rsidR="00AA263D" w:rsidRPr="00A83ED0" w:rsidRDefault="00AA263D" w:rsidP="0041237F">
            <w:pPr>
              <w:jc w:val="center"/>
              <w:rPr>
                <w:rFonts w:ascii="Tahoma" w:hAnsi="Tahoma" w:cs="Tahoma"/>
                <w:sz w:val="14"/>
                <w:szCs w:val="14"/>
              </w:rPr>
            </w:pPr>
            <w:r w:rsidRPr="00A83ED0">
              <w:rPr>
                <w:rFonts w:ascii="Tahoma" w:hAnsi="Tahoma" w:cs="Tahoma"/>
                <w:sz w:val="14"/>
                <w:szCs w:val="14"/>
              </w:rPr>
              <w:t>2º RGI de Contagem/MG</w:t>
            </w:r>
          </w:p>
        </w:tc>
        <w:tc>
          <w:tcPr>
            <w:tcW w:w="0" w:type="auto"/>
            <w:tcBorders>
              <w:top w:val="nil"/>
              <w:left w:val="nil"/>
              <w:bottom w:val="single" w:sz="8" w:space="0" w:color="auto"/>
              <w:right w:val="single" w:sz="8" w:space="0" w:color="auto"/>
            </w:tcBorders>
            <w:shd w:val="clear" w:color="auto" w:fill="auto"/>
            <w:vAlign w:val="center"/>
            <w:hideMark/>
          </w:tcPr>
          <w:p w14:paraId="7317796F" w14:textId="129F8397"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669A8877" w14:textId="0C87FE71"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517221DC" w14:textId="77777777" w:rsidR="00AA263D" w:rsidRPr="00A83ED0" w:rsidRDefault="00AA263D" w:rsidP="0041237F">
            <w:pPr>
              <w:jc w:val="center"/>
              <w:rPr>
                <w:rFonts w:ascii="Tahoma" w:hAnsi="Tahoma" w:cs="Tahoma"/>
                <w:sz w:val="14"/>
                <w:szCs w:val="14"/>
              </w:rPr>
            </w:pPr>
            <w:r w:rsidRPr="00A83ED0">
              <w:rPr>
                <w:rFonts w:ascii="Tahoma" w:hAnsi="Tahoma" w:cs="Tahoma"/>
                <w:sz w:val="14"/>
                <w:szCs w:val="14"/>
              </w:rPr>
              <w:t>20,00%</w:t>
            </w:r>
          </w:p>
        </w:tc>
      </w:tr>
      <w:tr w:rsidR="00AA263D" w:rsidRPr="00A83ED0" w14:paraId="2DE6E81B" w14:textId="77777777" w:rsidTr="005714BD">
        <w:trPr>
          <w:trHeight w:val="39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B7A8444" w14:textId="1DE95A6C"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3º </w:t>
            </w:r>
            <w:ins w:id="856" w:author="Andressa Ferreira" w:date="2022-01-14T12:54:00Z">
              <w:r w:rsidR="000D54DE">
                <w:rPr>
                  <w:rFonts w:ascii="Tahoma" w:hAnsi="Tahoma" w:cs="Tahoma"/>
                  <w:sz w:val="14"/>
                  <w:szCs w:val="14"/>
                </w:rPr>
                <w:t>Mês</w:t>
              </w:r>
            </w:ins>
            <w:del w:id="857" w:author="Andressa Ferreira" w:date="2022-01-14T12:54:00Z">
              <w:r w:rsidRPr="00A83ED0" w:rsidDel="000D54DE">
                <w:rPr>
                  <w:rFonts w:ascii="Tahoma" w:hAnsi="Tahoma" w:cs="Tahoma"/>
                  <w:sz w:val="14"/>
                  <w:szCs w:val="14"/>
                </w:rPr>
                <w:delText>Trimestre</w:delText>
              </w:r>
            </w:del>
          </w:p>
        </w:tc>
        <w:tc>
          <w:tcPr>
            <w:tcW w:w="0" w:type="auto"/>
            <w:tcBorders>
              <w:top w:val="nil"/>
              <w:left w:val="nil"/>
              <w:bottom w:val="single" w:sz="8" w:space="0" w:color="auto"/>
              <w:right w:val="single" w:sz="8" w:space="0" w:color="auto"/>
            </w:tcBorders>
            <w:shd w:val="clear" w:color="auto" w:fill="auto"/>
            <w:vAlign w:val="center"/>
            <w:hideMark/>
          </w:tcPr>
          <w:p w14:paraId="4630DC26" w14:textId="3FD84468"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Construtora </w:t>
            </w:r>
            <w:r>
              <w:rPr>
                <w:rFonts w:ascii="Tahoma" w:hAnsi="Tahoma" w:cs="Tahoma"/>
                <w:sz w:val="14"/>
                <w:szCs w:val="14"/>
              </w:rPr>
              <w:t>Dez</w:t>
            </w:r>
            <w:r w:rsidRPr="00A83ED0">
              <w:rPr>
                <w:rFonts w:ascii="Tahoma" w:hAnsi="Tahoma" w:cs="Tahoma"/>
                <w:sz w:val="14"/>
                <w:szCs w:val="14"/>
              </w:rPr>
              <w:t xml:space="preserve"> Ltda</w:t>
            </w:r>
          </w:p>
        </w:tc>
        <w:tc>
          <w:tcPr>
            <w:tcW w:w="0" w:type="auto"/>
            <w:tcBorders>
              <w:top w:val="nil"/>
              <w:left w:val="nil"/>
              <w:bottom w:val="single" w:sz="8" w:space="0" w:color="auto"/>
              <w:right w:val="single" w:sz="8" w:space="0" w:color="auto"/>
            </w:tcBorders>
            <w:shd w:val="clear" w:color="auto" w:fill="auto"/>
            <w:vAlign w:val="center"/>
            <w:hideMark/>
          </w:tcPr>
          <w:p w14:paraId="5B7A8787" w14:textId="66C52C3C"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Empreendimento </w:t>
            </w:r>
            <w:r>
              <w:rPr>
                <w:rFonts w:ascii="Tahoma" w:hAnsi="Tahoma" w:cs="Tahoma"/>
                <w:sz w:val="14"/>
                <w:szCs w:val="14"/>
              </w:rPr>
              <w:t>Fontana</w:t>
            </w:r>
          </w:p>
        </w:tc>
        <w:tc>
          <w:tcPr>
            <w:tcW w:w="0" w:type="auto"/>
            <w:tcBorders>
              <w:top w:val="nil"/>
              <w:left w:val="nil"/>
              <w:bottom w:val="single" w:sz="8" w:space="0" w:color="auto"/>
              <w:right w:val="single" w:sz="8" w:space="0" w:color="auto"/>
            </w:tcBorders>
            <w:shd w:val="clear" w:color="auto" w:fill="auto"/>
            <w:vAlign w:val="center"/>
            <w:hideMark/>
          </w:tcPr>
          <w:p w14:paraId="06AE2B33" w14:textId="353EED90" w:rsidR="00AA263D" w:rsidRPr="00A83ED0" w:rsidRDefault="00AA263D" w:rsidP="0041237F">
            <w:pPr>
              <w:jc w:val="center"/>
              <w:rPr>
                <w:rFonts w:ascii="Tahoma" w:hAnsi="Tahoma" w:cs="Tahoma"/>
                <w:sz w:val="14"/>
                <w:szCs w:val="14"/>
              </w:rPr>
            </w:pPr>
            <w:r>
              <w:rPr>
                <w:rFonts w:ascii="Tahoma" w:hAnsi="Tahoma" w:cs="Tahoma"/>
                <w:sz w:val="14"/>
                <w:szCs w:val="14"/>
              </w:rPr>
              <w:t>158399</w:t>
            </w:r>
          </w:p>
        </w:tc>
        <w:tc>
          <w:tcPr>
            <w:tcW w:w="0" w:type="auto"/>
            <w:tcBorders>
              <w:top w:val="nil"/>
              <w:left w:val="nil"/>
              <w:bottom w:val="single" w:sz="8" w:space="0" w:color="auto"/>
              <w:right w:val="single" w:sz="8" w:space="0" w:color="auto"/>
            </w:tcBorders>
            <w:shd w:val="clear" w:color="auto" w:fill="auto"/>
            <w:vAlign w:val="center"/>
            <w:hideMark/>
          </w:tcPr>
          <w:p w14:paraId="62BBFF3E" w14:textId="77777777" w:rsidR="00AA263D" w:rsidRPr="00A83ED0" w:rsidRDefault="00AA263D" w:rsidP="0041237F">
            <w:pPr>
              <w:jc w:val="center"/>
              <w:rPr>
                <w:rFonts w:ascii="Tahoma" w:hAnsi="Tahoma" w:cs="Tahoma"/>
                <w:sz w:val="14"/>
                <w:szCs w:val="14"/>
              </w:rPr>
            </w:pPr>
            <w:r w:rsidRPr="00A83ED0">
              <w:rPr>
                <w:rFonts w:ascii="Tahoma" w:hAnsi="Tahoma" w:cs="Tahoma"/>
                <w:sz w:val="14"/>
                <w:szCs w:val="14"/>
              </w:rPr>
              <w:t>2º RGI de Contagem/MG</w:t>
            </w:r>
          </w:p>
        </w:tc>
        <w:tc>
          <w:tcPr>
            <w:tcW w:w="0" w:type="auto"/>
            <w:tcBorders>
              <w:top w:val="nil"/>
              <w:left w:val="nil"/>
              <w:bottom w:val="single" w:sz="8" w:space="0" w:color="auto"/>
              <w:right w:val="single" w:sz="8" w:space="0" w:color="auto"/>
            </w:tcBorders>
            <w:shd w:val="clear" w:color="auto" w:fill="auto"/>
            <w:vAlign w:val="center"/>
            <w:hideMark/>
          </w:tcPr>
          <w:p w14:paraId="613BE4CF" w14:textId="608C31F4"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51C5B9A2" w14:textId="7D65518D"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296F4CED" w14:textId="77777777" w:rsidR="00AA263D" w:rsidRPr="00A83ED0" w:rsidRDefault="00AA263D" w:rsidP="0041237F">
            <w:pPr>
              <w:jc w:val="center"/>
              <w:rPr>
                <w:rFonts w:ascii="Tahoma" w:hAnsi="Tahoma" w:cs="Tahoma"/>
                <w:sz w:val="14"/>
                <w:szCs w:val="14"/>
              </w:rPr>
            </w:pPr>
            <w:r w:rsidRPr="00A83ED0">
              <w:rPr>
                <w:rFonts w:ascii="Tahoma" w:hAnsi="Tahoma" w:cs="Tahoma"/>
                <w:sz w:val="14"/>
                <w:szCs w:val="14"/>
              </w:rPr>
              <w:t>20,00%</w:t>
            </w:r>
          </w:p>
        </w:tc>
      </w:tr>
      <w:tr w:rsidR="00AA263D" w:rsidRPr="00A83ED0" w14:paraId="758E0F79" w14:textId="77777777" w:rsidTr="005714BD">
        <w:trPr>
          <w:trHeight w:val="39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E631CA4" w14:textId="404C3EBC"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4º </w:t>
            </w:r>
            <w:ins w:id="858" w:author="Andressa Ferreira" w:date="2022-01-14T12:54:00Z">
              <w:r w:rsidR="000D54DE">
                <w:rPr>
                  <w:rFonts w:ascii="Tahoma" w:hAnsi="Tahoma" w:cs="Tahoma"/>
                  <w:sz w:val="14"/>
                  <w:szCs w:val="14"/>
                </w:rPr>
                <w:t>Mês</w:t>
              </w:r>
            </w:ins>
            <w:del w:id="859" w:author="Andressa Ferreira" w:date="2022-01-14T12:54:00Z">
              <w:r w:rsidRPr="00A83ED0" w:rsidDel="000D54DE">
                <w:rPr>
                  <w:rFonts w:ascii="Tahoma" w:hAnsi="Tahoma" w:cs="Tahoma"/>
                  <w:sz w:val="14"/>
                  <w:szCs w:val="14"/>
                </w:rPr>
                <w:delText>Trimestre</w:delText>
              </w:r>
            </w:del>
          </w:p>
        </w:tc>
        <w:tc>
          <w:tcPr>
            <w:tcW w:w="0" w:type="auto"/>
            <w:tcBorders>
              <w:top w:val="nil"/>
              <w:left w:val="nil"/>
              <w:bottom w:val="single" w:sz="8" w:space="0" w:color="auto"/>
              <w:right w:val="single" w:sz="8" w:space="0" w:color="auto"/>
            </w:tcBorders>
            <w:shd w:val="clear" w:color="auto" w:fill="auto"/>
            <w:vAlign w:val="center"/>
            <w:hideMark/>
          </w:tcPr>
          <w:p w14:paraId="0B4E8856" w14:textId="7E3C1BF0"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Construtora </w:t>
            </w:r>
            <w:r>
              <w:rPr>
                <w:rFonts w:ascii="Tahoma" w:hAnsi="Tahoma" w:cs="Tahoma"/>
                <w:sz w:val="14"/>
                <w:szCs w:val="14"/>
              </w:rPr>
              <w:t>Dez</w:t>
            </w:r>
            <w:r w:rsidRPr="00A83ED0">
              <w:rPr>
                <w:rFonts w:ascii="Tahoma" w:hAnsi="Tahoma" w:cs="Tahoma"/>
                <w:sz w:val="14"/>
                <w:szCs w:val="14"/>
              </w:rPr>
              <w:t xml:space="preserve"> Ltda</w:t>
            </w:r>
          </w:p>
        </w:tc>
        <w:tc>
          <w:tcPr>
            <w:tcW w:w="0" w:type="auto"/>
            <w:tcBorders>
              <w:top w:val="nil"/>
              <w:left w:val="nil"/>
              <w:bottom w:val="single" w:sz="8" w:space="0" w:color="auto"/>
              <w:right w:val="single" w:sz="8" w:space="0" w:color="auto"/>
            </w:tcBorders>
            <w:shd w:val="clear" w:color="auto" w:fill="auto"/>
            <w:vAlign w:val="center"/>
            <w:hideMark/>
          </w:tcPr>
          <w:p w14:paraId="5ED10D07" w14:textId="6308C171"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Empreendimento </w:t>
            </w:r>
            <w:r>
              <w:rPr>
                <w:rFonts w:ascii="Tahoma" w:hAnsi="Tahoma" w:cs="Tahoma"/>
                <w:sz w:val="14"/>
                <w:szCs w:val="14"/>
              </w:rPr>
              <w:t>Fontana</w:t>
            </w:r>
          </w:p>
        </w:tc>
        <w:tc>
          <w:tcPr>
            <w:tcW w:w="0" w:type="auto"/>
            <w:tcBorders>
              <w:top w:val="nil"/>
              <w:left w:val="nil"/>
              <w:bottom w:val="single" w:sz="8" w:space="0" w:color="auto"/>
              <w:right w:val="single" w:sz="8" w:space="0" w:color="auto"/>
            </w:tcBorders>
            <w:shd w:val="clear" w:color="auto" w:fill="auto"/>
            <w:vAlign w:val="center"/>
            <w:hideMark/>
          </w:tcPr>
          <w:p w14:paraId="14EDB1D1" w14:textId="61F2049C" w:rsidR="00AA263D" w:rsidRPr="00A83ED0" w:rsidRDefault="00AA263D" w:rsidP="0041237F">
            <w:pPr>
              <w:jc w:val="center"/>
              <w:rPr>
                <w:rFonts w:ascii="Tahoma" w:hAnsi="Tahoma" w:cs="Tahoma"/>
                <w:sz w:val="14"/>
                <w:szCs w:val="14"/>
              </w:rPr>
            </w:pPr>
            <w:r>
              <w:rPr>
                <w:rFonts w:ascii="Tahoma" w:hAnsi="Tahoma" w:cs="Tahoma"/>
                <w:sz w:val="14"/>
                <w:szCs w:val="14"/>
              </w:rPr>
              <w:t>158399</w:t>
            </w:r>
          </w:p>
        </w:tc>
        <w:tc>
          <w:tcPr>
            <w:tcW w:w="0" w:type="auto"/>
            <w:tcBorders>
              <w:top w:val="nil"/>
              <w:left w:val="nil"/>
              <w:bottom w:val="single" w:sz="8" w:space="0" w:color="auto"/>
              <w:right w:val="single" w:sz="8" w:space="0" w:color="auto"/>
            </w:tcBorders>
            <w:shd w:val="clear" w:color="auto" w:fill="auto"/>
            <w:vAlign w:val="center"/>
            <w:hideMark/>
          </w:tcPr>
          <w:p w14:paraId="7DCB6475" w14:textId="77777777" w:rsidR="00AA263D" w:rsidRPr="00A83ED0" w:rsidRDefault="00AA263D" w:rsidP="0041237F">
            <w:pPr>
              <w:jc w:val="center"/>
              <w:rPr>
                <w:rFonts w:ascii="Tahoma" w:hAnsi="Tahoma" w:cs="Tahoma"/>
                <w:sz w:val="14"/>
                <w:szCs w:val="14"/>
              </w:rPr>
            </w:pPr>
            <w:r w:rsidRPr="00A83ED0">
              <w:rPr>
                <w:rFonts w:ascii="Tahoma" w:hAnsi="Tahoma" w:cs="Tahoma"/>
                <w:sz w:val="14"/>
                <w:szCs w:val="14"/>
              </w:rPr>
              <w:t>2º RGI de Contagem/MG</w:t>
            </w:r>
          </w:p>
        </w:tc>
        <w:tc>
          <w:tcPr>
            <w:tcW w:w="0" w:type="auto"/>
            <w:tcBorders>
              <w:top w:val="nil"/>
              <w:left w:val="nil"/>
              <w:bottom w:val="single" w:sz="8" w:space="0" w:color="auto"/>
              <w:right w:val="single" w:sz="8" w:space="0" w:color="auto"/>
            </w:tcBorders>
            <w:shd w:val="clear" w:color="auto" w:fill="auto"/>
            <w:vAlign w:val="center"/>
            <w:hideMark/>
          </w:tcPr>
          <w:p w14:paraId="7ED9CBEB" w14:textId="32F68E5A"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0470FA79" w14:textId="74B752BB"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7D45B06C" w14:textId="77777777" w:rsidR="00AA263D" w:rsidRPr="00A83ED0" w:rsidRDefault="00AA263D" w:rsidP="0041237F">
            <w:pPr>
              <w:jc w:val="center"/>
              <w:rPr>
                <w:rFonts w:ascii="Tahoma" w:hAnsi="Tahoma" w:cs="Tahoma"/>
                <w:sz w:val="14"/>
                <w:szCs w:val="14"/>
              </w:rPr>
            </w:pPr>
            <w:r w:rsidRPr="00A83ED0">
              <w:rPr>
                <w:rFonts w:ascii="Tahoma" w:hAnsi="Tahoma" w:cs="Tahoma"/>
                <w:sz w:val="14"/>
                <w:szCs w:val="14"/>
              </w:rPr>
              <w:t>20,00%</w:t>
            </w:r>
          </w:p>
        </w:tc>
      </w:tr>
      <w:tr w:rsidR="00AA263D" w:rsidRPr="00A83ED0" w14:paraId="1253E2CE" w14:textId="77777777" w:rsidTr="005714BD">
        <w:trPr>
          <w:trHeight w:val="39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5F4990E" w14:textId="12B3E829"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5º </w:t>
            </w:r>
            <w:ins w:id="860" w:author="Andressa Ferreira" w:date="2022-01-14T12:54:00Z">
              <w:r w:rsidR="000D54DE">
                <w:rPr>
                  <w:rFonts w:ascii="Tahoma" w:hAnsi="Tahoma" w:cs="Tahoma"/>
                  <w:sz w:val="14"/>
                  <w:szCs w:val="14"/>
                </w:rPr>
                <w:t>Mês</w:t>
              </w:r>
            </w:ins>
            <w:del w:id="861" w:author="Andressa Ferreira" w:date="2022-01-14T12:54:00Z">
              <w:r w:rsidRPr="00A83ED0" w:rsidDel="000D54DE">
                <w:rPr>
                  <w:rFonts w:ascii="Tahoma" w:hAnsi="Tahoma" w:cs="Tahoma"/>
                  <w:sz w:val="14"/>
                  <w:szCs w:val="14"/>
                </w:rPr>
                <w:delText>Trimestre</w:delText>
              </w:r>
            </w:del>
          </w:p>
        </w:tc>
        <w:tc>
          <w:tcPr>
            <w:tcW w:w="0" w:type="auto"/>
            <w:tcBorders>
              <w:top w:val="nil"/>
              <w:left w:val="nil"/>
              <w:bottom w:val="single" w:sz="8" w:space="0" w:color="auto"/>
              <w:right w:val="single" w:sz="8" w:space="0" w:color="auto"/>
            </w:tcBorders>
            <w:shd w:val="clear" w:color="auto" w:fill="auto"/>
            <w:vAlign w:val="center"/>
            <w:hideMark/>
          </w:tcPr>
          <w:p w14:paraId="73A090EA" w14:textId="2EA54C30"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Construtora </w:t>
            </w:r>
            <w:r>
              <w:rPr>
                <w:rFonts w:ascii="Tahoma" w:hAnsi="Tahoma" w:cs="Tahoma"/>
                <w:sz w:val="14"/>
                <w:szCs w:val="14"/>
              </w:rPr>
              <w:t>Dez</w:t>
            </w:r>
            <w:r w:rsidRPr="00A83ED0">
              <w:rPr>
                <w:rFonts w:ascii="Tahoma" w:hAnsi="Tahoma" w:cs="Tahoma"/>
                <w:sz w:val="14"/>
                <w:szCs w:val="14"/>
              </w:rPr>
              <w:t xml:space="preserve"> Ltda</w:t>
            </w:r>
          </w:p>
        </w:tc>
        <w:tc>
          <w:tcPr>
            <w:tcW w:w="0" w:type="auto"/>
            <w:tcBorders>
              <w:top w:val="nil"/>
              <w:left w:val="nil"/>
              <w:bottom w:val="single" w:sz="8" w:space="0" w:color="auto"/>
              <w:right w:val="single" w:sz="8" w:space="0" w:color="auto"/>
            </w:tcBorders>
            <w:shd w:val="clear" w:color="auto" w:fill="auto"/>
            <w:vAlign w:val="center"/>
            <w:hideMark/>
          </w:tcPr>
          <w:p w14:paraId="71E4513F" w14:textId="1668A721"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Empreendimento </w:t>
            </w:r>
            <w:r>
              <w:rPr>
                <w:rFonts w:ascii="Tahoma" w:hAnsi="Tahoma" w:cs="Tahoma"/>
                <w:sz w:val="14"/>
                <w:szCs w:val="14"/>
              </w:rPr>
              <w:t>Fontana</w:t>
            </w:r>
          </w:p>
        </w:tc>
        <w:tc>
          <w:tcPr>
            <w:tcW w:w="0" w:type="auto"/>
            <w:tcBorders>
              <w:top w:val="nil"/>
              <w:left w:val="nil"/>
              <w:bottom w:val="single" w:sz="8" w:space="0" w:color="auto"/>
              <w:right w:val="single" w:sz="8" w:space="0" w:color="auto"/>
            </w:tcBorders>
            <w:shd w:val="clear" w:color="auto" w:fill="auto"/>
            <w:vAlign w:val="center"/>
            <w:hideMark/>
          </w:tcPr>
          <w:p w14:paraId="5F0DE1FC" w14:textId="47E060B9" w:rsidR="00AA263D" w:rsidRPr="00A83ED0" w:rsidRDefault="00AA263D" w:rsidP="0041237F">
            <w:pPr>
              <w:jc w:val="center"/>
              <w:rPr>
                <w:rFonts w:ascii="Tahoma" w:hAnsi="Tahoma" w:cs="Tahoma"/>
                <w:sz w:val="14"/>
                <w:szCs w:val="14"/>
              </w:rPr>
            </w:pPr>
            <w:r>
              <w:rPr>
                <w:rFonts w:ascii="Tahoma" w:hAnsi="Tahoma" w:cs="Tahoma"/>
                <w:sz w:val="14"/>
                <w:szCs w:val="14"/>
              </w:rPr>
              <w:t>158399</w:t>
            </w:r>
          </w:p>
        </w:tc>
        <w:tc>
          <w:tcPr>
            <w:tcW w:w="0" w:type="auto"/>
            <w:tcBorders>
              <w:top w:val="nil"/>
              <w:left w:val="nil"/>
              <w:bottom w:val="single" w:sz="8" w:space="0" w:color="auto"/>
              <w:right w:val="single" w:sz="8" w:space="0" w:color="auto"/>
            </w:tcBorders>
            <w:shd w:val="clear" w:color="auto" w:fill="auto"/>
            <w:vAlign w:val="center"/>
            <w:hideMark/>
          </w:tcPr>
          <w:p w14:paraId="32A36361" w14:textId="77777777" w:rsidR="00AA263D" w:rsidRPr="00A83ED0" w:rsidRDefault="00AA263D" w:rsidP="0041237F">
            <w:pPr>
              <w:jc w:val="center"/>
              <w:rPr>
                <w:rFonts w:ascii="Tahoma" w:hAnsi="Tahoma" w:cs="Tahoma"/>
                <w:sz w:val="14"/>
                <w:szCs w:val="14"/>
              </w:rPr>
            </w:pPr>
            <w:r w:rsidRPr="00A83ED0">
              <w:rPr>
                <w:rFonts w:ascii="Tahoma" w:hAnsi="Tahoma" w:cs="Tahoma"/>
                <w:sz w:val="14"/>
                <w:szCs w:val="14"/>
              </w:rPr>
              <w:t>2º RGI de Contagem/MG</w:t>
            </w:r>
          </w:p>
        </w:tc>
        <w:tc>
          <w:tcPr>
            <w:tcW w:w="0" w:type="auto"/>
            <w:tcBorders>
              <w:top w:val="nil"/>
              <w:left w:val="nil"/>
              <w:bottom w:val="single" w:sz="8" w:space="0" w:color="auto"/>
              <w:right w:val="single" w:sz="8" w:space="0" w:color="auto"/>
            </w:tcBorders>
            <w:shd w:val="clear" w:color="auto" w:fill="auto"/>
            <w:vAlign w:val="center"/>
            <w:hideMark/>
          </w:tcPr>
          <w:p w14:paraId="41284A1E" w14:textId="3E2870A2"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41B03E7C" w14:textId="4A77C80D"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2159EFDE" w14:textId="77777777" w:rsidR="00AA263D" w:rsidRPr="00A83ED0" w:rsidRDefault="00AA263D" w:rsidP="0041237F">
            <w:pPr>
              <w:jc w:val="center"/>
              <w:rPr>
                <w:rFonts w:ascii="Tahoma" w:hAnsi="Tahoma" w:cs="Tahoma"/>
                <w:sz w:val="14"/>
                <w:szCs w:val="14"/>
              </w:rPr>
            </w:pPr>
            <w:r w:rsidRPr="00A83ED0">
              <w:rPr>
                <w:rFonts w:ascii="Tahoma" w:hAnsi="Tahoma" w:cs="Tahoma"/>
                <w:sz w:val="14"/>
                <w:szCs w:val="14"/>
              </w:rPr>
              <w:t>20,00%</w:t>
            </w:r>
          </w:p>
        </w:tc>
      </w:tr>
      <w:tr w:rsidR="00AA263D" w:rsidRPr="00A83ED0" w14:paraId="4C330232" w14:textId="77777777" w:rsidTr="005714BD">
        <w:trPr>
          <w:trHeight w:val="396"/>
          <w:jc w:val="center"/>
        </w:trPr>
        <w:tc>
          <w:tcPr>
            <w:tcW w:w="0" w:type="auto"/>
            <w:tcBorders>
              <w:top w:val="nil"/>
              <w:left w:val="nil"/>
              <w:bottom w:val="nil"/>
              <w:right w:val="nil"/>
            </w:tcBorders>
            <w:shd w:val="clear" w:color="auto" w:fill="auto"/>
            <w:vAlign w:val="center"/>
            <w:hideMark/>
          </w:tcPr>
          <w:p w14:paraId="3730B36E" w14:textId="77777777" w:rsidR="00AA263D" w:rsidRPr="00A83ED0" w:rsidRDefault="00AA263D" w:rsidP="0041237F">
            <w:pPr>
              <w:jc w:val="center"/>
              <w:rPr>
                <w:rFonts w:ascii="Tahoma" w:hAnsi="Tahoma" w:cs="Tahoma"/>
                <w:sz w:val="14"/>
                <w:szCs w:val="14"/>
              </w:rPr>
            </w:pPr>
          </w:p>
        </w:tc>
        <w:tc>
          <w:tcPr>
            <w:tcW w:w="0" w:type="auto"/>
            <w:tcBorders>
              <w:top w:val="nil"/>
              <w:left w:val="nil"/>
              <w:bottom w:val="nil"/>
              <w:right w:val="nil"/>
            </w:tcBorders>
            <w:shd w:val="clear" w:color="auto" w:fill="auto"/>
            <w:vAlign w:val="center"/>
            <w:hideMark/>
          </w:tcPr>
          <w:p w14:paraId="62605E72" w14:textId="77777777" w:rsidR="00AA263D" w:rsidRPr="00A83ED0" w:rsidRDefault="00AA263D" w:rsidP="0041237F">
            <w:pPr>
              <w:jc w:val="center"/>
              <w:rPr>
                <w:rFonts w:ascii="Tahoma" w:hAnsi="Tahoma" w:cs="Tahoma"/>
                <w:sz w:val="14"/>
                <w:szCs w:val="14"/>
              </w:rPr>
            </w:pPr>
          </w:p>
        </w:tc>
        <w:tc>
          <w:tcPr>
            <w:tcW w:w="0" w:type="auto"/>
            <w:tcBorders>
              <w:top w:val="nil"/>
              <w:left w:val="nil"/>
              <w:bottom w:val="nil"/>
              <w:right w:val="nil"/>
            </w:tcBorders>
            <w:shd w:val="clear" w:color="auto" w:fill="auto"/>
            <w:vAlign w:val="center"/>
            <w:hideMark/>
          </w:tcPr>
          <w:p w14:paraId="2614334D" w14:textId="77777777" w:rsidR="00AA263D" w:rsidRPr="00A83ED0" w:rsidRDefault="00AA263D" w:rsidP="0041237F">
            <w:pPr>
              <w:jc w:val="center"/>
              <w:rPr>
                <w:rFonts w:ascii="Tahoma" w:hAnsi="Tahoma" w:cs="Tahoma"/>
                <w:sz w:val="14"/>
                <w:szCs w:val="14"/>
              </w:rPr>
            </w:pPr>
          </w:p>
        </w:tc>
        <w:tc>
          <w:tcPr>
            <w:tcW w:w="0" w:type="auto"/>
            <w:tcBorders>
              <w:top w:val="nil"/>
              <w:left w:val="nil"/>
              <w:bottom w:val="nil"/>
              <w:right w:val="nil"/>
            </w:tcBorders>
            <w:shd w:val="clear" w:color="auto" w:fill="auto"/>
            <w:vAlign w:val="center"/>
            <w:hideMark/>
          </w:tcPr>
          <w:p w14:paraId="7000DC6C" w14:textId="77777777" w:rsidR="00AA263D" w:rsidRPr="00A83ED0" w:rsidRDefault="00AA263D" w:rsidP="0041237F">
            <w:pPr>
              <w:jc w:val="center"/>
              <w:rPr>
                <w:rFonts w:ascii="Tahoma" w:hAnsi="Tahoma" w:cs="Tahoma"/>
                <w:sz w:val="14"/>
                <w:szCs w:val="14"/>
              </w:rPr>
            </w:pPr>
          </w:p>
        </w:tc>
        <w:tc>
          <w:tcPr>
            <w:tcW w:w="0" w:type="auto"/>
            <w:tcBorders>
              <w:top w:val="nil"/>
              <w:left w:val="nil"/>
              <w:bottom w:val="nil"/>
              <w:right w:val="nil"/>
            </w:tcBorders>
            <w:shd w:val="clear" w:color="auto" w:fill="auto"/>
            <w:vAlign w:val="center"/>
            <w:hideMark/>
          </w:tcPr>
          <w:p w14:paraId="6C151810" w14:textId="77777777" w:rsidR="00AA263D" w:rsidRPr="00A83ED0" w:rsidRDefault="00AA263D" w:rsidP="0041237F">
            <w:pPr>
              <w:jc w:val="center"/>
              <w:rPr>
                <w:rFonts w:ascii="Tahoma" w:hAnsi="Tahoma" w:cs="Tahoma"/>
                <w:sz w:val="14"/>
                <w:szCs w:val="14"/>
              </w:rPr>
            </w:pPr>
          </w:p>
        </w:tc>
        <w:tc>
          <w:tcPr>
            <w:tcW w:w="0" w:type="auto"/>
            <w:tcBorders>
              <w:top w:val="nil"/>
              <w:left w:val="nil"/>
              <w:bottom w:val="nil"/>
              <w:right w:val="nil"/>
            </w:tcBorders>
            <w:shd w:val="clear" w:color="auto" w:fill="auto"/>
            <w:vAlign w:val="center"/>
            <w:hideMark/>
          </w:tcPr>
          <w:p w14:paraId="00490F55" w14:textId="77777777" w:rsidR="00AA263D" w:rsidRPr="00A83ED0" w:rsidRDefault="00AA263D" w:rsidP="0041237F">
            <w:pPr>
              <w:jc w:val="center"/>
              <w:rPr>
                <w:rFonts w:ascii="Tahoma" w:hAnsi="Tahoma" w:cs="Tahoma"/>
                <w:sz w:val="14"/>
                <w:szCs w:val="14"/>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DDDEA8D" w14:textId="2E30C1ED" w:rsidR="00AA263D" w:rsidRPr="00A83ED0" w:rsidRDefault="00AA263D" w:rsidP="0041237F">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nil"/>
              <w:right w:val="nil"/>
            </w:tcBorders>
            <w:shd w:val="clear" w:color="auto" w:fill="auto"/>
            <w:vAlign w:val="center"/>
            <w:hideMark/>
          </w:tcPr>
          <w:p w14:paraId="157BDF52" w14:textId="77777777" w:rsidR="00AA263D" w:rsidRPr="00A83ED0" w:rsidRDefault="00AA263D" w:rsidP="0041237F">
            <w:pPr>
              <w:jc w:val="center"/>
              <w:rPr>
                <w:rFonts w:ascii="Tahoma" w:hAnsi="Tahoma" w:cs="Tahoma"/>
                <w:sz w:val="14"/>
                <w:szCs w:val="14"/>
              </w:rPr>
            </w:pPr>
          </w:p>
        </w:tc>
      </w:tr>
    </w:tbl>
    <w:p w14:paraId="56416AA8" w14:textId="77777777" w:rsidR="009C3B39" w:rsidRDefault="009C3B39" w:rsidP="0041237F">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1F88B484" w14:textId="5C16FB9E" w:rsidR="00EB394E" w:rsidRDefault="00EB394E" w:rsidP="0041237F">
      <w:pPr>
        <w:pStyle w:val="Ttulo1"/>
        <w:keepNext w:val="0"/>
        <w:keepLines w:val="0"/>
        <w:spacing w:before="0" w:line="300" w:lineRule="exact"/>
        <w:contextualSpacing/>
        <w:jc w:val="center"/>
        <w:rPr>
          <w:rFonts w:ascii="Tahoma" w:hAnsi="Tahoma" w:cs="Tahoma"/>
          <w:b/>
          <w:bCs/>
          <w:color w:val="000000" w:themeColor="text1"/>
          <w:sz w:val="21"/>
          <w:szCs w:val="21"/>
        </w:rPr>
      </w:pPr>
      <w:r w:rsidRPr="0046304D">
        <w:rPr>
          <w:rFonts w:ascii="Tahoma" w:hAnsi="Tahoma" w:cs="Tahoma"/>
          <w:b/>
          <w:bCs/>
          <w:color w:val="000000" w:themeColor="text1"/>
          <w:sz w:val="21"/>
          <w:szCs w:val="21"/>
        </w:rPr>
        <w:lastRenderedPageBreak/>
        <w:t>ANEXO IV</w:t>
      </w:r>
      <w:r w:rsidR="00B506F5">
        <w:rPr>
          <w:rFonts w:ascii="Tahoma" w:hAnsi="Tahoma" w:cs="Tahoma"/>
          <w:b/>
          <w:bCs/>
          <w:color w:val="000000" w:themeColor="text1"/>
          <w:sz w:val="21"/>
          <w:szCs w:val="21"/>
        </w:rPr>
        <w:t>.A</w:t>
      </w:r>
      <w:r w:rsidRPr="0046304D">
        <w:rPr>
          <w:rFonts w:ascii="Tahoma" w:hAnsi="Tahoma" w:cs="Tahoma"/>
          <w:b/>
          <w:bCs/>
          <w:color w:val="000000" w:themeColor="text1"/>
          <w:sz w:val="21"/>
          <w:szCs w:val="21"/>
        </w:rPr>
        <w:t xml:space="preserve"> – </w:t>
      </w:r>
      <w:r w:rsidR="00B506F5">
        <w:rPr>
          <w:rFonts w:ascii="Tahoma" w:hAnsi="Tahoma" w:cs="Tahoma"/>
          <w:b/>
          <w:bCs/>
          <w:color w:val="000000" w:themeColor="text1"/>
          <w:sz w:val="21"/>
          <w:szCs w:val="21"/>
        </w:rPr>
        <w:t xml:space="preserve">MODELO DE </w:t>
      </w:r>
      <w:r w:rsidRPr="0046304D">
        <w:rPr>
          <w:rFonts w:ascii="Tahoma" w:hAnsi="Tahoma" w:cs="Tahoma"/>
          <w:b/>
          <w:bCs/>
          <w:color w:val="000000" w:themeColor="text1"/>
          <w:sz w:val="21"/>
          <w:szCs w:val="21"/>
        </w:rPr>
        <w:t xml:space="preserve">RELATÓRIO </w:t>
      </w:r>
      <w:r>
        <w:rPr>
          <w:rFonts w:ascii="Tahoma" w:hAnsi="Tahoma" w:cs="Tahoma"/>
          <w:b/>
          <w:bCs/>
          <w:color w:val="000000" w:themeColor="text1"/>
          <w:sz w:val="21"/>
          <w:szCs w:val="21"/>
        </w:rPr>
        <w:t>DE</w:t>
      </w:r>
      <w:r w:rsidRPr="0046304D">
        <w:rPr>
          <w:rFonts w:ascii="Tahoma" w:hAnsi="Tahoma" w:cs="Tahoma"/>
          <w:b/>
          <w:bCs/>
          <w:color w:val="000000" w:themeColor="text1"/>
          <w:sz w:val="21"/>
          <w:szCs w:val="21"/>
        </w:rPr>
        <w:t xml:space="preserve"> COMPROVAÇÃO DE DESTINAÇÃO DOS RECURSOS</w:t>
      </w:r>
    </w:p>
    <w:p w14:paraId="5A81DDA1" w14:textId="77777777" w:rsidR="00EB394E" w:rsidRDefault="00EB394E" w:rsidP="0041237F"/>
    <w:p w14:paraId="49AB8633" w14:textId="77777777" w:rsidR="003040EB" w:rsidRDefault="003040EB" w:rsidP="0041237F"/>
    <w:tbl>
      <w:tblPr>
        <w:tblStyle w:val="Tabelacomgrade"/>
        <w:tblW w:w="0" w:type="auto"/>
        <w:jc w:val="center"/>
        <w:tblLook w:val="04A0" w:firstRow="1" w:lastRow="0" w:firstColumn="1" w:lastColumn="0" w:noHBand="0" w:noVBand="1"/>
      </w:tblPr>
      <w:tblGrid>
        <w:gridCol w:w="1861"/>
        <w:gridCol w:w="1797"/>
        <w:gridCol w:w="1769"/>
        <w:gridCol w:w="1770"/>
        <w:gridCol w:w="1864"/>
      </w:tblGrid>
      <w:tr w:rsidR="00EB394E" w:rsidRPr="00027ED4" w14:paraId="26123D47" w14:textId="77777777" w:rsidTr="005714BD">
        <w:trPr>
          <w:jc w:val="center"/>
        </w:trPr>
        <w:tc>
          <w:tcPr>
            <w:tcW w:w="1947" w:type="dxa"/>
            <w:vAlign w:val="center"/>
          </w:tcPr>
          <w:p w14:paraId="4A3942DD" w14:textId="77777777" w:rsidR="00EB394E" w:rsidRPr="00027ED4" w:rsidRDefault="00EB394E" w:rsidP="0041237F">
            <w:pPr>
              <w:spacing w:line="320" w:lineRule="exact"/>
              <w:contextualSpacing/>
              <w:jc w:val="center"/>
              <w:rPr>
                <w:rFonts w:ascii="Tahoma" w:hAnsi="Tahoma" w:cs="Tahoma"/>
                <w:b/>
                <w:bCs/>
                <w:sz w:val="21"/>
                <w:szCs w:val="21"/>
              </w:rPr>
            </w:pPr>
            <w:r w:rsidRPr="00027ED4">
              <w:rPr>
                <w:rFonts w:ascii="Tahoma" w:hAnsi="Tahoma" w:cs="Tahoma"/>
                <w:b/>
                <w:bCs/>
                <w:sz w:val="21"/>
                <w:szCs w:val="21"/>
              </w:rPr>
              <w:t>Empresa Contratada</w:t>
            </w:r>
          </w:p>
        </w:tc>
        <w:tc>
          <w:tcPr>
            <w:tcW w:w="1947" w:type="dxa"/>
            <w:vAlign w:val="center"/>
          </w:tcPr>
          <w:p w14:paraId="11C703E3" w14:textId="77777777" w:rsidR="00EB394E" w:rsidRPr="00027ED4" w:rsidRDefault="00EB394E" w:rsidP="0041237F">
            <w:pPr>
              <w:spacing w:line="320" w:lineRule="exact"/>
              <w:contextualSpacing/>
              <w:jc w:val="center"/>
              <w:rPr>
                <w:rFonts w:ascii="Tahoma" w:hAnsi="Tahoma" w:cs="Tahoma"/>
                <w:b/>
                <w:bCs/>
                <w:sz w:val="21"/>
                <w:szCs w:val="21"/>
              </w:rPr>
            </w:pPr>
            <w:r w:rsidRPr="00027ED4">
              <w:rPr>
                <w:rFonts w:ascii="Tahoma" w:hAnsi="Tahoma" w:cs="Tahoma"/>
                <w:b/>
                <w:bCs/>
                <w:sz w:val="21"/>
                <w:szCs w:val="21"/>
              </w:rPr>
              <w:t>Serviço</w:t>
            </w:r>
          </w:p>
        </w:tc>
        <w:tc>
          <w:tcPr>
            <w:tcW w:w="1947" w:type="dxa"/>
            <w:vAlign w:val="center"/>
          </w:tcPr>
          <w:p w14:paraId="1AECC8A6" w14:textId="77777777" w:rsidR="00EB394E" w:rsidRPr="00027ED4" w:rsidRDefault="00EB394E" w:rsidP="0041237F">
            <w:pPr>
              <w:spacing w:line="320" w:lineRule="exact"/>
              <w:contextualSpacing/>
              <w:jc w:val="center"/>
              <w:rPr>
                <w:rFonts w:ascii="Tahoma" w:hAnsi="Tahoma" w:cs="Tahoma"/>
                <w:b/>
                <w:bCs/>
                <w:sz w:val="21"/>
                <w:szCs w:val="21"/>
              </w:rPr>
            </w:pPr>
            <w:r w:rsidRPr="00027ED4">
              <w:rPr>
                <w:rFonts w:ascii="Tahoma" w:hAnsi="Tahoma" w:cs="Tahoma"/>
                <w:b/>
                <w:bCs/>
                <w:sz w:val="21"/>
                <w:szCs w:val="21"/>
              </w:rPr>
              <w:t>Nº da Nota Fiscal</w:t>
            </w:r>
          </w:p>
        </w:tc>
        <w:tc>
          <w:tcPr>
            <w:tcW w:w="1948" w:type="dxa"/>
            <w:vAlign w:val="center"/>
          </w:tcPr>
          <w:p w14:paraId="08DA5017" w14:textId="77777777" w:rsidR="00EB394E" w:rsidRPr="00027ED4" w:rsidRDefault="00EB394E" w:rsidP="0041237F">
            <w:pPr>
              <w:spacing w:line="320" w:lineRule="exact"/>
              <w:contextualSpacing/>
              <w:jc w:val="center"/>
              <w:rPr>
                <w:rFonts w:ascii="Tahoma" w:hAnsi="Tahoma" w:cs="Tahoma"/>
                <w:b/>
                <w:bCs/>
                <w:sz w:val="21"/>
                <w:szCs w:val="21"/>
              </w:rPr>
            </w:pPr>
            <w:r w:rsidRPr="00027ED4">
              <w:rPr>
                <w:rFonts w:ascii="Tahoma" w:hAnsi="Tahoma" w:cs="Tahoma"/>
                <w:b/>
                <w:bCs/>
                <w:sz w:val="21"/>
                <w:szCs w:val="21"/>
              </w:rPr>
              <w:t>Valor da Nota Fiscal</w:t>
            </w:r>
          </w:p>
        </w:tc>
        <w:tc>
          <w:tcPr>
            <w:tcW w:w="1948" w:type="dxa"/>
            <w:vAlign w:val="center"/>
          </w:tcPr>
          <w:p w14:paraId="3A3F3648" w14:textId="77777777" w:rsidR="00EB394E" w:rsidRPr="00027ED4" w:rsidRDefault="00EB394E" w:rsidP="0041237F">
            <w:pPr>
              <w:spacing w:line="320" w:lineRule="exact"/>
              <w:contextualSpacing/>
              <w:jc w:val="center"/>
              <w:rPr>
                <w:rFonts w:ascii="Tahoma" w:hAnsi="Tahoma" w:cs="Tahoma"/>
                <w:b/>
                <w:bCs/>
                <w:sz w:val="21"/>
                <w:szCs w:val="21"/>
              </w:rPr>
            </w:pPr>
            <w:r w:rsidRPr="00027ED4">
              <w:rPr>
                <w:rFonts w:ascii="Tahoma" w:hAnsi="Tahoma" w:cs="Tahoma"/>
                <w:b/>
                <w:bCs/>
                <w:sz w:val="21"/>
                <w:szCs w:val="21"/>
              </w:rPr>
              <w:t>Data do Pagamento</w:t>
            </w:r>
          </w:p>
        </w:tc>
      </w:tr>
      <w:tr w:rsidR="00EB394E" w:rsidRPr="00027ED4" w14:paraId="6C9A606A" w14:textId="77777777" w:rsidTr="005714BD">
        <w:trPr>
          <w:jc w:val="center"/>
        </w:trPr>
        <w:tc>
          <w:tcPr>
            <w:tcW w:w="1947" w:type="dxa"/>
            <w:vAlign w:val="center"/>
          </w:tcPr>
          <w:p w14:paraId="24C58D75" w14:textId="77777777" w:rsidR="00EB394E" w:rsidRPr="00027ED4" w:rsidRDefault="00EB394E" w:rsidP="0041237F">
            <w:pPr>
              <w:spacing w:line="320" w:lineRule="exact"/>
              <w:contextualSpacing/>
              <w:jc w:val="center"/>
              <w:rPr>
                <w:rFonts w:ascii="Tahoma" w:hAnsi="Tahoma" w:cs="Tahoma"/>
                <w:b/>
                <w:bCs/>
                <w:sz w:val="21"/>
                <w:szCs w:val="21"/>
              </w:rPr>
            </w:pPr>
          </w:p>
        </w:tc>
        <w:tc>
          <w:tcPr>
            <w:tcW w:w="1947" w:type="dxa"/>
            <w:vAlign w:val="center"/>
          </w:tcPr>
          <w:p w14:paraId="49D091FA" w14:textId="77777777" w:rsidR="00EB394E" w:rsidRPr="00027ED4" w:rsidRDefault="00EB394E" w:rsidP="0041237F">
            <w:pPr>
              <w:spacing w:line="320" w:lineRule="exact"/>
              <w:contextualSpacing/>
              <w:jc w:val="center"/>
              <w:rPr>
                <w:rFonts w:ascii="Tahoma" w:hAnsi="Tahoma" w:cs="Tahoma"/>
                <w:b/>
                <w:bCs/>
                <w:sz w:val="21"/>
                <w:szCs w:val="21"/>
              </w:rPr>
            </w:pPr>
          </w:p>
        </w:tc>
        <w:tc>
          <w:tcPr>
            <w:tcW w:w="1947" w:type="dxa"/>
            <w:vAlign w:val="center"/>
          </w:tcPr>
          <w:p w14:paraId="617D00CE" w14:textId="77777777" w:rsidR="00EB394E" w:rsidRPr="00027ED4" w:rsidRDefault="00EB394E" w:rsidP="0041237F">
            <w:pPr>
              <w:spacing w:line="320" w:lineRule="exact"/>
              <w:contextualSpacing/>
              <w:jc w:val="center"/>
              <w:rPr>
                <w:rFonts w:ascii="Tahoma" w:hAnsi="Tahoma" w:cs="Tahoma"/>
                <w:b/>
                <w:bCs/>
                <w:sz w:val="21"/>
                <w:szCs w:val="21"/>
              </w:rPr>
            </w:pPr>
          </w:p>
        </w:tc>
        <w:tc>
          <w:tcPr>
            <w:tcW w:w="1948" w:type="dxa"/>
            <w:vAlign w:val="center"/>
          </w:tcPr>
          <w:p w14:paraId="1394C8A3" w14:textId="77777777" w:rsidR="00EB394E" w:rsidRPr="00027ED4" w:rsidRDefault="00EB394E" w:rsidP="0041237F">
            <w:pPr>
              <w:spacing w:line="320" w:lineRule="exact"/>
              <w:contextualSpacing/>
              <w:jc w:val="center"/>
              <w:rPr>
                <w:rFonts w:ascii="Tahoma" w:hAnsi="Tahoma" w:cs="Tahoma"/>
                <w:b/>
                <w:bCs/>
                <w:sz w:val="21"/>
                <w:szCs w:val="21"/>
              </w:rPr>
            </w:pPr>
          </w:p>
        </w:tc>
        <w:tc>
          <w:tcPr>
            <w:tcW w:w="1948" w:type="dxa"/>
            <w:vAlign w:val="center"/>
          </w:tcPr>
          <w:p w14:paraId="4DE1DAF9" w14:textId="77777777" w:rsidR="00EB394E" w:rsidRPr="00027ED4" w:rsidRDefault="00EB394E" w:rsidP="0041237F">
            <w:pPr>
              <w:spacing w:line="320" w:lineRule="exact"/>
              <w:contextualSpacing/>
              <w:jc w:val="center"/>
              <w:rPr>
                <w:rFonts w:ascii="Tahoma" w:hAnsi="Tahoma" w:cs="Tahoma"/>
                <w:b/>
                <w:bCs/>
                <w:sz w:val="21"/>
                <w:szCs w:val="21"/>
              </w:rPr>
            </w:pPr>
          </w:p>
        </w:tc>
      </w:tr>
    </w:tbl>
    <w:p w14:paraId="630A90CA" w14:textId="23773C5D" w:rsidR="003040EB" w:rsidRDefault="003040EB" w:rsidP="0041237F">
      <w:pPr>
        <w:spacing w:line="300" w:lineRule="exact"/>
        <w:contextualSpacing/>
        <w:rPr>
          <w:rFonts w:ascii="Tahoma" w:hAnsi="Tahoma" w:cs="Tahoma"/>
          <w:b/>
          <w:bCs/>
          <w:sz w:val="21"/>
          <w:szCs w:val="21"/>
        </w:rPr>
        <w:sectPr w:rsidR="003040EB" w:rsidSect="00EB394E">
          <w:pgSz w:w="11907" w:h="16839" w:code="9"/>
          <w:pgMar w:top="1418" w:right="1418" w:bottom="1418" w:left="1418" w:header="709" w:footer="633" w:gutter="0"/>
          <w:cols w:space="708"/>
          <w:docGrid w:linePitch="360"/>
        </w:sectPr>
      </w:pPr>
    </w:p>
    <w:p w14:paraId="398FAEB5" w14:textId="69342DBB" w:rsidR="00B506F5" w:rsidRPr="00075233" w:rsidRDefault="00B506F5" w:rsidP="0041237F">
      <w:pPr>
        <w:pStyle w:val="Ttulo1"/>
        <w:keepNext w:val="0"/>
        <w:keepLines w:val="0"/>
        <w:spacing w:before="0" w:line="300" w:lineRule="exact"/>
        <w:contextualSpacing/>
        <w:jc w:val="center"/>
        <w:rPr>
          <w:rFonts w:ascii="Tahoma" w:hAnsi="Tahoma" w:cs="Tahoma"/>
          <w:b/>
          <w:bCs/>
          <w:color w:val="000000" w:themeColor="text1"/>
          <w:sz w:val="21"/>
          <w:szCs w:val="21"/>
        </w:rPr>
      </w:pPr>
      <w:bookmarkStart w:id="862" w:name="_Hlk92365945"/>
      <w:r w:rsidRPr="00075233">
        <w:rPr>
          <w:rFonts w:ascii="Tahoma" w:hAnsi="Tahoma" w:cs="Tahoma"/>
          <w:b/>
          <w:bCs/>
          <w:color w:val="000000" w:themeColor="text1"/>
          <w:sz w:val="21"/>
          <w:szCs w:val="21"/>
        </w:rPr>
        <w:lastRenderedPageBreak/>
        <w:t>ANEXO IV.B – RELATÓRIO DE COMPROVAÇÃO DE DESTINAÇÃO DE RECURSOS REEMBOLSO</w:t>
      </w:r>
    </w:p>
    <w:p w14:paraId="19B66F4A" w14:textId="77777777" w:rsidR="00B506F5" w:rsidRPr="00075233" w:rsidRDefault="00B506F5" w:rsidP="0041237F">
      <w:pPr>
        <w:pStyle w:val="Ttulo1"/>
        <w:keepNext w:val="0"/>
        <w:keepLines w:val="0"/>
        <w:spacing w:before="0" w:line="300" w:lineRule="exact"/>
        <w:contextualSpacing/>
        <w:rPr>
          <w:rFonts w:ascii="Tahoma" w:hAnsi="Tahoma" w:cs="Tahoma"/>
          <w:color w:val="000000" w:themeColor="text1"/>
          <w:sz w:val="21"/>
          <w:szCs w:val="21"/>
        </w:rPr>
      </w:pPr>
    </w:p>
    <w:tbl>
      <w:tblPr>
        <w:tblW w:w="0" w:type="auto"/>
        <w:tblCellMar>
          <w:left w:w="70" w:type="dxa"/>
          <w:right w:w="70" w:type="dxa"/>
        </w:tblCellMar>
        <w:tblLook w:val="04A0" w:firstRow="1" w:lastRow="0" w:firstColumn="1" w:lastColumn="0" w:noHBand="0" w:noVBand="1"/>
        <w:tblPrChange w:id="863" w:author="Matheus Gomes Faria" w:date="2022-01-19T15:19:00Z">
          <w:tblPr>
            <w:tblW w:w="8494" w:type="dxa"/>
            <w:tblCellMar>
              <w:left w:w="70" w:type="dxa"/>
              <w:right w:w="70" w:type="dxa"/>
            </w:tblCellMar>
            <w:tblLook w:val="04A0" w:firstRow="1" w:lastRow="0" w:firstColumn="1" w:lastColumn="0" w:noHBand="0" w:noVBand="1"/>
          </w:tblPr>
        </w:tblPrChange>
      </w:tblPr>
      <w:tblGrid>
        <w:gridCol w:w="1070"/>
        <w:gridCol w:w="870"/>
        <w:gridCol w:w="1043"/>
        <w:gridCol w:w="759"/>
        <w:gridCol w:w="1258"/>
        <w:gridCol w:w="618"/>
        <w:gridCol w:w="3206"/>
        <w:gridCol w:w="882"/>
        <w:gridCol w:w="4287"/>
        <w:tblGridChange w:id="864">
          <w:tblGrid>
            <w:gridCol w:w="1070"/>
            <w:gridCol w:w="522"/>
            <w:gridCol w:w="348"/>
            <w:gridCol w:w="594"/>
            <w:gridCol w:w="449"/>
            <w:gridCol w:w="759"/>
            <w:gridCol w:w="181"/>
            <w:gridCol w:w="951"/>
            <w:gridCol w:w="126"/>
            <w:gridCol w:w="618"/>
            <w:gridCol w:w="362"/>
            <w:gridCol w:w="950"/>
            <w:gridCol w:w="1894"/>
            <w:gridCol w:w="133"/>
            <w:gridCol w:w="749"/>
            <w:gridCol w:w="847"/>
            <w:gridCol w:w="1734"/>
            <w:gridCol w:w="1706"/>
          </w:tblGrid>
        </w:tblGridChange>
      </w:tblGrid>
      <w:tr w:rsidR="00051D57" w:rsidRPr="00051D57" w14:paraId="7D802E8D" w14:textId="77777777" w:rsidTr="00051D57">
        <w:trPr>
          <w:trHeight w:val="255"/>
          <w:tblHeader/>
          <w:ins w:id="865" w:author="Matheus Gomes Faria" w:date="2022-01-19T15:19:00Z"/>
          <w:trPrChange w:id="866" w:author="Matheus Gomes Faria" w:date="2022-01-19T15:19:00Z">
            <w:trPr>
              <w:gridAfter w:val="0"/>
              <w:trHeight w:val="255"/>
            </w:trPr>
          </w:trPrChange>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Change w:id="867" w:author="Matheus Gomes Faria" w:date="2022-01-19T15:19:00Z">
              <w:tcPr>
                <w:tcW w:w="559" w:type="dxa"/>
                <w:gridSpan w:val="2"/>
                <w:tcBorders>
                  <w:top w:val="single" w:sz="4" w:space="0" w:color="auto"/>
                  <w:left w:val="single" w:sz="4" w:space="0" w:color="auto"/>
                  <w:bottom w:val="single" w:sz="4" w:space="0" w:color="auto"/>
                  <w:right w:val="single" w:sz="4" w:space="0" w:color="auto"/>
                </w:tcBorders>
                <w:shd w:val="clear" w:color="000000" w:fill="A6A6A6"/>
                <w:noWrap/>
                <w:vAlign w:val="bottom"/>
                <w:hideMark/>
              </w:tcPr>
            </w:tcPrChange>
          </w:tcPr>
          <w:p w14:paraId="2F01ACBB" w14:textId="77777777" w:rsidR="00051D57" w:rsidRPr="00051D57" w:rsidRDefault="00051D57" w:rsidP="00051D57">
            <w:pPr>
              <w:jc w:val="center"/>
              <w:rPr>
                <w:ins w:id="868" w:author="Matheus Gomes Faria" w:date="2022-01-19T15:19:00Z"/>
                <w:rFonts w:ascii="Calibri" w:hAnsi="Calibri" w:cs="Calibri"/>
                <w:b/>
                <w:bCs/>
                <w:color w:val="FFFFFF"/>
                <w:sz w:val="14"/>
                <w:szCs w:val="14"/>
                <w:lang w:eastAsia="pt-BR"/>
                <w:rPrChange w:id="869" w:author="Matheus Gomes Faria" w:date="2022-01-19T15:19:00Z">
                  <w:rPr>
                    <w:ins w:id="870" w:author="Matheus Gomes Faria" w:date="2022-01-19T15:19:00Z"/>
                    <w:rFonts w:ascii="Calibri" w:hAnsi="Calibri" w:cs="Calibri"/>
                    <w:b/>
                    <w:bCs/>
                    <w:color w:val="FFFFFF"/>
                    <w:sz w:val="20"/>
                    <w:szCs w:val="20"/>
                    <w:lang w:eastAsia="pt-BR"/>
                  </w:rPr>
                </w:rPrChange>
              </w:rPr>
            </w:pPr>
            <w:ins w:id="871" w:author="Matheus Gomes Faria" w:date="2022-01-19T15:19:00Z">
              <w:r w:rsidRPr="00051D57">
                <w:rPr>
                  <w:rFonts w:ascii="Calibri" w:hAnsi="Calibri" w:cs="Calibri"/>
                  <w:b/>
                  <w:bCs/>
                  <w:color w:val="FFFFFF"/>
                  <w:sz w:val="14"/>
                  <w:szCs w:val="14"/>
                  <w:lang w:eastAsia="pt-BR"/>
                  <w:rPrChange w:id="872" w:author="Matheus Gomes Faria" w:date="2022-01-19T15:19:00Z">
                    <w:rPr>
                      <w:rFonts w:ascii="Calibri" w:hAnsi="Calibri" w:cs="Calibri"/>
                      <w:b/>
                      <w:bCs/>
                      <w:color w:val="FFFFFF"/>
                      <w:sz w:val="20"/>
                      <w:szCs w:val="20"/>
                      <w:lang w:eastAsia="pt-BR"/>
                    </w:rPr>
                  </w:rPrChange>
                </w:rPr>
                <w:t>Empreendimento</w:t>
              </w:r>
            </w:ins>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Change w:id="873" w:author="Matheus Gomes Faria" w:date="2022-01-19T15:19:00Z">
              <w:tcPr>
                <w:tcW w:w="551" w:type="dxa"/>
                <w:gridSpan w:val="2"/>
                <w:tcBorders>
                  <w:top w:val="single" w:sz="4" w:space="0" w:color="auto"/>
                  <w:left w:val="nil"/>
                  <w:bottom w:val="single" w:sz="4" w:space="0" w:color="auto"/>
                  <w:right w:val="single" w:sz="4" w:space="0" w:color="auto"/>
                </w:tcBorders>
                <w:shd w:val="clear" w:color="000000" w:fill="A6A6A6"/>
                <w:noWrap/>
                <w:vAlign w:val="bottom"/>
                <w:hideMark/>
              </w:tcPr>
            </w:tcPrChange>
          </w:tcPr>
          <w:p w14:paraId="6E4C3CC0" w14:textId="77777777" w:rsidR="00051D57" w:rsidRPr="00051D57" w:rsidRDefault="00051D57" w:rsidP="00051D57">
            <w:pPr>
              <w:jc w:val="center"/>
              <w:rPr>
                <w:ins w:id="874" w:author="Matheus Gomes Faria" w:date="2022-01-19T15:19:00Z"/>
                <w:rFonts w:ascii="Calibri" w:hAnsi="Calibri" w:cs="Calibri"/>
                <w:b/>
                <w:bCs/>
                <w:color w:val="FFFFFF"/>
                <w:sz w:val="14"/>
                <w:szCs w:val="14"/>
                <w:lang w:eastAsia="pt-BR"/>
                <w:rPrChange w:id="875" w:author="Matheus Gomes Faria" w:date="2022-01-19T15:19:00Z">
                  <w:rPr>
                    <w:ins w:id="876" w:author="Matheus Gomes Faria" w:date="2022-01-19T15:19:00Z"/>
                    <w:rFonts w:ascii="Calibri" w:hAnsi="Calibri" w:cs="Calibri"/>
                    <w:b/>
                    <w:bCs/>
                    <w:color w:val="FFFFFF"/>
                    <w:sz w:val="20"/>
                    <w:szCs w:val="20"/>
                    <w:lang w:eastAsia="pt-BR"/>
                  </w:rPr>
                </w:rPrChange>
              </w:rPr>
            </w:pPr>
            <w:ins w:id="877" w:author="Matheus Gomes Faria" w:date="2022-01-19T15:19:00Z">
              <w:r w:rsidRPr="00051D57">
                <w:rPr>
                  <w:rFonts w:ascii="Calibri" w:hAnsi="Calibri" w:cs="Calibri"/>
                  <w:b/>
                  <w:bCs/>
                  <w:color w:val="FFFFFF"/>
                  <w:sz w:val="14"/>
                  <w:szCs w:val="14"/>
                  <w:lang w:eastAsia="pt-BR"/>
                  <w:rPrChange w:id="878" w:author="Matheus Gomes Faria" w:date="2022-01-19T15:19:00Z">
                    <w:rPr>
                      <w:rFonts w:ascii="Calibri" w:hAnsi="Calibri" w:cs="Calibri"/>
                      <w:b/>
                      <w:bCs/>
                      <w:color w:val="FFFFFF"/>
                      <w:sz w:val="20"/>
                      <w:szCs w:val="20"/>
                      <w:lang w:eastAsia="pt-BR"/>
                    </w:rPr>
                  </w:rPrChange>
                </w:rPr>
                <w:t>Matrícula do Imóvel</w:t>
              </w:r>
            </w:ins>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Change w:id="879" w:author="Matheus Gomes Faria" w:date="2022-01-19T15:19:00Z">
              <w:tcPr>
                <w:tcW w:w="1324" w:type="dxa"/>
                <w:gridSpan w:val="3"/>
                <w:tcBorders>
                  <w:top w:val="single" w:sz="4" w:space="0" w:color="auto"/>
                  <w:left w:val="nil"/>
                  <w:bottom w:val="single" w:sz="4" w:space="0" w:color="auto"/>
                  <w:right w:val="single" w:sz="4" w:space="0" w:color="auto"/>
                </w:tcBorders>
                <w:shd w:val="clear" w:color="000000" w:fill="A6A6A6"/>
                <w:noWrap/>
                <w:vAlign w:val="bottom"/>
                <w:hideMark/>
              </w:tcPr>
            </w:tcPrChange>
          </w:tcPr>
          <w:p w14:paraId="7DC38224" w14:textId="77777777" w:rsidR="00051D57" w:rsidRPr="00051D57" w:rsidRDefault="00051D57" w:rsidP="00051D57">
            <w:pPr>
              <w:jc w:val="center"/>
              <w:rPr>
                <w:ins w:id="880" w:author="Matheus Gomes Faria" w:date="2022-01-19T15:19:00Z"/>
                <w:rFonts w:ascii="Calibri" w:hAnsi="Calibri" w:cs="Calibri"/>
                <w:b/>
                <w:bCs/>
                <w:color w:val="FFFFFF"/>
                <w:sz w:val="14"/>
                <w:szCs w:val="14"/>
                <w:lang w:eastAsia="pt-BR"/>
                <w:rPrChange w:id="881" w:author="Matheus Gomes Faria" w:date="2022-01-19T15:19:00Z">
                  <w:rPr>
                    <w:ins w:id="882" w:author="Matheus Gomes Faria" w:date="2022-01-19T15:19:00Z"/>
                    <w:rFonts w:ascii="Calibri" w:hAnsi="Calibri" w:cs="Calibri"/>
                    <w:b/>
                    <w:bCs/>
                    <w:color w:val="FFFFFF"/>
                    <w:sz w:val="20"/>
                    <w:szCs w:val="20"/>
                    <w:lang w:eastAsia="pt-BR"/>
                  </w:rPr>
                </w:rPrChange>
              </w:rPr>
            </w:pPr>
            <w:ins w:id="883" w:author="Matheus Gomes Faria" w:date="2022-01-19T15:19:00Z">
              <w:r w:rsidRPr="00051D57">
                <w:rPr>
                  <w:rFonts w:ascii="Calibri" w:hAnsi="Calibri" w:cs="Calibri"/>
                  <w:b/>
                  <w:bCs/>
                  <w:color w:val="FFFFFF"/>
                  <w:sz w:val="14"/>
                  <w:szCs w:val="14"/>
                  <w:lang w:eastAsia="pt-BR"/>
                  <w:rPrChange w:id="884" w:author="Matheus Gomes Faria" w:date="2022-01-19T15:19:00Z">
                    <w:rPr>
                      <w:rFonts w:ascii="Calibri" w:hAnsi="Calibri" w:cs="Calibri"/>
                      <w:b/>
                      <w:bCs/>
                      <w:color w:val="FFFFFF"/>
                      <w:sz w:val="20"/>
                      <w:szCs w:val="20"/>
                      <w:lang w:eastAsia="pt-BR"/>
                    </w:rPr>
                  </w:rPrChange>
                </w:rPr>
                <w:t>Empresa</w:t>
              </w:r>
            </w:ins>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Change w:id="885" w:author="Matheus Gomes Faria" w:date="2022-01-19T15:19:00Z">
              <w:tcPr>
                <w:tcW w:w="491" w:type="dxa"/>
                <w:tcBorders>
                  <w:top w:val="single" w:sz="4" w:space="0" w:color="auto"/>
                  <w:left w:val="nil"/>
                  <w:bottom w:val="single" w:sz="4" w:space="0" w:color="auto"/>
                  <w:right w:val="single" w:sz="4" w:space="0" w:color="auto"/>
                </w:tcBorders>
                <w:shd w:val="clear" w:color="000000" w:fill="A6A6A6"/>
                <w:noWrap/>
                <w:vAlign w:val="bottom"/>
                <w:hideMark/>
              </w:tcPr>
            </w:tcPrChange>
          </w:tcPr>
          <w:p w14:paraId="50648A99" w14:textId="77777777" w:rsidR="00051D57" w:rsidRPr="00051D57" w:rsidRDefault="00051D57" w:rsidP="00051D57">
            <w:pPr>
              <w:jc w:val="center"/>
              <w:rPr>
                <w:ins w:id="886" w:author="Matheus Gomes Faria" w:date="2022-01-19T15:19:00Z"/>
                <w:rFonts w:ascii="Calibri" w:hAnsi="Calibri" w:cs="Calibri"/>
                <w:b/>
                <w:bCs/>
                <w:color w:val="FFFFFF"/>
                <w:sz w:val="14"/>
                <w:szCs w:val="14"/>
                <w:lang w:eastAsia="pt-BR"/>
                <w:rPrChange w:id="887" w:author="Matheus Gomes Faria" w:date="2022-01-19T15:19:00Z">
                  <w:rPr>
                    <w:ins w:id="888" w:author="Matheus Gomes Faria" w:date="2022-01-19T15:19:00Z"/>
                    <w:rFonts w:ascii="Calibri" w:hAnsi="Calibri" w:cs="Calibri"/>
                    <w:b/>
                    <w:bCs/>
                    <w:color w:val="FFFFFF"/>
                    <w:sz w:val="20"/>
                    <w:szCs w:val="20"/>
                    <w:lang w:eastAsia="pt-BR"/>
                  </w:rPr>
                </w:rPrChange>
              </w:rPr>
            </w:pPr>
            <w:ins w:id="889" w:author="Matheus Gomes Faria" w:date="2022-01-19T15:19:00Z">
              <w:r w:rsidRPr="00051D57">
                <w:rPr>
                  <w:rFonts w:ascii="Calibri" w:hAnsi="Calibri" w:cs="Calibri"/>
                  <w:b/>
                  <w:bCs/>
                  <w:color w:val="FFFFFF"/>
                  <w:sz w:val="14"/>
                  <w:szCs w:val="14"/>
                  <w:lang w:eastAsia="pt-BR"/>
                  <w:rPrChange w:id="890" w:author="Matheus Gomes Faria" w:date="2022-01-19T15:19:00Z">
                    <w:rPr>
                      <w:rFonts w:ascii="Calibri" w:hAnsi="Calibri" w:cs="Calibri"/>
                      <w:b/>
                      <w:bCs/>
                      <w:color w:val="FFFFFF"/>
                      <w:sz w:val="20"/>
                      <w:szCs w:val="20"/>
                      <w:lang w:eastAsia="pt-BR"/>
                    </w:rPr>
                  </w:rPrChange>
                </w:rPr>
                <w:t>Nº da Nota Fiscal</w:t>
              </w:r>
            </w:ins>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Change w:id="891" w:author="Matheus Gomes Faria" w:date="2022-01-19T15:19:00Z">
              <w:tcPr>
                <w:tcW w:w="773" w:type="dxa"/>
                <w:gridSpan w:val="3"/>
                <w:tcBorders>
                  <w:top w:val="single" w:sz="4" w:space="0" w:color="auto"/>
                  <w:left w:val="nil"/>
                  <w:bottom w:val="single" w:sz="4" w:space="0" w:color="auto"/>
                  <w:right w:val="single" w:sz="4" w:space="0" w:color="auto"/>
                </w:tcBorders>
                <w:shd w:val="clear" w:color="000000" w:fill="A6A6A6"/>
                <w:noWrap/>
                <w:vAlign w:val="bottom"/>
                <w:hideMark/>
              </w:tcPr>
            </w:tcPrChange>
          </w:tcPr>
          <w:p w14:paraId="3C260299" w14:textId="77777777" w:rsidR="00051D57" w:rsidRPr="00051D57" w:rsidRDefault="00051D57" w:rsidP="00051D57">
            <w:pPr>
              <w:jc w:val="center"/>
              <w:rPr>
                <w:ins w:id="892" w:author="Matheus Gomes Faria" w:date="2022-01-19T15:19:00Z"/>
                <w:rFonts w:ascii="Calibri" w:hAnsi="Calibri" w:cs="Calibri"/>
                <w:b/>
                <w:bCs/>
                <w:color w:val="FFFFFF"/>
                <w:sz w:val="14"/>
                <w:szCs w:val="14"/>
                <w:lang w:eastAsia="pt-BR"/>
                <w:rPrChange w:id="893" w:author="Matheus Gomes Faria" w:date="2022-01-19T15:19:00Z">
                  <w:rPr>
                    <w:ins w:id="894" w:author="Matheus Gomes Faria" w:date="2022-01-19T15:19:00Z"/>
                    <w:rFonts w:ascii="Calibri" w:hAnsi="Calibri" w:cs="Calibri"/>
                    <w:b/>
                    <w:bCs/>
                    <w:color w:val="FFFFFF"/>
                    <w:sz w:val="20"/>
                    <w:szCs w:val="20"/>
                    <w:lang w:eastAsia="pt-BR"/>
                  </w:rPr>
                </w:rPrChange>
              </w:rPr>
            </w:pPr>
            <w:ins w:id="895" w:author="Matheus Gomes Faria" w:date="2022-01-19T15:19:00Z">
              <w:r w:rsidRPr="00051D57">
                <w:rPr>
                  <w:rFonts w:ascii="Calibri" w:hAnsi="Calibri" w:cs="Calibri"/>
                  <w:b/>
                  <w:bCs/>
                  <w:color w:val="FFFFFF"/>
                  <w:sz w:val="14"/>
                  <w:szCs w:val="14"/>
                  <w:lang w:eastAsia="pt-BR"/>
                  <w:rPrChange w:id="896" w:author="Matheus Gomes Faria" w:date="2022-01-19T15:19:00Z">
                    <w:rPr>
                      <w:rFonts w:ascii="Calibri" w:hAnsi="Calibri" w:cs="Calibri"/>
                      <w:b/>
                      <w:bCs/>
                      <w:color w:val="FFFFFF"/>
                      <w:sz w:val="20"/>
                      <w:szCs w:val="20"/>
                      <w:lang w:eastAsia="pt-BR"/>
                    </w:rPr>
                  </w:rPrChange>
                </w:rPr>
                <w:t>Data de Emissão da Nota Fiscal</w:t>
              </w:r>
            </w:ins>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Change w:id="897" w:author="Matheus Gomes Faria" w:date="2022-01-19T15:19:00Z">
              <w:tcPr>
                <w:tcW w:w="526" w:type="dxa"/>
                <w:tcBorders>
                  <w:top w:val="single" w:sz="4" w:space="0" w:color="auto"/>
                  <w:left w:val="nil"/>
                  <w:bottom w:val="single" w:sz="4" w:space="0" w:color="auto"/>
                  <w:right w:val="single" w:sz="4" w:space="0" w:color="auto"/>
                </w:tcBorders>
                <w:shd w:val="clear" w:color="000000" w:fill="A6A6A6"/>
                <w:noWrap/>
                <w:vAlign w:val="bottom"/>
                <w:hideMark/>
              </w:tcPr>
            </w:tcPrChange>
          </w:tcPr>
          <w:p w14:paraId="193E7A75" w14:textId="77777777" w:rsidR="00051D57" w:rsidRPr="00051D57" w:rsidRDefault="00051D57" w:rsidP="00051D57">
            <w:pPr>
              <w:jc w:val="center"/>
              <w:rPr>
                <w:ins w:id="898" w:author="Matheus Gomes Faria" w:date="2022-01-19T15:19:00Z"/>
                <w:rFonts w:ascii="Calibri" w:hAnsi="Calibri" w:cs="Calibri"/>
                <w:b/>
                <w:bCs/>
                <w:color w:val="FFFFFF"/>
                <w:sz w:val="14"/>
                <w:szCs w:val="14"/>
                <w:lang w:eastAsia="pt-BR"/>
                <w:rPrChange w:id="899" w:author="Matheus Gomes Faria" w:date="2022-01-19T15:19:00Z">
                  <w:rPr>
                    <w:ins w:id="900" w:author="Matheus Gomes Faria" w:date="2022-01-19T15:19:00Z"/>
                    <w:rFonts w:ascii="Calibri" w:hAnsi="Calibri" w:cs="Calibri"/>
                    <w:b/>
                    <w:bCs/>
                    <w:color w:val="FFFFFF"/>
                    <w:sz w:val="20"/>
                    <w:szCs w:val="20"/>
                    <w:lang w:eastAsia="pt-BR"/>
                  </w:rPr>
                </w:rPrChange>
              </w:rPr>
            </w:pPr>
            <w:ins w:id="901" w:author="Matheus Gomes Faria" w:date="2022-01-19T15:19:00Z">
              <w:r w:rsidRPr="00051D57">
                <w:rPr>
                  <w:rFonts w:ascii="Calibri" w:hAnsi="Calibri" w:cs="Calibri"/>
                  <w:b/>
                  <w:bCs/>
                  <w:color w:val="FFFFFF"/>
                  <w:sz w:val="14"/>
                  <w:szCs w:val="14"/>
                  <w:lang w:eastAsia="pt-BR"/>
                  <w:rPrChange w:id="902" w:author="Matheus Gomes Faria" w:date="2022-01-19T15:19:00Z">
                    <w:rPr>
                      <w:rFonts w:ascii="Calibri" w:hAnsi="Calibri" w:cs="Calibri"/>
                      <w:b/>
                      <w:bCs/>
                      <w:color w:val="FFFFFF"/>
                      <w:sz w:val="20"/>
                      <w:szCs w:val="20"/>
                      <w:lang w:eastAsia="pt-BR"/>
                    </w:rPr>
                  </w:rPrChange>
                </w:rPr>
                <w:t>Valor NF (R$)</w:t>
              </w:r>
            </w:ins>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Change w:id="903" w:author="Matheus Gomes Faria" w:date="2022-01-19T15:19:00Z">
              <w:tcPr>
                <w:tcW w:w="2027" w:type="dxa"/>
                <w:gridSpan w:val="2"/>
                <w:tcBorders>
                  <w:top w:val="single" w:sz="4" w:space="0" w:color="auto"/>
                  <w:left w:val="nil"/>
                  <w:bottom w:val="single" w:sz="4" w:space="0" w:color="auto"/>
                  <w:right w:val="single" w:sz="4" w:space="0" w:color="auto"/>
                </w:tcBorders>
                <w:shd w:val="clear" w:color="000000" w:fill="A6A6A6"/>
                <w:noWrap/>
                <w:vAlign w:val="bottom"/>
                <w:hideMark/>
              </w:tcPr>
            </w:tcPrChange>
          </w:tcPr>
          <w:p w14:paraId="0CEC89F0" w14:textId="77777777" w:rsidR="00051D57" w:rsidRPr="00051D57" w:rsidRDefault="00051D57" w:rsidP="00051D57">
            <w:pPr>
              <w:jc w:val="center"/>
              <w:rPr>
                <w:ins w:id="904" w:author="Matheus Gomes Faria" w:date="2022-01-19T15:19:00Z"/>
                <w:rFonts w:ascii="Calibri" w:hAnsi="Calibri" w:cs="Calibri"/>
                <w:b/>
                <w:bCs/>
                <w:color w:val="FFFFFF"/>
                <w:sz w:val="14"/>
                <w:szCs w:val="14"/>
                <w:lang w:eastAsia="pt-BR"/>
                <w:rPrChange w:id="905" w:author="Matheus Gomes Faria" w:date="2022-01-19T15:19:00Z">
                  <w:rPr>
                    <w:ins w:id="906" w:author="Matheus Gomes Faria" w:date="2022-01-19T15:19:00Z"/>
                    <w:rFonts w:ascii="Calibri" w:hAnsi="Calibri" w:cs="Calibri"/>
                    <w:b/>
                    <w:bCs/>
                    <w:color w:val="FFFFFF"/>
                    <w:sz w:val="20"/>
                    <w:szCs w:val="20"/>
                    <w:lang w:eastAsia="pt-BR"/>
                  </w:rPr>
                </w:rPrChange>
              </w:rPr>
            </w:pPr>
            <w:ins w:id="907" w:author="Matheus Gomes Faria" w:date="2022-01-19T15:19:00Z">
              <w:r w:rsidRPr="00051D57">
                <w:rPr>
                  <w:rFonts w:ascii="Calibri" w:hAnsi="Calibri" w:cs="Calibri"/>
                  <w:b/>
                  <w:bCs/>
                  <w:color w:val="FFFFFF"/>
                  <w:sz w:val="14"/>
                  <w:szCs w:val="14"/>
                  <w:lang w:eastAsia="pt-BR"/>
                  <w:rPrChange w:id="908" w:author="Matheus Gomes Faria" w:date="2022-01-19T15:19:00Z">
                    <w:rPr>
                      <w:rFonts w:ascii="Calibri" w:hAnsi="Calibri" w:cs="Calibri"/>
                      <w:b/>
                      <w:bCs/>
                      <w:color w:val="FFFFFF"/>
                      <w:sz w:val="20"/>
                      <w:szCs w:val="20"/>
                      <w:lang w:eastAsia="pt-BR"/>
                    </w:rPr>
                  </w:rPrChange>
                </w:rPr>
                <w:t>Fornecedor</w:t>
              </w:r>
            </w:ins>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Change w:id="909" w:author="Matheus Gomes Faria" w:date="2022-01-19T15:19:00Z">
              <w:tcPr>
                <w:tcW w:w="509" w:type="dxa"/>
                <w:gridSpan w:val="2"/>
                <w:tcBorders>
                  <w:top w:val="single" w:sz="4" w:space="0" w:color="auto"/>
                  <w:left w:val="nil"/>
                  <w:bottom w:val="single" w:sz="4" w:space="0" w:color="auto"/>
                  <w:right w:val="single" w:sz="4" w:space="0" w:color="auto"/>
                </w:tcBorders>
                <w:shd w:val="clear" w:color="000000" w:fill="A6A6A6"/>
                <w:noWrap/>
                <w:vAlign w:val="bottom"/>
                <w:hideMark/>
              </w:tcPr>
            </w:tcPrChange>
          </w:tcPr>
          <w:p w14:paraId="69746ED6" w14:textId="77777777" w:rsidR="00051D57" w:rsidRPr="00051D57" w:rsidRDefault="00051D57" w:rsidP="00051D57">
            <w:pPr>
              <w:jc w:val="center"/>
              <w:rPr>
                <w:ins w:id="910" w:author="Matheus Gomes Faria" w:date="2022-01-19T15:19:00Z"/>
                <w:rFonts w:ascii="Calibri" w:hAnsi="Calibri" w:cs="Calibri"/>
                <w:b/>
                <w:bCs/>
                <w:color w:val="FFFFFF"/>
                <w:sz w:val="14"/>
                <w:szCs w:val="14"/>
                <w:lang w:eastAsia="pt-BR"/>
                <w:rPrChange w:id="911" w:author="Matheus Gomes Faria" w:date="2022-01-19T15:19:00Z">
                  <w:rPr>
                    <w:ins w:id="912" w:author="Matheus Gomes Faria" w:date="2022-01-19T15:19:00Z"/>
                    <w:rFonts w:ascii="Calibri" w:hAnsi="Calibri" w:cs="Calibri"/>
                    <w:b/>
                    <w:bCs/>
                    <w:color w:val="FFFFFF"/>
                    <w:sz w:val="20"/>
                    <w:szCs w:val="20"/>
                    <w:lang w:eastAsia="pt-BR"/>
                  </w:rPr>
                </w:rPrChange>
              </w:rPr>
            </w:pPr>
            <w:ins w:id="913" w:author="Matheus Gomes Faria" w:date="2022-01-19T15:19:00Z">
              <w:r w:rsidRPr="00051D57">
                <w:rPr>
                  <w:rFonts w:ascii="Calibri" w:hAnsi="Calibri" w:cs="Calibri"/>
                  <w:b/>
                  <w:bCs/>
                  <w:color w:val="FFFFFF"/>
                  <w:sz w:val="14"/>
                  <w:szCs w:val="14"/>
                  <w:lang w:eastAsia="pt-BR"/>
                  <w:rPrChange w:id="914" w:author="Matheus Gomes Faria" w:date="2022-01-19T15:19:00Z">
                    <w:rPr>
                      <w:rFonts w:ascii="Calibri" w:hAnsi="Calibri" w:cs="Calibri"/>
                      <w:b/>
                      <w:bCs/>
                      <w:color w:val="FFFFFF"/>
                      <w:sz w:val="20"/>
                      <w:szCs w:val="20"/>
                      <w:lang w:eastAsia="pt-BR"/>
                    </w:rPr>
                  </w:rPrChange>
                </w:rPr>
                <w:t>CNPJ: Fornecedor</w:t>
              </w:r>
            </w:ins>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Change w:id="915" w:author="Matheus Gomes Faria" w:date="2022-01-19T15:19:00Z">
              <w:tcPr>
                <w:tcW w:w="1734" w:type="dxa"/>
                <w:tcBorders>
                  <w:top w:val="single" w:sz="4" w:space="0" w:color="auto"/>
                  <w:left w:val="nil"/>
                  <w:bottom w:val="single" w:sz="4" w:space="0" w:color="auto"/>
                  <w:right w:val="single" w:sz="4" w:space="0" w:color="auto"/>
                </w:tcBorders>
                <w:shd w:val="clear" w:color="000000" w:fill="A6A6A6"/>
                <w:noWrap/>
                <w:vAlign w:val="bottom"/>
                <w:hideMark/>
              </w:tcPr>
            </w:tcPrChange>
          </w:tcPr>
          <w:p w14:paraId="32CCFFDA" w14:textId="77777777" w:rsidR="00051D57" w:rsidRPr="00051D57" w:rsidRDefault="00051D57" w:rsidP="00051D57">
            <w:pPr>
              <w:jc w:val="center"/>
              <w:rPr>
                <w:ins w:id="916" w:author="Matheus Gomes Faria" w:date="2022-01-19T15:19:00Z"/>
                <w:rFonts w:ascii="Calibri" w:hAnsi="Calibri" w:cs="Calibri"/>
                <w:b/>
                <w:bCs/>
                <w:color w:val="FFFFFF"/>
                <w:sz w:val="14"/>
                <w:szCs w:val="14"/>
                <w:lang w:eastAsia="pt-BR"/>
                <w:rPrChange w:id="917" w:author="Matheus Gomes Faria" w:date="2022-01-19T15:19:00Z">
                  <w:rPr>
                    <w:ins w:id="918" w:author="Matheus Gomes Faria" w:date="2022-01-19T15:19:00Z"/>
                    <w:rFonts w:ascii="Calibri" w:hAnsi="Calibri" w:cs="Calibri"/>
                    <w:b/>
                    <w:bCs/>
                    <w:color w:val="FFFFFF"/>
                    <w:sz w:val="20"/>
                    <w:szCs w:val="20"/>
                    <w:lang w:eastAsia="pt-BR"/>
                  </w:rPr>
                </w:rPrChange>
              </w:rPr>
            </w:pPr>
            <w:ins w:id="919" w:author="Matheus Gomes Faria" w:date="2022-01-19T15:19:00Z">
              <w:r w:rsidRPr="00051D57">
                <w:rPr>
                  <w:rFonts w:ascii="Calibri" w:hAnsi="Calibri" w:cs="Calibri"/>
                  <w:b/>
                  <w:bCs/>
                  <w:color w:val="FFFFFF"/>
                  <w:sz w:val="14"/>
                  <w:szCs w:val="14"/>
                  <w:lang w:eastAsia="pt-BR"/>
                  <w:rPrChange w:id="920" w:author="Matheus Gomes Faria" w:date="2022-01-19T15:19:00Z">
                    <w:rPr>
                      <w:rFonts w:ascii="Calibri" w:hAnsi="Calibri" w:cs="Calibri"/>
                      <w:b/>
                      <w:bCs/>
                      <w:color w:val="FFFFFF"/>
                      <w:sz w:val="20"/>
                      <w:szCs w:val="20"/>
                      <w:lang w:eastAsia="pt-BR"/>
                    </w:rPr>
                  </w:rPrChange>
                </w:rPr>
                <w:t>Despesas</w:t>
              </w:r>
            </w:ins>
          </w:p>
        </w:tc>
      </w:tr>
      <w:tr w:rsidR="00051D57" w:rsidRPr="00051D57" w14:paraId="6DFEA323" w14:textId="77777777" w:rsidTr="00051D57">
        <w:trPr>
          <w:trHeight w:val="255"/>
          <w:ins w:id="921"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86C7B1" w14:textId="77777777" w:rsidR="00051D57" w:rsidRPr="00051D57" w:rsidRDefault="00051D57" w:rsidP="00051D57">
            <w:pPr>
              <w:jc w:val="center"/>
              <w:rPr>
                <w:ins w:id="922" w:author="Matheus Gomes Faria" w:date="2022-01-19T15:19:00Z"/>
                <w:rFonts w:ascii="Calibri" w:hAnsi="Calibri" w:cs="Calibri"/>
                <w:color w:val="000000"/>
                <w:sz w:val="14"/>
                <w:szCs w:val="14"/>
                <w:lang w:eastAsia="pt-BR"/>
                <w:rPrChange w:id="923" w:author="Matheus Gomes Faria" w:date="2022-01-19T15:19:00Z">
                  <w:rPr>
                    <w:ins w:id="924" w:author="Matheus Gomes Faria" w:date="2022-01-19T15:19:00Z"/>
                    <w:rFonts w:ascii="Calibri" w:hAnsi="Calibri" w:cs="Calibri"/>
                    <w:color w:val="000000"/>
                    <w:sz w:val="20"/>
                    <w:szCs w:val="20"/>
                    <w:lang w:eastAsia="pt-BR"/>
                  </w:rPr>
                </w:rPrChange>
              </w:rPr>
            </w:pPr>
            <w:ins w:id="925" w:author="Matheus Gomes Faria" w:date="2022-01-19T15:19:00Z">
              <w:r w:rsidRPr="00051D57">
                <w:rPr>
                  <w:rFonts w:ascii="Calibri" w:hAnsi="Calibri" w:cs="Calibri"/>
                  <w:color w:val="000000"/>
                  <w:sz w:val="14"/>
                  <w:szCs w:val="14"/>
                  <w:lang w:eastAsia="pt-BR"/>
                  <w:rPrChange w:id="926"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2A79D82" w14:textId="77777777" w:rsidR="00051D57" w:rsidRPr="00051D57" w:rsidRDefault="00051D57" w:rsidP="00051D57">
            <w:pPr>
              <w:jc w:val="center"/>
              <w:rPr>
                <w:ins w:id="927" w:author="Matheus Gomes Faria" w:date="2022-01-19T15:19:00Z"/>
                <w:rFonts w:ascii="Calibri" w:hAnsi="Calibri" w:cs="Calibri"/>
                <w:color w:val="000000"/>
                <w:sz w:val="14"/>
                <w:szCs w:val="14"/>
                <w:lang w:eastAsia="pt-BR"/>
                <w:rPrChange w:id="928" w:author="Matheus Gomes Faria" w:date="2022-01-19T15:19:00Z">
                  <w:rPr>
                    <w:ins w:id="929" w:author="Matheus Gomes Faria" w:date="2022-01-19T15:19:00Z"/>
                    <w:rFonts w:ascii="Calibri" w:hAnsi="Calibri" w:cs="Calibri"/>
                    <w:color w:val="000000"/>
                    <w:sz w:val="20"/>
                    <w:szCs w:val="20"/>
                    <w:lang w:eastAsia="pt-BR"/>
                  </w:rPr>
                </w:rPrChange>
              </w:rPr>
            </w:pPr>
            <w:ins w:id="930" w:author="Matheus Gomes Faria" w:date="2022-01-19T15:19:00Z">
              <w:r w:rsidRPr="00051D57">
                <w:rPr>
                  <w:rFonts w:ascii="Calibri" w:hAnsi="Calibri" w:cs="Calibri"/>
                  <w:color w:val="000000"/>
                  <w:sz w:val="14"/>
                  <w:szCs w:val="14"/>
                  <w:lang w:eastAsia="pt-BR"/>
                  <w:rPrChange w:id="931"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3522D49" w14:textId="77777777" w:rsidR="00051D57" w:rsidRPr="00051D57" w:rsidRDefault="00051D57" w:rsidP="00051D57">
            <w:pPr>
              <w:jc w:val="center"/>
              <w:rPr>
                <w:ins w:id="932" w:author="Matheus Gomes Faria" w:date="2022-01-19T15:19:00Z"/>
                <w:rFonts w:ascii="Calibri" w:hAnsi="Calibri" w:cs="Calibri"/>
                <w:color w:val="000000"/>
                <w:sz w:val="14"/>
                <w:szCs w:val="14"/>
                <w:lang w:eastAsia="pt-BR"/>
                <w:rPrChange w:id="933" w:author="Matheus Gomes Faria" w:date="2022-01-19T15:19:00Z">
                  <w:rPr>
                    <w:ins w:id="934" w:author="Matheus Gomes Faria" w:date="2022-01-19T15:19:00Z"/>
                    <w:rFonts w:ascii="Calibri" w:hAnsi="Calibri" w:cs="Calibri"/>
                    <w:color w:val="000000"/>
                    <w:sz w:val="20"/>
                    <w:szCs w:val="20"/>
                    <w:lang w:eastAsia="pt-BR"/>
                  </w:rPr>
                </w:rPrChange>
              </w:rPr>
            </w:pPr>
            <w:ins w:id="935" w:author="Matheus Gomes Faria" w:date="2022-01-19T15:19:00Z">
              <w:r w:rsidRPr="00051D57">
                <w:rPr>
                  <w:rFonts w:ascii="Calibri" w:hAnsi="Calibri" w:cs="Calibri"/>
                  <w:color w:val="000000"/>
                  <w:sz w:val="14"/>
                  <w:szCs w:val="14"/>
                  <w:lang w:eastAsia="pt-BR"/>
                  <w:rPrChange w:id="936"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2A0380B" w14:textId="77777777" w:rsidR="00051D57" w:rsidRPr="00051D57" w:rsidRDefault="00051D57" w:rsidP="00051D57">
            <w:pPr>
              <w:jc w:val="center"/>
              <w:rPr>
                <w:ins w:id="937" w:author="Matheus Gomes Faria" w:date="2022-01-19T15:19:00Z"/>
                <w:rFonts w:ascii="Calibri" w:hAnsi="Calibri" w:cs="Calibri"/>
                <w:color w:val="000000"/>
                <w:sz w:val="14"/>
                <w:szCs w:val="14"/>
                <w:lang w:eastAsia="pt-BR"/>
                <w:rPrChange w:id="938" w:author="Matheus Gomes Faria" w:date="2022-01-19T15:19:00Z">
                  <w:rPr>
                    <w:ins w:id="939" w:author="Matheus Gomes Faria" w:date="2022-01-19T15:19:00Z"/>
                    <w:rFonts w:ascii="Calibri" w:hAnsi="Calibri" w:cs="Calibri"/>
                    <w:color w:val="000000"/>
                    <w:sz w:val="20"/>
                    <w:szCs w:val="20"/>
                    <w:lang w:eastAsia="pt-BR"/>
                  </w:rPr>
                </w:rPrChange>
              </w:rPr>
            </w:pPr>
            <w:ins w:id="940" w:author="Matheus Gomes Faria" w:date="2022-01-19T15:19:00Z">
              <w:r w:rsidRPr="00051D57">
                <w:rPr>
                  <w:rFonts w:ascii="Calibri" w:hAnsi="Calibri" w:cs="Calibri"/>
                  <w:color w:val="000000"/>
                  <w:sz w:val="14"/>
                  <w:szCs w:val="14"/>
                  <w:lang w:eastAsia="pt-BR"/>
                  <w:rPrChange w:id="941" w:author="Matheus Gomes Faria" w:date="2022-01-19T15:19:00Z">
                    <w:rPr>
                      <w:rFonts w:ascii="Calibri" w:hAnsi="Calibri" w:cs="Calibri"/>
                      <w:color w:val="000000"/>
                      <w:sz w:val="20"/>
                      <w:szCs w:val="20"/>
                      <w:lang w:eastAsia="pt-BR"/>
                    </w:rPr>
                  </w:rPrChange>
                </w:rPr>
                <w:t>901828</w:t>
              </w:r>
            </w:ins>
          </w:p>
        </w:tc>
        <w:tc>
          <w:tcPr>
            <w:tcW w:w="0" w:type="auto"/>
            <w:tcBorders>
              <w:top w:val="nil"/>
              <w:left w:val="nil"/>
              <w:bottom w:val="single" w:sz="4" w:space="0" w:color="auto"/>
              <w:right w:val="single" w:sz="4" w:space="0" w:color="auto"/>
            </w:tcBorders>
            <w:shd w:val="clear" w:color="auto" w:fill="auto"/>
            <w:noWrap/>
            <w:vAlign w:val="bottom"/>
            <w:hideMark/>
          </w:tcPr>
          <w:p w14:paraId="4792C567" w14:textId="77777777" w:rsidR="00051D57" w:rsidRPr="00051D57" w:rsidRDefault="00051D57" w:rsidP="00051D57">
            <w:pPr>
              <w:jc w:val="center"/>
              <w:rPr>
                <w:ins w:id="942" w:author="Matheus Gomes Faria" w:date="2022-01-19T15:19:00Z"/>
                <w:rFonts w:ascii="Calibri" w:hAnsi="Calibri" w:cs="Calibri"/>
                <w:sz w:val="14"/>
                <w:szCs w:val="14"/>
                <w:lang w:eastAsia="pt-BR"/>
                <w:rPrChange w:id="943" w:author="Matheus Gomes Faria" w:date="2022-01-19T15:19:00Z">
                  <w:rPr>
                    <w:ins w:id="944" w:author="Matheus Gomes Faria" w:date="2022-01-19T15:19:00Z"/>
                    <w:rFonts w:ascii="Calibri" w:hAnsi="Calibri" w:cs="Calibri"/>
                    <w:sz w:val="20"/>
                    <w:szCs w:val="20"/>
                    <w:lang w:eastAsia="pt-BR"/>
                  </w:rPr>
                </w:rPrChange>
              </w:rPr>
            </w:pPr>
            <w:ins w:id="945" w:author="Matheus Gomes Faria" w:date="2022-01-19T15:19:00Z">
              <w:r w:rsidRPr="00051D57">
                <w:rPr>
                  <w:rFonts w:ascii="Calibri" w:hAnsi="Calibri" w:cs="Calibri"/>
                  <w:sz w:val="14"/>
                  <w:szCs w:val="14"/>
                  <w:lang w:eastAsia="pt-BR"/>
                  <w:rPrChange w:id="946" w:author="Matheus Gomes Faria" w:date="2022-01-19T15:19:00Z">
                    <w:rPr>
                      <w:rFonts w:ascii="Calibri" w:hAnsi="Calibri" w:cs="Calibri"/>
                      <w:sz w:val="20"/>
                      <w:szCs w:val="20"/>
                      <w:lang w:eastAsia="pt-BR"/>
                    </w:rPr>
                  </w:rPrChange>
                </w:rPr>
                <w:t>02/03/2021</w:t>
              </w:r>
            </w:ins>
          </w:p>
        </w:tc>
        <w:tc>
          <w:tcPr>
            <w:tcW w:w="0" w:type="auto"/>
            <w:tcBorders>
              <w:top w:val="nil"/>
              <w:left w:val="nil"/>
              <w:bottom w:val="single" w:sz="4" w:space="0" w:color="auto"/>
              <w:right w:val="single" w:sz="4" w:space="0" w:color="auto"/>
            </w:tcBorders>
            <w:shd w:val="clear" w:color="auto" w:fill="auto"/>
            <w:noWrap/>
            <w:hideMark/>
          </w:tcPr>
          <w:p w14:paraId="64ABDE3A" w14:textId="77777777" w:rsidR="00051D57" w:rsidRPr="00051D57" w:rsidRDefault="00051D57" w:rsidP="00051D57">
            <w:pPr>
              <w:jc w:val="center"/>
              <w:rPr>
                <w:ins w:id="947" w:author="Matheus Gomes Faria" w:date="2022-01-19T15:19:00Z"/>
                <w:rFonts w:ascii="Calibri" w:hAnsi="Calibri" w:cs="Calibri"/>
                <w:color w:val="000000"/>
                <w:sz w:val="14"/>
                <w:szCs w:val="14"/>
                <w:lang w:eastAsia="pt-BR"/>
                <w:rPrChange w:id="948" w:author="Matheus Gomes Faria" w:date="2022-01-19T15:19:00Z">
                  <w:rPr>
                    <w:ins w:id="949" w:author="Matheus Gomes Faria" w:date="2022-01-19T15:19:00Z"/>
                    <w:rFonts w:ascii="Calibri" w:hAnsi="Calibri" w:cs="Calibri"/>
                    <w:color w:val="000000"/>
                    <w:sz w:val="20"/>
                    <w:szCs w:val="20"/>
                    <w:lang w:eastAsia="pt-BR"/>
                  </w:rPr>
                </w:rPrChange>
              </w:rPr>
            </w:pPr>
            <w:ins w:id="950" w:author="Matheus Gomes Faria" w:date="2022-01-19T15:19:00Z">
              <w:r w:rsidRPr="00051D57">
                <w:rPr>
                  <w:rFonts w:ascii="Calibri" w:hAnsi="Calibri" w:cs="Calibri"/>
                  <w:color w:val="000000"/>
                  <w:sz w:val="14"/>
                  <w:szCs w:val="14"/>
                  <w:lang w:eastAsia="pt-BR"/>
                  <w:rPrChange w:id="951" w:author="Matheus Gomes Faria" w:date="2022-01-19T15:19:00Z">
                    <w:rPr>
                      <w:rFonts w:ascii="Calibri" w:hAnsi="Calibri" w:cs="Calibri"/>
                      <w:color w:val="000000"/>
                      <w:sz w:val="20"/>
                      <w:szCs w:val="20"/>
                      <w:lang w:eastAsia="pt-BR"/>
                    </w:rPr>
                  </w:rPrChange>
                </w:rPr>
                <w:t>R$ 433,84</w:t>
              </w:r>
            </w:ins>
          </w:p>
        </w:tc>
        <w:tc>
          <w:tcPr>
            <w:tcW w:w="0" w:type="auto"/>
            <w:tcBorders>
              <w:top w:val="nil"/>
              <w:left w:val="nil"/>
              <w:bottom w:val="single" w:sz="4" w:space="0" w:color="auto"/>
              <w:right w:val="single" w:sz="4" w:space="0" w:color="auto"/>
            </w:tcBorders>
            <w:shd w:val="clear" w:color="auto" w:fill="auto"/>
            <w:noWrap/>
            <w:vAlign w:val="bottom"/>
            <w:hideMark/>
          </w:tcPr>
          <w:p w14:paraId="307940CC" w14:textId="77777777" w:rsidR="00051D57" w:rsidRPr="00051D57" w:rsidRDefault="00051D57" w:rsidP="00051D57">
            <w:pPr>
              <w:jc w:val="center"/>
              <w:rPr>
                <w:ins w:id="952" w:author="Matheus Gomes Faria" w:date="2022-01-19T15:19:00Z"/>
                <w:rFonts w:ascii="Calibri" w:hAnsi="Calibri" w:cs="Calibri"/>
                <w:color w:val="000000"/>
                <w:sz w:val="14"/>
                <w:szCs w:val="14"/>
                <w:lang w:eastAsia="pt-BR"/>
                <w:rPrChange w:id="953" w:author="Matheus Gomes Faria" w:date="2022-01-19T15:19:00Z">
                  <w:rPr>
                    <w:ins w:id="954" w:author="Matheus Gomes Faria" w:date="2022-01-19T15:19:00Z"/>
                    <w:rFonts w:ascii="Calibri" w:hAnsi="Calibri" w:cs="Calibri"/>
                    <w:color w:val="000000"/>
                    <w:sz w:val="20"/>
                    <w:szCs w:val="20"/>
                    <w:lang w:eastAsia="pt-BR"/>
                  </w:rPr>
                </w:rPrChange>
              </w:rPr>
            </w:pPr>
            <w:ins w:id="955" w:author="Matheus Gomes Faria" w:date="2022-01-19T15:19:00Z">
              <w:r w:rsidRPr="00051D57">
                <w:rPr>
                  <w:rFonts w:ascii="Calibri" w:hAnsi="Calibri" w:cs="Calibri"/>
                  <w:color w:val="000000"/>
                  <w:sz w:val="14"/>
                  <w:szCs w:val="14"/>
                  <w:lang w:eastAsia="pt-BR"/>
                  <w:rPrChange w:id="956" w:author="Matheus Gomes Faria" w:date="2022-01-19T15:19:00Z">
                    <w:rPr>
                      <w:rFonts w:ascii="Calibri" w:hAnsi="Calibri" w:cs="Calibri"/>
                      <w:color w:val="000000"/>
                      <w:sz w:val="20"/>
                      <w:szCs w:val="20"/>
                      <w:lang w:eastAsia="pt-BR"/>
                    </w:rPr>
                  </w:rPrChange>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36B790E6" w14:textId="77777777" w:rsidR="00051D57" w:rsidRPr="00051D57" w:rsidRDefault="00051D57" w:rsidP="00051D57">
            <w:pPr>
              <w:jc w:val="center"/>
              <w:rPr>
                <w:ins w:id="957" w:author="Matheus Gomes Faria" w:date="2022-01-19T15:19:00Z"/>
                <w:rFonts w:ascii="Calibri" w:hAnsi="Calibri" w:cs="Calibri"/>
                <w:sz w:val="14"/>
                <w:szCs w:val="14"/>
                <w:lang w:eastAsia="pt-BR"/>
                <w:rPrChange w:id="958" w:author="Matheus Gomes Faria" w:date="2022-01-19T15:19:00Z">
                  <w:rPr>
                    <w:ins w:id="959" w:author="Matheus Gomes Faria" w:date="2022-01-19T15:19:00Z"/>
                    <w:rFonts w:ascii="Calibri" w:hAnsi="Calibri" w:cs="Calibri"/>
                    <w:sz w:val="20"/>
                    <w:szCs w:val="20"/>
                    <w:lang w:eastAsia="pt-BR"/>
                  </w:rPr>
                </w:rPrChange>
              </w:rPr>
            </w:pPr>
            <w:ins w:id="960" w:author="Matheus Gomes Faria" w:date="2022-01-19T15:19:00Z">
              <w:r w:rsidRPr="00051D57">
                <w:rPr>
                  <w:rFonts w:ascii="Calibri" w:hAnsi="Calibri" w:cs="Calibri"/>
                  <w:sz w:val="14"/>
                  <w:szCs w:val="14"/>
                  <w:lang w:eastAsia="pt-BR"/>
                  <w:rPrChange w:id="961" w:author="Matheus Gomes Faria" w:date="2022-01-19T15:19:00Z">
                    <w:rPr>
                      <w:rFonts w:ascii="Calibri" w:hAnsi="Calibri" w:cs="Calibri"/>
                      <w:sz w:val="20"/>
                      <w:szCs w:val="20"/>
                      <w:lang w:eastAsia="pt-BR"/>
                    </w:rPr>
                  </w:rPrChange>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3B3EA9A3" w14:textId="77777777" w:rsidR="00051D57" w:rsidRPr="00051D57" w:rsidRDefault="00051D57" w:rsidP="00051D57">
            <w:pPr>
              <w:jc w:val="center"/>
              <w:rPr>
                <w:ins w:id="962" w:author="Matheus Gomes Faria" w:date="2022-01-19T15:19:00Z"/>
                <w:rFonts w:ascii="Calibri" w:hAnsi="Calibri" w:cs="Calibri"/>
                <w:color w:val="000000"/>
                <w:sz w:val="14"/>
                <w:szCs w:val="14"/>
                <w:lang w:eastAsia="pt-BR"/>
                <w:rPrChange w:id="963" w:author="Matheus Gomes Faria" w:date="2022-01-19T15:19:00Z">
                  <w:rPr>
                    <w:ins w:id="964" w:author="Matheus Gomes Faria" w:date="2022-01-19T15:19:00Z"/>
                    <w:rFonts w:ascii="Calibri" w:hAnsi="Calibri" w:cs="Calibri"/>
                    <w:color w:val="000000"/>
                    <w:sz w:val="20"/>
                    <w:szCs w:val="20"/>
                    <w:lang w:eastAsia="pt-BR"/>
                  </w:rPr>
                </w:rPrChange>
              </w:rPr>
            </w:pPr>
            <w:ins w:id="965" w:author="Matheus Gomes Faria" w:date="2022-01-19T15:19:00Z">
              <w:r w:rsidRPr="00051D57">
                <w:rPr>
                  <w:rFonts w:ascii="Calibri" w:hAnsi="Calibri" w:cs="Calibri"/>
                  <w:color w:val="000000"/>
                  <w:sz w:val="14"/>
                  <w:szCs w:val="14"/>
                  <w:lang w:eastAsia="pt-BR"/>
                  <w:rPrChange w:id="966"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4137ACA5" w14:textId="77777777" w:rsidTr="00051D57">
        <w:trPr>
          <w:trHeight w:val="255"/>
          <w:ins w:id="967"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C55625" w14:textId="77777777" w:rsidR="00051D57" w:rsidRPr="00051D57" w:rsidRDefault="00051D57" w:rsidP="00051D57">
            <w:pPr>
              <w:jc w:val="center"/>
              <w:rPr>
                <w:ins w:id="968" w:author="Matheus Gomes Faria" w:date="2022-01-19T15:19:00Z"/>
                <w:rFonts w:ascii="Calibri" w:hAnsi="Calibri" w:cs="Calibri"/>
                <w:color w:val="000000"/>
                <w:sz w:val="14"/>
                <w:szCs w:val="14"/>
                <w:lang w:eastAsia="pt-BR"/>
                <w:rPrChange w:id="969" w:author="Matheus Gomes Faria" w:date="2022-01-19T15:19:00Z">
                  <w:rPr>
                    <w:ins w:id="970" w:author="Matheus Gomes Faria" w:date="2022-01-19T15:19:00Z"/>
                    <w:rFonts w:ascii="Calibri" w:hAnsi="Calibri" w:cs="Calibri"/>
                    <w:color w:val="000000"/>
                    <w:sz w:val="20"/>
                    <w:szCs w:val="20"/>
                    <w:lang w:eastAsia="pt-BR"/>
                  </w:rPr>
                </w:rPrChange>
              </w:rPr>
            </w:pPr>
            <w:ins w:id="971" w:author="Matheus Gomes Faria" w:date="2022-01-19T15:19:00Z">
              <w:r w:rsidRPr="00051D57">
                <w:rPr>
                  <w:rFonts w:ascii="Calibri" w:hAnsi="Calibri" w:cs="Calibri"/>
                  <w:color w:val="000000"/>
                  <w:sz w:val="14"/>
                  <w:szCs w:val="14"/>
                  <w:lang w:eastAsia="pt-BR"/>
                  <w:rPrChange w:id="972"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986C0F4" w14:textId="77777777" w:rsidR="00051D57" w:rsidRPr="00051D57" w:rsidRDefault="00051D57" w:rsidP="00051D57">
            <w:pPr>
              <w:jc w:val="center"/>
              <w:rPr>
                <w:ins w:id="973" w:author="Matheus Gomes Faria" w:date="2022-01-19T15:19:00Z"/>
                <w:rFonts w:ascii="Calibri" w:hAnsi="Calibri" w:cs="Calibri"/>
                <w:color w:val="000000"/>
                <w:sz w:val="14"/>
                <w:szCs w:val="14"/>
                <w:lang w:eastAsia="pt-BR"/>
                <w:rPrChange w:id="974" w:author="Matheus Gomes Faria" w:date="2022-01-19T15:19:00Z">
                  <w:rPr>
                    <w:ins w:id="975" w:author="Matheus Gomes Faria" w:date="2022-01-19T15:19:00Z"/>
                    <w:rFonts w:ascii="Calibri" w:hAnsi="Calibri" w:cs="Calibri"/>
                    <w:color w:val="000000"/>
                    <w:sz w:val="20"/>
                    <w:szCs w:val="20"/>
                    <w:lang w:eastAsia="pt-BR"/>
                  </w:rPr>
                </w:rPrChange>
              </w:rPr>
            </w:pPr>
            <w:ins w:id="976" w:author="Matheus Gomes Faria" w:date="2022-01-19T15:19:00Z">
              <w:r w:rsidRPr="00051D57">
                <w:rPr>
                  <w:rFonts w:ascii="Calibri" w:hAnsi="Calibri" w:cs="Calibri"/>
                  <w:color w:val="000000"/>
                  <w:sz w:val="14"/>
                  <w:szCs w:val="14"/>
                  <w:lang w:eastAsia="pt-BR"/>
                  <w:rPrChange w:id="977"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1A51F9D" w14:textId="77777777" w:rsidR="00051D57" w:rsidRPr="00051D57" w:rsidRDefault="00051D57" w:rsidP="00051D57">
            <w:pPr>
              <w:jc w:val="center"/>
              <w:rPr>
                <w:ins w:id="978" w:author="Matheus Gomes Faria" w:date="2022-01-19T15:19:00Z"/>
                <w:rFonts w:ascii="Calibri" w:hAnsi="Calibri" w:cs="Calibri"/>
                <w:color w:val="000000"/>
                <w:sz w:val="14"/>
                <w:szCs w:val="14"/>
                <w:lang w:eastAsia="pt-BR"/>
                <w:rPrChange w:id="979" w:author="Matheus Gomes Faria" w:date="2022-01-19T15:19:00Z">
                  <w:rPr>
                    <w:ins w:id="980" w:author="Matheus Gomes Faria" w:date="2022-01-19T15:19:00Z"/>
                    <w:rFonts w:ascii="Calibri" w:hAnsi="Calibri" w:cs="Calibri"/>
                    <w:color w:val="000000"/>
                    <w:sz w:val="20"/>
                    <w:szCs w:val="20"/>
                    <w:lang w:eastAsia="pt-BR"/>
                  </w:rPr>
                </w:rPrChange>
              </w:rPr>
            </w:pPr>
            <w:ins w:id="981" w:author="Matheus Gomes Faria" w:date="2022-01-19T15:19:00Z">
              <w:r w:rsidRPr="00051D57">
                <w:rPr>
                  <w:rFonts w:ascii="Calibri" w:hAnsi="Calibri" w:cs="Calibri"/>
                  <w:color w:val="000000"/>
                  <w:sz w:val="14"/>
                  <w:szCs w:val="14"/>
                  <w:lang w:eastAsia="pt-BR"/>
                  <w:rPrChange w:id="982"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6BAB51C" w14:textId="77777777" w:rsidR="00051D57" w:rsidRPr="00051D57" w:rsidRDefault="00051D57" w:rsidP="00051D57">
            <w:pPr>
              <w:jc w:val="center"/>
              <w:rPr>
                <w:ins w:id="983" w:author="Matheus Gomes Faria" w:date="2022-01-19T15:19:00Z"/>
                <w:rFonts w:ascii="Calibri" w:hAnsi="Calibri" w:cs="Calibri"/>
                <w:color w:val="000000"/>
                <w:sz w:val="14"/>
                <w:szCs w:val="14"/>
                <w:lang w:eastAsia="pt-BR"/>
                <w:rPrChange w:id="984" w:author="Matheus Gomes Faria" w:date="2022-01-19T15:19:00Z">
                  <w:rPr>
                    <w:ins w:id="985" w:author="Matheus Gomes Faria" w:date="2022-01-19T15:19:00Z"/>
                    <w:rFonts w:ascii="Calibri" w:hAnsi="Calibri" w:cs="Calibri"/>
                    <w:color w:val="000000"/>
                    <w:sz w:val="20"/>
                    <w:szCs w:val="20"/>
                    <w:lang w:eastAsia="pt-BR"/>
                  </w:rPr>
                </w:rPrChange>
              </w:rPr>
            </w:pPr>
            <w:ins w:id="986" w:author="Matheus Gomes Faria" w:date="2022-01-19T15:19:00Z">
              <w:r w:rsidRPr="00051D57">
                <w:rPr>
                  <w:rFonts w:ascii="Calibri" w:hAnsi="Calibri" w:cs="Calibri"/>
                  <w:color w:val="000000"/>
                  <w:sz w:val="14"/>
                  <w:szCs w:val="14"/>
                  <w:lang w:eastAsia="pt-BR"/>
                  <w:rPrChange w:id="987" w:author="Matheus Gomes Faria" w:date="2022-01-19T15:19:00Z">
                    <w:rPr>
                      <w:rFonts w:ascii="Calibri" w:hAnsi="Calibri" w:cs="Calibri"/>
                      <w:color w:val="000000"/>
                      <w:sz w:val="20"/>
                      <w:szCs w:val="20"/>
                      <w:lang w:eastAsia="pt-BR"/>
                    </w:rPr>
                  </w:rPrChange>
                </w:rPr>
                <w:t>2077</w:t>
              </w:r>
            </w:ins>
          </w:p>
        </w:tc>
        <w:tc>
          <w:tcPr>
            <w:tcW w:w="0" w:type="auto"/>
            <w:tcBorders>
              <w:top w:val="nil"/>
              <w:left w:val="nil"/>
              <w:bottom w:val="single" w:sz="4" w:space="0" w:color="auto"/>
              <w:right w:val="single" w:sz="4" w:space="0" w:color="auto"/>
            </w:tcBorders>
            <w:shd w:val="clear" w:color="auto" w:fill="auto"/>
            <w:noWrap/>
            <w:vAlign w:val="bottom"/>
            <w:hideMark/>
          </w:tcPr>
          <w:p w14:paraId="13C2BC4E" w14:textId="77777777" w:rsidR="00051D57" w:rsidRPr="00051D57" w:rsidRDefault="00051D57" w:rsidP="00051D57">
            <w:pPr>
              <w:jc w:val="center"/>
              <w:rPr>
                <w:ins w:id="988" w:author="Matheus Gomes Faria" w:date="2022-01-19T15:19:00Z"/>
                <w:rFonts w:ascii="Calibri" w:hAnsi="Calibri" w:cs="Calibri"/>
                <w:sz w:val="14"/>
                <w:szCs w:val="14"/>
                <w:lang w:eastAsia="pt-BR"/>
                <w:rPrChange w:id="989" w:author="Matheus Gomes Faria" w:date="2022-01-19T15:19:00Z">
                  <w:rPr>
                    <w:ins w:id="990" w:author="Matheus Gomes Faria" w:date="2022-01-19T15:19:00Z"/>
                    <w:rFonts w:ascii="Calibri" w:hAnsi="Calibri" w:cs="Calibri"/>
                    <w:sz w:val="20"/>
                    <w:szCs w:val="20"/>
                    <w:lang w:eastAsia="pt-BR"/>
                  </w:rPr>
                </w:rPrChange>
              </w:rPr>
            </w:pPr>
            <w:ins w:id="991" w:author="Matheus Gomes Faria" w:date="2022-01-19T15:19:00Z">
              <w:r w:rsidRPr="00051D57">
                <w:rPr>
                  <w:rFonts w:ascii="Calibri" w:hAnsi="Calibri" w:cs="Calibri"/>
                  <w:sz w:val="14"/>
                  <w:szCs w:val="14"/>
                  <w:lang w:eastAsia="pt-BR"/>
                  <w:rPrChange w:id="992" w:author="Matheus Gomes Faria" w:date="2022-01-19T15:19:00Z">
                    <w:rPr>
                      <w:rFonts w:ascii="Calibri" w:hAnsi="Calibri" w:cs="Calibri"/>
                      <w:sz w:val="20"/>
                      <w:szCs w:val="20"/>
                      <w:lang w:eastAsia="pt-BR"/>
                    </w:rPr>
                  </w:rPrChange>
                </w:rPr>
                <w:t>18/03/2021</w:t>
              </w:r>
            </w:ins>
          </w:p>
        </w:tc>
        <w:tc>
          <w:tcPr>
            <w:tcW w:w="0" w:type="auto"/>
            <w:tcBorders>
              <w:top w:val="nil"/>
              <w:left w:val="nil"/>
              <w:bottom w:val="single" w:sz="4" w:space="0" w:color="auto"/>
              <w:right w:val="single" w:sz="4" w:space="0" w:color="auto"/>
            </w:tcBorders>
            <w:shd w:val="clear" w:color="auto" w:fill="auto"/>
            <w:noWrap/>
            <w:hideMark/>
          </w:tcPr>
          <w:p w14:paraId="30BEBA9A" w14:textId="77777777" w:rsidR="00051D57" w:rsidRPr="00051D57" w:rsidRDefault="00051D57" w:rsidP="00051D57">
            <w:pPr>
              <w:jc w:val="center"/>
              <w:rPr>
                <w:ins w:id="993" w:author="Matheus Gomes Faria" w:date="2022-01-19T15:19:00Z"/>
                <w:rFonts w:ascii="Calibri" w:hAnsi="Calibri" w:cs="Calibri"/>
                <w:color w:val="000000"/>
                <w:sz w:val="14"/>
                <w:szCs w:val="14"/>
                <w:lang w:eastAsia="pt-BR"/>
                <w:rPrChange w:id="994" w:author="Matheus Gomes Faria" w:date="2022-01-19T15:19:00Z">
                  <w:rPr>
                    <w:ins w:id="995" w:author="Matheus Gomes Faria" w:date="2022-01-19T15:19:00Z"/>
                    <w:rFonts w:ascii="Calibri" w:hAnsi="Calibri" w:cs="Calibri"/>
                    <w:color w:val="000000"/>
                    <w:sz w:val="20"/>
                    <w:szCs w:val="20"/>
                    <w:lang w:eastAsia="pt-BR"/>
                  </w:rPr>
                </w:rPrChange>
              </w:rPr>
            </w:pPr>
            <w:ins w:id="996" w:author="Matheus Gomes Faria" w:date="2022-01-19T15:19:00Z">
              <w:r w:rsidRPr="00051D57">
                <w:rPr>
                  <w:rFonts w:ascii="Calibri" w:hAnsi="Calibri" w:cs="Calibri"/>
                  <w:color w:val="000000"/>
                  <w:sz w:val="14"/>
                  <w:szCs w:val="14"/>
                  <w:lang w:eastAsia="pt-BR"/>
                  <w:rPrChange w:id="997" w:author="Matheus Gomes Faria" w:date="2022-01-19T15:19:00Z">
                    <w:rPr>
                      <w:rFonts w:ascii="Calibri" w:hAnsi="Calibri" w:cs="Calibri"/>
                      <w:color w:val="000000"/>
                      <w:sz w:val="20"/>
                      <w:szCs w:val="20"/>
                      <w:lang w:eastAsia="pt-BR"/>
                    </w:rPr>
                  </w:rPrChange>
                </w:rPr>
                <w:t>R$ 280,00</w:t>
              </w:r>
            </w:ins>
          </w:p>
        </w:tc>
        <w:tc>
          <w:tcPr>
            <w:tcW w:w="0" w:type="auto"/>
            <w:tcBorders>
              <w:top w:val="nil"/>
              <w:left w:val="nil"/>
              <w:bottom w:val="single" w:sz="4" w:space="0" w:color="auto"/>
              <w:right w:val="single" w:sz="4" w:space="0" w:color="auto"/>
            </w:tcBorders>
            <w:shd w:val="clear" w:color="auto" w:fill="auto"/>
            <w:noWrap/>
            <w:vAlign w:val="bottom"/>
            <w:hideMark/>
          </w:tcPr>
          <w:p w14:paraId="20097D9D" w14:textId="77777777" w:rsidR="00051D57" w:rsidRPr="00051D57" w:rsidRDefault="00051D57" w:rsidP="00051D57">
            <w:pPr>
              <w:jc w:val="center"/>
              <w:rPr>
                <w:ins w:id="998" w:author="Matheus Gomes Faria" w:date="2022-01-19T15:19:00Z"/>
                <w:rFonts w:ascii="Calibri" w:hAnsi="Calibri" w:cs="Calibri"/>
                <w:color w:val="000000"/>
                <w:sz w:val="14"/>
                <w:szCs w:val="14"/>
                <w:lang w:eastAsia="pt-BR"/>
                <w:rPrChange w:id="999" w:author="Matheus Gomes Faria" w:date="2022-01-19T15:19:00Z">
                  <w:rPr>
                    <w:ins w:id="1000" w:author="Matheus Gomes Faria" w:date="2022-01-19T15:19:00Z"/>
                    <w:rFonts w:ascii="Calibri" w:hAnsi="Calibri" w:cs="Calibri"/>
                    <w:color w:val="000000"/>
                    <w:sz w:val="20"/>
                    <w:szCs w:val="20"/>
                    <w:lang w:eastAsia="pt-BR"/>
                  </w:rPr>
                </w:rPrChange>
              </w:rPr>
            </w:pPr>
            <w:ins w:id="1001" w:author="Matheus Gomes Faria" w:date="2022-01-19T15:19:00Z">
              <w:r w:rsidRPr="00051D57">
                <w:rPr>
                  <w:rFonts w:ascii="Calibri" w:hAnsi="Calibri" w:cs="Calibri"/>
                  <w:color w:val="000000"/>
                  <w:sz w:val="14"/>
                  <w:szCs w:val="14"/>
                  <w:lang w:eastAsia="pt-BR"/>
                  <w:rPrChange w:id="1002" w:author="Matheus Gomes Faria" w:date="2022-01-19T15:19:00Z">
                    <w:rPr>
                      <w:rFonts w:ascii="Calibri" w:hAnsi="Calibri" w:cs="Calibri"/>
                      <w:color w:val="000000"/>
                      <w:sz w:val="20"/>
                      <w:szCs w:val="20"/>
                      <w:lang w:eastAsia="pt-BR"/>
                    </w:rPr>
                  </w:rPrChange>
                </w:rPr>
                <w:t>LOCANORTE - LOCAÇÃO E VENDAS DE EQUIPAMENTOS PARA CONSTRUÇÃO CIVIL E EPI</w:t>
              </w:r>
            </w:ins>
          </w:p>
        </w:tc>
        <w:tc>
          <w:tcPr>
            <w:tcW w:w="0" w:type="auto"/>
            <w:tcBorders>
              <w:top w:val="nil"/>
              <w:left w:val="nil"/>
              <w:bottom w:val="single" w:sz="4" w:space="0" w:color="auto"/>
              <w:right w:val="single" w:sz="4" w:space="0" w:color="auto"/>
            </w:tcBorders>
            <w:shd w:val="clear" w:color="auto" w:fill="auto"/>
            <w:vAlign w:val="center"/>
            <w:hideMark/>
          </w:tcPr>
          <w:p w14:paraId="2724B772" w14:textId="77777777" w:rsidR="00051D57" w:rsidRPr="00051D57" w:rsidRDefault="00051D57" w:rsidP="00051D57">
            <w:pPr>
              <w:jc w:val="center"/>
              <w:rPr>
                <w:ins w:id="1003" w:author="Matheus Gomes Faria" w:date="2022-01-19T15:19:00Z"/>
                <w:rFonts w:ascii="Calibri" w:hAnsi="Calibri" w:cs="Calibri"/>
                <w:sz w:val="14"/>
                <w:szCs w:val="14"/>
                <w:lang w:eastAsia="pt-BR"/>
                <w:rPrChange w:id="1004" w:author="Matheus Gomes Faria" w:date="2022-01-19T15:19:00Z">
                  <w:rPr>
                    <w:ins w:id="1005" w:author="Matheus Gomes Faria" w:date="2022-01-19T15:19:00Z"/>
                    <w:rFonts w:ascii="Calibri" w:hAnsi="Calibri" w:cs="Calibri"/>
                    <w:sz w:val="20"/>
                    <w:szCs w:val="20"/>
                    <w:lang w:eastAsia="pt-BR"/>
                  </w:rPr>
                </w:rPrChange>
              </w:rPr>
            </w:pPr>
            <w:ins w:id="1006" w:author="Matheus Gomes Faria" w:date="2022-01-19T15:19:00Z">
              <w:r w:rsidRPr="00051D57">
                <w:rPr>
                  <w:rFonts w:ascii="Calibri" w:hAnsi="Calibri" w:cs="Calibri"/>
                  <w:sz w:val="14"/>
                  <w:szCs w:val="14"/>
                  <w:lang w:eastAsia="pt-BR"/>
                  <w:rPrChange w:id="1007" w:author="Matheus Gomes Faria" w:date="2022-01-19T15:19:00Z">
                    <w:rPr>
                      <w:rFonts w:ascii="Calibri" w:hAnsi="Calibri" w:cs="Calibri"/>
                      <w:sz w:val="20"/>
                      <w:szCs w:val="20"/>
                      <w:lang w:eastAsia="pt-BR"/>
                    </w:rPr>
                  </w:rPrChange>
                </w:rPr>
                <w:t>23.789.692/0001-02</w:t>
              </w:r>
            </w:ins>
          </w:p>
        </w:tc>
        <w:tc>
          <w:tcPr>
            <w:tcW w:w="0" w:type="auto"/>
            <w:tcBorders>
              <w:top w:val="nil"/>
              <w:left w:val="nil"/>
              <w:bottom w:val="single" w:sz="4" w:space="0" w:color="auto"/>
              <w:right w:val="single" w:sz="4" w:space="0" w:color="auto"/>
            </w:tcBorders>
            <w:shd w:val="clear" w:color="auto" w:fill="auto"/>
            <w:noWrap/>
            <w:vAlign w:val="bottom"/>
            <w:hideMark/>
          </w:tcPr>
          <w:p w14:paraId="469E47DC" w14:textId="77777777" w:rsidR="00051D57" w:rsidRPr="00051D57" w:rsidRDefault="00051D57" w:rsidP="00051D57">
            <w:pPr>
              <w:jc w:val="center"/>
              <w:rPr>
                <w:ins w:id="1008" w:author="Matheus Gomes Faria" w:date="2022-01-19T15:19:00Z"/>
                <w:rFonts w:ascii="Calibri" w:hAnsi="Calibri" w:cs="Calibri"/>
                <w:color w:val="000000"/>
                <w:sz w:val="14"/>
                <w:szCs w:val="14"/>
                <w:lang w:eastAsia="pt-BR"/>
                <w:rPrChange w:id="1009" w:author="Matheus Gomes Faria" w:date="2022-01-19T15:19:00Z">
                  <w:rPr>
                    <w:ins w:id="1010" w:author="Matheus Gomes Faria" w:date="2022-01-19T15:19:00Z"/>
                    <w:rFonts w:ascii="Calibri" w:hAnsi="Calibri" w:cs="Calibri"/>
                    <w:color w:val="000000"/>
                    <w:sz w:val="20"/>
                    <w:szCs w:val="20"/>
                    <w:lang w:eastAsia="pt-BR"/>
                  </w:rPr>
                </w:rPrChange>
              </w:rPr>
            </w:pPr>
            <w:ins w:id="1011" w:author="Matheus Gomes Faria" w:date="2022-01-19T15:19:00Z">
              <w:r w:rsidRPr="00051D57">
                <w:rPr>
                  <w:rFonts w:ascii="Calibri" w:hAnsi="Calibri" w:cs="Calibri"/>
                  <w:color w:val="000000"/>
                  <w:sz w:val="14"/>
                  <w:szCs w:val="14"/>
                  <w:lang w:eastAsia="pt-BR"/>
                  <w:rPrChange w:id="1012" w:author="Matheus Gomes Faria" w:date="2022-01-19T15:19:00Z">
                    <w:rPr>
                      <w:rFonts w:ascii="Calibri" w:hAnsi="Calibri" w:cs="Calibri"/>
                      <w:color w:val="000000"/>
                      <w:sz w:val="20"/>
                      <w:szCs w:val="20"/>
                      <w:lang w:eastAsia="pt-BR"/>
                    </w:rPr>
                  </w:rPrChange>
                </w:rPr>
                <w:t>Aluguel de andaimes</w:t>
              </w:r>
            </w:ins>
          </w:p>
        </w:tc>
      </w:tr>
      <w:tr w:rsidR="00051D57" w:rsidRPr="00051D57" w14:paraId="3F5BE7A4" w14:textId="77777777" w:rsidTr="00051D57">
        <w:trPr>
          <w:trHeight w:val="255"/>
          <w:ins w:id="1013"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E71B19" w14:textId="77777777" w:rsidR="00051D57" w:rsidRPr="00051D57" w:rsidRDefault="00051D57" w:rsidP="00051D57">
            <w:pPr>
              <w:jc w:val="center"/>
              <w:rPr>
                <w:ins w:id="1014" w:author="Matheus Gomes Faria" w:date="2022-01-19T15:19:00Z"/>
                <w:rFonts w:ascii="Calibri" w:hAnsi="Calibri" w:cs="Calibri"/>
                <w:color w:val="000000"/>
                <w:sz w:val="14"/>
                <w:szCs w:val="14"/>
                <w:lang w:eastAsia="pt-BR"/>
                <w:rPrChange w:id="1015" w:author="Matheus Gomes Faria" w:date="2022-01-19T15:19:00Z">
                  <w:rPr>
                    <w:ins w:id="1016" w:author="Matheus Gomes Faria" w:date="2022-01-19T15:19:00Z"/>
                    <w:rFonts w:ascii="Calibri" w:hAnsi="Calibri" w:cs="Calibri"/>
                    <w:color w:val="000000"/>
                    <w:sz w:val="20"/>
                    <w:szCs w:val="20"/>
                    <w:lang w:eastAsia="pt-BR"/>
                  </w:rPr>
                </w:rPrChange>
              </w:rPr>
            </w:pPr>
            <w:ins w:id="1017" w:author="Matheus Gomes Faria" w:date="2022-01-19T15:19:00Z">
              <w:r w:rsidRPr="00051D57">
                <w:rPr>
                  <w:rFonts w:ascii="Calibri" w:hAnsi="Calibri" w:cs="Calibri"/>
                  <w:color w:val="000000"/>
                  <w:sz w:val="14"/>
                  <w:szCs w:val="14"/>
                  <w:lang w:eastAsia="pt-BR"/>
                  <w:rPrChange w:id="1018"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00749CD" w14:textId="77777777" w:rsidR="00051D57" w:rsidRPr="00051D57" w:rsidRDefault="00051D57" w:rsidP="00051D57">
            <w:pPr>
              <w:jc w:val="center"/>
              <w:rPr>
                <w:ins w:id="1019" w:author="Matheus Gomes Faria" w:date="2022-01-19T15:19:00Z"/>
                <w:rFonts w:ascii="Calibri" w:hAnsi="Calibri" w:cs="Calibri"/>
                <w:color w:val="000000"/>
                <w:sz w:val="14"/>
                <w:szCs w:val="14"/>
                <w:lang w:eastAsia="pt-BR"/>
                <w:rPrChange w:id="1020" w:author="Matheus Gomes Faria" w:date="2022-01-19T15:19:00Z">
                  <w:rPr>
                    <w:ins w:id="1021" w:author="Matheus Gomes Faria" w:date="2022-01-19T15:19:00Z"/>
                    <w:rFonts w:ascii="Calibri" w:hAnsi="Calibri" w:cs="Calibri"/>
                    <w:color w:val="000000"/>
                    <w:sz w:val="20"/>
                    <w:szCs w:val="20"/>
                    <w:lang w:eastAsia="pt-BR"/>
                  </w:rPr>
                </w:rPrChange>
              </w:rPr>
            </w:pPr>
            <w:ins w:id="1022" w:author="Matheus Gomes Faria" w:date="2022-01-19T15:19:00Z">
              <w:r w:rsidRPr="00051D57">
                <w:rPr>
                  <w:rFonts w:ascii="Calibri" w:hAnsi="Calibri" w:cs="Calibri"/>
                  <w:color w:val="000000"/>
                  <w:sz w:val="14"/>
                  <w:szCs w:val="14"/>
                  <w:lang w:eastAsia="pt-BR"/>
                  <w:rPrChange w:id="1023"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2A70E66" w14:textId="77777777" w:rsidR="00051D57" w:rsidRPr="00051D57" w:rsidRDefault="00051D57" w:rsidP="00051D57">
            <w:pPr>
              <w:jc w:val="center"/>
              <w:rPr>
                <w:ins w:id="1024" w:author="Matheus Gomes Faria" w:date="2022-01-19T15:19:00Z"/>
                <w:rFonts w:ascii="Calibri" w:hAnsi="Calibri" w:cs="Calibri"/>
                <w:color w:val="000000"/>
                <w:sz w:val="14"/>
                <w:szCs w:val="14"/>
                <w:lang w:eastAsia="pt-BR"/>
                <w:rPrChange w:id="1025" w:author="Matheus Gomes Faria" w:date="2022-01-19T15:19:00Z">
                  <w:rPr>
                    <w:ins w:id="1026" w:author="Matheus Gomes Faria" w:date="2022-01-19T15:19:00Z"/>
                    <w:rFonts w:ascii="Calibri" w:hAnsi="Calibri" w:cs="Calibri"/>
                    <w:color w:val="000000"/>
                    <w:sz w:val="20"/>
                    <w:szCs w:val="20"/>
                    <w:lang w:eastAsia="pt-BR"/>
                  </w:rPr>
                </w:rPrChange>
              </w:rPr>
            </w:pPr>
            <w:ins w:id="1027" w:author="Matheus Gomes Faria" w:date="2022-01-19T15:19:00Z">
              <w:r w:rsidRPr="00051D57">
                <w:rPr>
                  <w:rFonts w:ascii="Calibri" w:hAnsi="Calibri" w:cs="Calibri"/>
                  <w:color w:val="000000"/>
                  <w:sz w:val="14"/>
                  <w:szCs w:val="14"/>
                  <w:lang w:eastAsia="pt-BR"/>
                  <w:rPrChange w:id="1028"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DE0191F" w14:textId="77777777" w:rsidR="00051D57" w:rsidRPr="00051D57" w:rsidRDefault="00051D57" w:rsidP="00051D57">
            <w:pPr>
              <w:jc w:val="center"/>
              <w:rPr>
                <w:ins w:id="1029" w:author="Matheus Gomes Faria" w:date="2022-01-19T15:19:00Z"/>
                <w:rFonts w:ascii="Calibri" w:hAnsi="Calibri" w:cs="Calibri"/>
                <w:color w:val="000000"/>
                <w:sz w:val="14"/>
                <w:szCs w:val="14"/>
                <w:lang w:eastAsia="pt-BR"/>
                <w:rPrChange w:id="1030" w:author="Matheus Gomes Faria" w:date="2022-01-19T15:19:00Z">
                  <w:rPr>
                    <w:ins w:id="1031" w:author="Matheus Gomes Faria" w:date="2022-01-19T15:19:00Z"/>
                    <w:rFonts w:ascii="Calibri" w:hAnsi="Calibri" w:cs="Calibri"/>
                    <w:color w:val="000000"/>
                    <w:sz w:val="20"/>
                    <w:szCs w:val="20"/>
                    <w:lang w:eastAsia="pt-BR"/>
                  </w:rPr>
                </w:rPrChange>
              </w:rPr>
            </w:pPr>
            <w:ins w:id="1032" w:author="Matheus Gomes Faria" w:date="2022-01-19T15:19:00Z">
              <w:r w:rsidRPr="00051D57">
                <w:rPr>
                  <w:rFonts w:ascii="Calibri" w:hAnsi="Calibri" w:cs="Calibri"/>
                  <w:color w:val="000000"/>
                  <w:sz w:val="14"/>
                  <w:szCs w:val="14"/>
                  <w:lang w:eastAsia="pt-BR"/>
                  <w:rPrChange w:id="1033" w:author="Matheus Gomes Faria" w:date="2022-01-19T15:19:00Z">
                    <w:rPr>
                      <w:rFonts w:ascii="Calibri" w:hAnsi="Calibri" w:cs="Calibri"/>
                      <w:color w:val="000000"/>
                      <w:sz w:val="20"/>
                      <w:szCs w:val="20"/>
                      <w:lang w:eastAsia="pt-BR"/>
                    </w:rPr>
                  </w:rPrChange>
                </w:rPr>
                <w:t>320451</w:t>
              </w:r>
            </w:ins>
          </w:p>
        </w:tc>
        <w:tc>
          <w:tcPr>
            <w:tcW w:w="0" w:type="auto"/>
            <w:tcBorders>
              <w:top w:val="nil"/>
              <w:left w:val="nil"/>
              <w:bottom w:val="single" w:sz="4" w:space="0" w:color="auto"/>
              <w:right w:val="single" w:sz="4" w:space="0" w:color="auto"/>
            </w:tcBorders>
            <w:shd w:val="clear" w:color="auto" w:fill="auto"/>
            <w:noWrap/>
            <w:vAlign w:val="bottom"/>
            <w:hideMark/>
          </w:tcPr>
          <w:p w14:paraId="1930B1B3" w14:textId="77777777" w:rsidR="00051D57" w:rsidRPr="00051D57" w:rsidRDefault="00051D57" w:rsidP="00051D57">
            <w:pPr>
              <w:jc w:val="center"/>
              <w:rPr>
                <w:ins w:id="1034" w:author="Matheus Gomes Faria" w:date="2022-01-19T15:19:00Z"/>
                <w:rFonts w:ascii="Calibri" w:hAnsi="Calibri" w:cs="Calibri"/>
                <w:sz w:val="14"/>
                <w:szCs w:val="14"/>
                <w:lang w:eastAsia="pt-BR"/>
                <w:rPrChange w:id="1035" w:author="Matheus Gomes Faria" w:date="2022-01-19T15:19:00Z">
                  <w:rPr>
                    <w:ins w:id="1036" w:author="Matheus Gomes Faria" w:date="2022-01-19T15:19:00Z"/>
                    <w:rFonts w:ascii="Calibri" w:hAnsi="Calibri" w:cs="Calibri"/>
                    <w:sz w:val="20"/>
                    <w:szCs w:val="20"/>
                    <w:lang w:eastAsia="pt-BR"/>
                  </w:rPr>
                </w:rPrChange>
              </w:rPr>
            </w:pPr>
            <w:ins w:id="1037" w:author="Matheus Gomes Faria" w:date="2022-01-19T15:19:00Z">
              <w:r w:rsidRPr="00051D57">
                <w:rPr>
                  <w:rFonts w:ascii="Calibri" w:hAnsi="Calibri" w:cs="Calibri"/>
                  <w:sz w:val="14"/>
                  <w:szCs w:val="14"/>
                  <w:lang w:eastAsia="pt-BR"/>
                  <w:rPrChange w:id="1038" w:author="Matheus Gomes Faria" w:date="2022-01-19T15:19:00Z">
                    <w:rPr>
                      <w:rFonts w:ascii="Calibri" w:hAnsi="Calibri" w:cs="Calibri"/>
                      <w:sz w:val="20"/>
                      <w:szCs w:val="20"/>
                      <w:lang w:eastAsia="pt-BR"/>
                    </w:rPr>
                  </w:rPrChange>
                </w:rPr>
                <w:t>31/03/2021</w:t>
              </w:r>
            </w:ins>
          </w:p>
        </w:tc>
        <w:tc>
          <w:tcPr>
            <w:tcW w:w="0" w:type="auto"/>
            <w:tcBorders>
              <w:top w:val="nil"/>
              <w:left w:val="nil"/>
              <w:bottom w:val="single" w:sz="4" w:space="0" w:color="auto"/>
              <w:right w:val="single" w:sz="4" w:space="0" w:color="auto"/>
            </w:tcBorders>
            <w:shd w:val="clear" w:color="auto" w:fill="auto"/>
            <w:noWrap/>
            <w:hideMark/>
          </w:tcPr>
          <w:p w14:paraId="7C1DE82E" w14:textId="77777777" w:rsidR="00051D57" w:rsidRPr="00051D57" w:rsidRDefault="00051D57" w:rsidP="00051D57">
            <w:pPr>
              <w:jc w:val="center"/>
              <w:rPr>
                <w:ins w:id="1039" w:author="Matheus Gomes Faria" w:date="2022-01-19T15:19:00Z"/>
                <w:rFonts w:ascii="Calibri" w:hAnsi="Calibri" w:cs="Calibri"/>
                <w:color w:val="000000"/>
                <w:sz w:val="14"/>
                <w:szCs w:val="14"/>
                <w:lang w:eastAsia="pt-BR"/>
                <w:rPrChange w:id="1040" w:author="Matheus Gomes Faria" w:date="2022-01-19T15:19:00Z">
                  <w:rPr>
                    <w:ins w:id="1041" w:author="Matheus Gomes Faria" w:date="2022-01-19T15:19:00Z"/>
                    <w:rFonts w:ascii="Calibri" w:hAnsi="Calibri" w:cs="Calibri"/>
                    <w:color w:val="000000"/>
                    <w:sz w:val="20"/>
                    <w:szCs w:val="20"/>
                    <w:lang w:eastAsia="pt-BR"/>
                  </w:rPr>
                </w:rPrChange>
              </w:rPr>
            </w:pPr>
            <w:ins w:id="1042" w:author="Matheus Gomes Faria" w:date="2022-01-19T15:19:00Z">
              <w:r w:rsidRPr="00051D57">
                <w:rPr>
                  <w:rFonts w:ascii="Calibri" w:hAnsi="Calibri" w:cs="Calibri"/>
                  <w:color w:val="000000"/>
                  <w:sz w:val="14"/>
                  <w:szCs w:val="14"/>
                  <w:lang w:eastAsia="pt-BR"/>
                  <w:rPrChange w:id="1043" w:author="Matheus Gomes Faria" w:date="2022-01-19T15:19:00Z">
                    <w:rPr>
                      <w:rFonts w:ascii="Calibri" w:hAnsi="Calibri" w:cs="Calibri"/>
                      <w:color w:val="000000"/>
                      <w:sz w:val="20"/>
                      <w:szCs w:val="20"/>
                      <w:lang w:eastAsia="pt-BR"/>
                    </w:rPr>
                  </w:rPrChange>
                </w:rPr>
                <w:t>R$ 3.950,10</w:t>
              </w:r>
            </w:ins>
          </w:p>
        </w:tc>
        <w:tc>
          <w:tcPr>
            <w:tcW w:w="0" w:type="auto"/>
            <w:tcBorders>
              <w:top w:val="nil"/>
              <w:left w:val="nil"/>
              <w:bottom w:val="single" w:sz="4" w:space="0" w:color="auto"/>
              <w:right w:val="single" w:sz="4" w:space="0" w:color="auto"/>
            </w:tcBorders>
            <w:shd w:val="clear" w:color="auto" w:fill="auto"/>
            <w:vAlign w:val="center"/>
            <w:hideMark/>
          </w:tcPr>
          <w:p w14:paraId="226129D8" w14:textId="77777777" w:rsidR="00051D57" w:rsidRPr="00051D57" w:rsidRDefault="00051D57" w:rsidP="00051D57">
            <w:pPr>
              <w:jc w:val="center"/>
              <w:rPr>
                <w:ins w:id="1044" w:author="Matheus Gomes Faria" w:date="2022-01-19T15:19:00Z"/>
                <w:rFonts w:ascii="Calibri" w:hAnsi="Calibri" w:cs="Calibri"/>
                <w:sz w:val="14"/>
                <w:szCs w:val="14"/>
                <w:lang w:eastAsia="pt-BR"/>
                <w:rPrChange w:id="1045" w:author="Matheus Gomes Faria" w:date="2022-01-19T15:19:00Z">
                  <w:rPr>
                    <w:ins w:id="1046" w:author="Matheus Gomes Faria" w:date="2022-01-19T15:19:00Z"/>
                    <w:rFonts w:ascii="Calibri" w:hAnsi="Calibri" w:cs="Calibri"/>
                    <w:sz w:val="20"/>
                    <w:szCs w:val="20"/>
                    <w:lang w:eastAsia="pt-BR"/>
                  </w:rPr>
                </w:rPrChange>
              </w:rPr>
            </w:pPr>
            <w:ins w:id="1047" w:author="Matheus Gomes Faria" w:date="2022-01-19T15:19:00Z">
              <w:r w:rsidRPr="00051D57">
                <w:rPr>
                  <w:rFonts w:ascii="Calibri" w:hAnsi="Calibri" w:cs="Calibri"/>
                  <w:sz w:val="14"/>
                  <w:szCs w:val="14"/>
                  <w:lang w:eastAsia="pt-BR"/>
                  <w:rPrChange w:id="1048" w:author="Matheus Gomes Faria" w:date="2022-01-19T15:19:00Z">
                    <w:rPr>
                      <w:rFonts w:ascii="Calibri" w:hAnsi="Calibri" w:cs="Calibri"/>
                      <w:sz w:val="20"/>
                      <w:szCs w:val="20"/>
                      <w:lang w:eastAsia="pt-BR"/>
                    </w:rPr>
                  </w:rPrChange>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048F0423" w14:textId="77777777" w:rsidR="00051D57" w:rsidRPr="00051D57" w:rsidRDefault="00051D57" w:rsidP="00051D57">
            <w:pPr>
              <w:jc w:val="center"/>
              <w:rPr>
                <w:ins w:id="1049" w:author="Matheus Gomes Faria" w:date="2022-01-19T15:19:00Z"/>
                <w:rFonts w:ascii="Calibri" w:hAnsi="Calibri" w:cs="Calibri"/>
                <w:sz w:val="14"/>
                <w:szCs w:val="14"/>
                <w:lang w:eastAsia="pt-BR"/>
                <w:rPrChange w:id="1050" w:author="Matheus Gomes Faria" w:date="2022-01-19T15:19:00Z">
                  <w:rPr>
                    <w:ins w:id="1051" w:author="Matheus Gomes Faria" w:date="2022-01-19T15:19:00Z"/>
                    <w:rFonts w:ascii="Calibri" w:hAnsi="Calibri" w:cs="Calibri"/>
                    <w:sz w:val="20"/>
                    <w:szCs w:val="20"/>
                    <w:lang w:eastAsia="pt-BR"/>
                  </w:rPr>
                </w:rPrChange>
              </w:rPr>
            </w:pPr>
            <w:ins w:id="1052" w:author="Matheus Gomes Faria" w:date="2022-01-19T15:19:00Z">
              <w:r w:rsidRPr="00051D57">
                <w:rPr>
                  <w:rFonts w:ascii="Calibri" w:hAnsi="Calibri" w:cs="Calibri"/>
                  <w:sz w:val="14"/>
                  <w:szCs w:val="14"/>
                  <w:lang w:eastAsia="pt-BR"/>
                  <w:rPrChange w:id="1053" w:author="Matheus Gomes Faria" w:date="2022-01-19T15:19:00Z">
                    <w:rPr>
                      <w:rFonts w:ascii="Calibri" w:hAnsi="Calibri" w:cs="Calibri"/>
                      <w:sz w:val="20"/>
                      <w:szCs w:val="20"/>
                      <w:lang w:eastAsia="pt-BR"/>
                    </w:rPr>
                  </w:rPrChange>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7D9E5CD2" w14:textId="77777777" w:rsidR="00051D57" w:rsidRPr="00051D57" w:rsidRDefault="00051D57" w:rsidP="00051D57">
            <w:pPr>
              <w:jc w:val="center"/>
              <w:rPr>
                <w:ins w:id="1054" w:author="Matheus Gomes Faria" w:date="2022-01-19T15:19:00Z"/>
                <w:rFonts w:ascii="Calibri" w:hAnsi="Calibri" w:cs="Calibri"/>
                <w:color w:val="000000"/>
                <w:sz w:val="14"/>
                <w:szCs w:val="14"/>
                <w:lang w:eastAsia="pt-BR"/>
                <w:rPrChange w:id="1055" w:author="Matheus Gomes Faria" w:date="2022-01-19T15:19:00Z">
                  <w:rPr>
                    <w:ins w:id="1056" w:author="Matheus Gomes Faria" w:date="2022-01-19T15:19:00Z"/>
                    <w:rFonts w:ascii="Calibri" w:hAnsi="Calibri" w:cs="Calibri"/>
                    <w:color w:val="000000"/>
                    <w:sz w:val="20"/>
                    <w:szCs w:val="20"/>
                    <w:lang w:eastAsia="pt-BR"/>
                  </w:rPr>
                </w:rPrChange>
              </w:rPr>
            </w:pPr>
            <w:ins w:id="1057" w:author="Matheus Gomes Faria" w:date="2022-01-19T15:19:00Z">
              <w:r w:rsidRPr="00051D57">
                <w:rPr>
                  <w:rFonts w:ascii="Calibri" w:hAnsi="Calibri" w:cs="Calibri"/>
                  <w:color w:val="000000"/>
                  <w:sz w:val="14"/>
                  <w:szCs w:val="14"/>
                  <w:lang w:eastAsia="pt-BR"/>
                  <w:rPrChange w:id="1058" w:author="Matheus Gomes Faria" w:date="2022-01-19T15:19:00Z">
                    <w:rPr>
                      <w:rFonts w:ascii="Calibri" w:hAnsi="Calibri" w:cs="Calibri"/>
                      <w:color w:val="000000"/>
                      <w:sz w:val="20"/>
                      <w:szCs w:val="20"/>
                      <w:lang w:eastAsia="pt-BR"/>
                    </w:rPr>
                  </w:rPrChange>
                </w:rPr>
                <w:t>Comércio atacadista especializado de materiais de construção</w:t>
              </w:r>
            </w:ins>
          </w:p>
        </w:tc>
      </w:tr>
      <w:tr w:rsidR="00051D57" w:rsidRPr="00051D57" w14:paraId="5D64C367" w14:textId="77777777" w:rsidTr="00051D57">
        <w:trPr>
          <w:trHeight w:val="255"/>
          <w:ins w:id="1059"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D24217" w14:textId="77777777" w:rsidR="00051D57" w:rsidRPr="00051D57" w:rsidRDefault="00051D57" w:rsidP="00051D57">
            <w:pPr>
              <w:jc w:val="center"/>
              <w:rPr>
                <w:ins w:id="1060" w:author="Matheus Gomes Faria" w:date="2022-01-19T15:19:00Z"/>
                <w:rFonts w:ascii="Calibri" w:hAnsi="Calibri" w:cs="Calibri"/>
                <w:color w:val="000000"/>
                <w:sz w:val="14"/>
                <w:szCs w:val="14"/>
                <w:lang w:eastAsia="pt-BR"/>
                <w:rPrChange w:id="1061" w:author="Matheus Gomes Faria" w:date="2022-01-19T15:19:00Z">
                  <w:rPr>
                    <w:ins w:id="1062" w:author="Matheus Gomes Faria" w:date="2022-01-19T15:19:00Z"/>
                    <w:rFonts w:ascii="Calibri" w:hAnsi="Calibri" w:cs="Calibri"/>
                    <w:color w:val="000000"/>
                    <w:sz w:val="20"/>
                    <w:szCs w:val="20"/>
                    <w:lang w:eastAsia="pt-BR"/>
                  </w:rPr>
                </w:rPrChange>
              </w:rPr>
            </w:pPr>
            <w:ins w:id="1063" w:author="Matheus Gomes Faria" w:date="2022-01-19T15:19:00Z">
              <w:r w:rsidRPr="00051D57">
                <w:rPr>
                  <w:rFonts w:ascii="Calibri" w:hAnsi="Calibri" w:cs="Calibri"/>
                  <w:color w:val="000000"/>
                  <w:sz w:val="14"/>
                  <w:szCs w:val="14"/>
                  <w:lang w:eastAsia="pt-BR"/>
                  <w:rPrChange w:id="1064"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43E3914" w14:textId="77777777" w:rsidR="00051D57" w:rsidRPr="00051D57" w:rsidRDefault="00051D57" w:rsidP="00051D57">
            <w:pPr>
              <w:jc w:val="center"/>
              <w:rPr>
                <w:ins w:id="1065" w:author="Matheus Gomes Faria" w:date="2022-01-19T15:19:00Z"/>
                <w:rFonts w:ascii="Calibri" w:hAnsi="Calibri" w:cs="Calibri"/>
                <w:color w:val="000000"/>
                <w:sz w:val="14"/>
                <w:szCs w:val="14"/>
                <w:lang w:eastAsia="pt-BR"/>
                <w:rPrChange w:id="1066" w:author="Matheus Gomes Faria" w:date="2022-01-19T15:19:00Z">
                  <w:rPr>
                    <w:ins w:id="1067" w:author="Matheus Gomes Faria" w:date="2022-01-19T15:19:00Z"/>
                    <w:rFonts w:ascii="Calibri" w:hAnsi="Calibri" w:cs="Calibri"/>
                    <w:color w:val="000000"/>
                    <w:sz w:val="20"/>
                    <w:szCs w:val="20"/>
                    <w:lang w:eastAsia="pt-BR"/>
                  </w:rPr>
                </w:rPrChange>
              </w:rPr>
            </w:pPr>
            <w:ins w:id="1068" w:author="Matheus Gomes Faria" w:date="2022-01-19T15:19:00Z">
              <w:r w:rsidRPr="00051D57">
                <w:rPr>
                  <w:rFonts w:ascii="Calibri" w:hAnsi="Calibri" w:cs="Calibri"/>
                  <w:color w:val="000000"/>
                  <w:sz w:val="14"/>
                  <w:szCs w:val="14"/>
                  <w:lang w:eastAsia="pt-BR"/>
                  <w:rPrChange w:id="1069"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220B479" w14:textId="77777777" w:rsidR="00051D57" w:rsidRPr="00051D57" w:rsidRDefault="00051D57" w:rsidP="00051D57">
            <w:pPr>
              <w:jc w:val="center"/>
              <w:rPr>
                <w:ins w:id="1070" w:author="Matheus Gomes Faria" w:date="2022-01-19T15:19:00Z"/>
                <w:rFonts w:ascii="Calibri" w:hAnsi="Calibri" w:cs="Calibri"/>
                <w:color w:val="000000"/>
                <w:sz w:val="14"/>
                <w:szCs w:val="14"/>
                <w:lang w:eastAsia="pt-BR"/>
                <w:rPrChange w:id="1071" w:author="Matheus Gomes Faria" w:date="2022-01-19T15:19:00Z">
                  <w:rPr>
                    <w:ins w:id="1072" w:author="Matheus Gomes Faria" w:date="2022-01-19T15:19:00Z"/>
                    <w:rFonts w:ascii="Calibri" w:hAnsi="Calibri" w:cs="Calibri"/>
                    <w:color w:val="000000"/>
                    <w:sz w:val="20"/>
                    <w:szCs w:val="20"/>
                    <w:lang w:eastAsia="pt-BR"/>
                  </w:rPr>
                </w:rPrChange>
              </w:rPr>
            </w:pPr>
            <w:ins w:id="1073" w:author="Matheus Gomes Faria" w:date="2022-01-19T15:19:00Z">
              <w:r w:rsidRPr="00051D57">
                <w:rPr>
                  <w:rFonts w:ascii="Calibri" w:hAnsi="Calibri" w:cs="Calibri"/>
                  <w:color w:val="000000"/>
                  <w:sz w:val="14"/>
                  <w:szCs w:val="14"/>
                  <w:lang w:eastAsia="pt-BR"/>
                  <w:rPrChange w:id="1074"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BB83158" w14:textId="77777777" w:rsidR="00051D57" w:rsidRPr="00051D57" w:rsidRDefault="00051D57" w:rsidP="00051D57">
            <w:pPr>
              <w:jc w:val="center"/>
              <w:rPr>
                <w:ins w:id="1075" w:author="Matheus Gomes Faria" w:date="2022-01-19T15:19:00Z"/>
                <w:rFonts w:ascii="Calibri" w:hAnsi="Calibri" w:cs="Calibri"/>
                <w:color w:val="000000"/>
                <w:sz w:val="14"/>
                <w:szCs w:val="14"/>
                <w:lang w:eastAsia="pt-BR"/>
                <w:rPrChange w:id="1076" w:author="Matheus Gomes Faria" w:date="2022-01-19T15:19:00Z">
                  <w:rPr>
                    <w:ins w:id="1077" w:author="Matheus Gomes Faria" w:date="2022-01-19T15:19:00Z"/>
                    <w:rFonts w:ascii="Calibri" w:hAnsi="Calibri" w:cs="Calibri"/>
                    <w:color w:val="000000"/>
                    <w:sz w:val="20"/>
                    <w:szCs w:val="20"/>
                    <w:lang w:eastAsia="pt-BR"/>
                  </w:rPr>
                </w:rPrChange>
              </w:rPr>
            </w:pPr>
            <w:ins w:id="1078" w:author="Matheus Gomes Faria" w:date="2022-01-19T15:19:00Z">
              <w:r w:rsidRPr="00051D57">
                <w:rPr>
                  <w:rFonts w:ascii="Calibri" w:hAnsi="Calibri" w:cs="Calibri"/>
                  <w:color w:val="000000"/>
                  <w:sz w:val="14"/>
                  <w:szCs w:val="14"/>
                  <w:lang w:eastAsia="pt-BR"/>
                  <w:rPrChange w:id="1079" w:author="Matheus Gomes Faria" w:date="2022-01-19T15:19:00Z">
                    <w:rPr>
                      <w:rFonts w:ascii="Calibri" w:hAnsi="Calibri" w:cs="Calibri"/>
                      <w:color w:val="000000"/>
                      <w:sz w:val="20"/>
                      <w:szCs w:val="20"/>
                      <w:lang w:eastAsia="pt-BR"/>
                    </w:rPr>
                  </w:rPrChange>
                </w:rPr>
                <w:t>320535</w:t>
              </w:r>
            </w:ins>
          </w:p>
        </w:tc>
        <w:tc>
          <w:tcPr>
            <w:tcW w:w="0" w:type="auto"/>
            <w:tcBorders>
              <w:top w:val="nil"/>
              <w:left w:val="nil"/>
              <w:bottom w:val="single" w:sz="4" w:space="0" w:color="auto"/>
              <w:right w:val="single" w:sz="4" w:space="0" w:color="auto"/>
            </w:tcBorders>
            <w:shd w:val="clear" w:color="auto" w:fill="auto"/>
            <w:noWrap/>
            <w:vAlign w:val="bottom"/>
            <w:hideMark/>
          </w:tcPr>
          <w:p w14:paraId="3449B6F7" w14:textId="77777777" w:rsidR="00051D57" w:rsidRPr="00051D57" w:rsidRDefault="00051D57" w:rsidP="00051D57">
            <w:pPr>
              <w:jc w:val="center"/>
              <w:rPr>
                <w:ins w:id="1080" w:author="Matheus Gomes Faria" w:date="2022-01-19T15:19:00Z"/>
                <w:rFonts w:ascii="Calibri" w:hAnsi="Calibri" w:cs="Calibri"/>
                <w:sz w:val="14"/>
                <w:szCs w:val="14"/>
                <w:lang w:eastAsia="pt-BR"/>
                <w:rPrChange w:id="1081" w:author="Matheus Gomes Faria" w:date="2022-01-19T15:19:00Z">
                  <w:rPr>
                    <w:ins w:id="1082" w:author="Matheus Gomes Faria" w:date="2022-01-19T15:19:00Z"/>
                    <w:rFonts w:ascii="Calibri" w:hAnsi="Calibri" w:cs="Calibri"/>
                    <w:sz w:val="20"/>
                    <w:szCs w:val="20"/>
                    <w:lang w:eastAsia="pt-BR"/>
                  </w:rPr>
                </w:rPrChange>
              </w:rPr>
            </w:pPr>
            <w:ins w:id="1083" w:author="Matheus Gomes Faria" w:date="2022-01-19T15:19:00Z">
              <w:r w:rsidRPr="00051D57">
                <w:rPr>
                  <w:rFonts w:ascii="Calibri" w:hAnsi="Calibri" w:cs="Calibri"/>
                  <w:sz w:val="14"/>
                  <w:szCs w:val="14"/>
                  <w:lang w:eastAsia="pt-BR"/>
                  <w:rPrChange w:id="1084" w:author="Matheus Gomes Faria" w:date="2022-01-19T15:19:00Z">
                    <w:rPr>
                      <w:rFonts w:ascii="Calibri" w:hAnsi="Calibri" w:cs="Calibri"/>
                      <w:sz w:val="20"/>
                      <w:szCs w:val="20"/>
                      <w:lang w:eastAsia="pt-BR"/>
                    </w:rPr>
                  </w:rPrChange>
                </w:rPr>
                <w:t>31/03/2021</w:t>
              </w:r>
            </w:ins>
          </w:p>
        </w:tc>
        <w:tc>
          <w:tcPr>
            <w:tcW w:w="0" w:type="auto"/>
            <w:tcBorders>
              <w:top w:val="nil"/>
              <w:left w:val="nil"/>
              <w:bottom w:val="single" w:sz="4" w:space="0" w:color="auto"/>
              <w:right w:val="single" w:sz="4" w:space="0" w:color="auto"/>
            </w:tcBorders>
            <w:shd w:val="clear" w:color="auto" w:fill="auto"/>
            <w:noWrap/>
            <w:vAlign w:val="bottom"/>
            <w:hideMark/>
          </w:tcPr>
          <w:p w14:paraId="0AFCEBD7" w14:textId="77777777" w:rsidR="00051D57" w:rsidRPr="00051D57" w:rsidRDefault="00051D57" w:rsidP="00051D57">
            <w:pPr>
              <w:jc w:val="center"/>
              <w:rPr>
                <w:ins w:id="1085" w:author="Matheus Gomes Faria" w:date="2022-01-19T15:19:00Z"/>
                <w:rFonts w:ascii="Calibri" w:hAnsi="Calibri" w:cs="Calibri"/>
                <w:sz w:val="14"/>
                <w:szCs w:val="14"/>
                <w:lang w:eastAsia="pt-BR"/>
                <w:rPrChange w:id="1086" w:author="Matheus Gomes Faria" w:date="2022-01-19T15:19:00Z">
                  <w:rPr>
                    <w:ins w:id="1087" w:author="Matheus Gomes Faria" w:date="2022-01-19T15:19:00Z"/>
                    <w:rFonts w:ascii="Calibri" w:hAnsi="Calibri" w:cs="Calibri"/>
                    <w:sz w:val="20"/>
                    <w:szCs w:val="20"/>
                    <w:lang w:eastAsia="pt-BR"/>
                  </w:rPr>
                </w:rPrChange>
              </w:rPr>
            </w:pPr>
            <w:ins w:id="1088" w:author="Matheus Gomes Faria" w:date="2022-01-19T15:19:00Z">
              <w:r w:rsidRPr="00051D57">
                <w:rPr>
                  <w:rFonts w:ascii="Calibri" w:hAnsi="Calibri" w:cs="Calibri"/>
                  <w:sz w:val="14"/>
                  <w:szCs w:val="14"/>
                  <w:lang w:eastAsia="pt-BR"/>
                  <w:rPrChange w:id="1089" w:author="Matheus Gomes Faria" w:date="2022-01-19T15:19:00Z">
                    <w:rPr>
                      <w:rFonts w:ascii="Calibri" w:hAnsi="Calibri" w:cs="Calibri"/>
                      <w:sz w:val="20"/>
                      <w:szCs w:val="20"/>
                      <w:lang w:eastAsia="pt-BR"/>
                    </w:rPr>
                  </w:rPrChange>
                </w:rPr>
                <w:t>R$ 44.925,32</w:t>
              </w:r>
            </w:ins>
          </w:p>
        </w:tc>
        <w:tc>
          <w:tcPr>
            <w:tcW w:w="0" w:type="auto"/>
            <w:tcBorders>
              <w:top w:val="nil"/>
              <w:left w:val="nil"/>
              <w:bottom w:val="single" w:sz="4" w:space="0" w:color="auto"/>
              <w:right w:val="single" w:sz="4" w:space="0" w:color="auto"/>
            </w:tcBorders>
            <w:shd w:val="clear" w:color="auto" w:fill="auto"/>
            <w:vAlign w:val="center"/>
            <w:hideMark/>
          </w:tcPr>
          <w:p w14:paraId="23F03CDF" w14:textId="77777777" w:rsidR="00051D57" w:rsidRPr="00051D57" w:rsidRDefault="00051D57" w:rsidP="00051D57">
            <w:pPr>
              <w:jc w:val="center"/>
              <w:rPr>
                <w:ins w:id="1090" w:author="Matheus Gomes Faria" w:date="2022-01-19T15:19:00Z"/>
                <w:rFonts w:ascii="Calibri" w:hAnsi="Calibri" w:cs="Calibri"/>
                <w:sz w:val="14"/>
                <w:szCs w:val="14"/>
                <w:lang w:eastAsia="pt-BR"/>
                <w:rPrChange w:id="1091" w:author="Matheus Gomes Faria" w:date="2022-01-19T15:19:00Z">
                  <w:rPr>
                    <w:ins w:id="1092" w:author="Matheus Gomes Faria" w:date="2022-01-19T15:19:00Z"/>
                    <w:rFonts w:ascii="Calibri" w:hAnsi="Calibri" w:cs="Calibri"/>
                    <w:sz w:val="20"/>
                    <w:szCs w:val="20"/>
                    <w:lang w:eastAsia="pt-BR"/>
                  </w:rPr>
                </w:rPrChange>
              </w:rPr>
            </w:pPr>
            <w:ins w:id="1093" w:author="Matheus Gomes Faria" w:date="2022-01-19T15:19:00Z">
              <w:r w:rsidRPr="00051D57">
                <w:rPr>
                  <w:rFonts w:ascii="Calibri" w:hAnsi="Calibri" w:cs="Calibri"/>
                  <w:sz w:val="14"/>
                  <w:szCs w:val="14"/>
                  <w:lang w:eastAsia="pt-BR"/>
                  <w:rPrChange w:id="1094" w:author="Matheus Gomes Faria" w:date="2022-01-19T15:19:00Z">
                    <w:rPr>
                      <w:rFonts w:ascii="Calibri" w:hAnsi="Calibri" w:cs="Calibri"/>
                      <w:sz w:val="20"/>
                      <w:szCs w:val="20"/>
                      <w:lang w:eastAsia="pt-BR"/>
                    </w:rPr>
                  </w:rPrChange>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525BFF77" w14:textId="77777777" w:rsidR="00051D57" w:rsidRPr="00051D57" w:rsidRDefault="00051D57" w:rsidP="00051D57">
            <w:pPr>
              <w:jc w:val="center"/>
              <w:rPr>
                <w:ins w:id="1095" w:author="Matheus Gomes Faria" w:date="2022-01-19T15:19:00Z"/>
                <w:rFonts w:ascii="Calibri" w:hAnsi="Calibri" w:cs="Calibri"/>
                <w:sz w:val="14"/>
                <w:szCs w:val="14"/>
                <w:lang w:eastAsia="pt-BR"/>
                <w:rPrChange w:id="1096" w:author="Matheus Gomes Faria" w:date="2022-01-19T15:19:00Z">
                  <w:rPr>
                    <w:ins w:id="1097" w:author="Matheus Gomes Faria" w:date="2022-01-19T15:19:00Z"/>
                    <w:rFonts w:ascii="Calibri" w:hAnsi="Calibri" w:cs="Calibri"/>
                    <w:sz w:val="20"/>
                    <w:szCs w:val="20"/>
                    <w:lang w:eastAsia="pt-BR"/>
                  </w:rPr>
                </w:rPrChange>
              </w:rPr>
            </w:pPr>
            <w:ins w:id="1098" w:author="Matheus Gomes Faria" w:date="2022-01-19T15:19:00Z">
              <w:r w:rsidRPr="00051D57">
                <w:rPr>
                  <w:rFonts w:ascii="Calibri" w:hAnsi="Calibri" w:cs="Calibri"/>
                  <w:sz w:val="14"/>
                  <w:szCs w:val="14"/>
                  <w:lang w:eastAsia="pt-BR"/>
                  <w:rPrChange w:id="1099" w:author="Matheus Gomes Faria" w:date="2022-01-19T15:19:00Z">
                    <w:rPr>
                      <w:rFonts w:ascii="Calibri" w:hAnsi="Calibri" w:cs="Calibri"/>
                      <w:sz w:val="20"/>
                      <w:szCs w:val="20"/>
                      <w:lang w:eastAsia="pt-BR"/>
                    </w:rPr>
                  </w:rPrChange>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2E646ADF" w14:textId="77777777" w:rsidR="00051D57" w:rsidRPr="00051D57" w:rsidRDefault="00051D57" w:rsidP="00051D57">
            <w:pPr>
              <w:jc w:val="center"/>
              <w:rPr>
                <w:ins w:id="1100" w:author="Matheus Gomes Faria" w:date="2022-01-19T15:19:00Z"/>
                <w:rFonts w:ascii="Calibri" w:hAnsi="Calibri" w:cs="Calibri"/>
                <w:color w:val="000000"/>
                <w:sz w:val="14"/>
                <w:szCs w:val="14"/>
                <w:lang w:eastAsia="pt-BR"/>
                <w:rPrChange w:id="1101" w:author="Matheus Gomes Faria" w:date="2022-01-19T15:19:00Z">
                  <w:rPr>
                    <w:ins w:id="1102" w:author="Matheus Gomes Faria" w:date="2022-01-19T15:19:00Z"/>
                    <w:rFonts w:ascii="Calibri" w:hAnsi="Calibri" w:cs="Calibri"/>
                    <w:color w:val="000000"/>
                    <w:sz w:val="20"/>
                    <w:szCs w:val="20"/>
                    <w:lang w:eastAsia="pt-BR"/>
                  </w:rPr>
                </w:rPrChange>
              </w:rPr>
            </w:pPr>
            <w:ins w:id="1103" w:author="Matheus Gomes Faria" w:date="2022-01-19T15:19:00Z">
              <w:r w:rsidRPr="00051D57">
                <w:rPr>
                  <w:rFonts w:ascii="Calibri" w:hAnsi="Calibri" w:cs="Calibri"/>
                  <w:color w:val="000000"/>
                  <w:sz w:val="14"/>
                  <w:szCs w:val="14"/>
                  <w:lang w:eastAsia="pt-BR"/>
                  <w:rPrChange w:id="1104" w:author="Matheus Gomes Faria" w:date="2022-01-19T15:19:00Z">
                    <w:rPr>
                      <w:rFonts w:ascii="Calibri" w:hAnsi="Calibri" w:cs="Calibri"/>
                      <w:color w:val="000000"/>
                      <w:sz w:val="20"/>
                      <w:szCs w:val="20"/>
                      <w:lang w:eastAsia="pt-BR"/>
                    </w:rPr>
                  </w:rPrChange>
                </w:rPr>
                <w:t>Comércio atacadista especializado de materiais de construção</w:t>
              </w:r>
            </w:ins>
          </w:p>
        </w:tc>
      </w:tr>
      <w:tr w:rsidR="00051D57" w:rsidRPr="00051D57" w14:paraId="01A32E23" w14:textId="77777777" w:rsidTr="00051D57">
        <w:trPr>
          <w:trHeight w:val="255"/>
          <w:ins w:id="1105"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A930D0" w14:textId="77777777" w:rsidR="00051D57" w:rsidRPr="00051D57" w:rsidRDefault="00051D57" w:rsidP="00051D57">
            <w:pPr>
              <w:jc w:val="center"/>
              <w:rPr>
                <w:ins w:id="1106" w:author="Matheus Gomes Faria" w:date="2022-01-19T15:19:00Z"/>
                <w:rFonts w:ascii="Calibri" w:hAnsi="Calibri" w:cs="Calibri"/>
                <w:color w:val="000000"/>
                <w:sz w:val="14"/>
                <w:szCs w:val="14"/>
                <w:lang w:eastAsia="pt-BR"/>
                <w:rPrChange w:id="1107" w:author="Matheus Gomes Faria" w:date="2022-01-19T15:19:00Z">
                  <w:rPr>
                    <w:ins w:id="1108" w:author="Matheus Gomes Faria" w:date="2022-01-19T15:19:00Z"/>
                    <w:rFonts w:ascii="Calibri" w:hAnsi="Calibri" w:cs="Calibri"/>
                    <w:color w:val="000000"/>
                    <w:sz w:val="20"/>
                    <w:szCs w:val="20"/>
                    <w:lang w:eastAsia="pt-BR"/>
                  </w:rPr>
                </w:rPrChange>
              </w:rPr>
            </w:pPr>
            <w:ins w:id="1109" w:author="Matheus Gomes Faria" w:date="2022-01-19T15:19:00Z">
              <w:r w:rsidRPr="00051D57">
                <w:rPr>
                  <w:rFonts w:ascii="Calibri" w:hAnsi="Calibri" w:cs="Calibri"/>
                  <w:color w:val="000000"/>
                  <w:sz w:val="14"/>
                  <w:szCs w:val="14"/>
                  <w:lang w:eastAsia="pt-BR"/>
                  <w:rPrChange w:id="1110"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EC29911" w14:textId="77777777" w:rsidR="00051D57" w:rsidRPr="00051D57" w:rsidRDefault="00051D57" w:rsidP="00051D57">
            <w:pPr>
              <w:jc w:val="center"/>
              <w:rPr>
                <w:ins w:id="1111" w:author="Matheus Gomes Faria" w:date="2022-01-19T15:19:00Z"/>
                <w:rFonts w:ascii="Calibri" w:hAnsi="Calibri" w:cs="Calibri"/>
                <w:color w:val="000000"/>
                <w:sz w:val="14"/>
                <w:szCs w:val="14"/>
                <w:lang w:eastAsia="pt-BR"/>
                <w:rPrChange w:id="1112" w:author="Matheus Gomes Faria" w:date="2022-01-19T15:19:00Z">
                  <w:rPr>
                    <w:ins w:id="1113" w:author="Matheus Gomes Faria" w:date="2022-01-19T15:19:00Z"/>
                    <w:rFonts w:ascii="Calibri" w:hAnsi="Calibri" w:cs="Calibri"/>
                    <w:color w:val="000000"/>
                    <w:sz w:val="20"/>
                    <w:szCs w:val="20"/>
                    <w:lang w:eastAsia="pt-BR"/>
                  </w:rPr>
                </w:rPrChange>
              </w:rPr>
            </w:pPr>
            <w:ins w:id="1114" w:author="Matheus Gomes Faria" w:date="2022-01-19T15:19:00Z">
              <w:r w:rsidRPr="00051D57">
                <w:rPr>
                  <w:rFonts w:ascii="Calibri" w:hAnsi="Calibri" w:cs="Calibri"/>
                  <w:color w:val="000000"/>
                  <w:sz w:val="14"/>
                  <w:szCs w:val="14"/>
                  <w:lang w:eastAsia="pt-BR"/>
                  <w:rPrChange w:id="1115"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A77049A" w14:textId="77777777" w:rsidR="00051D57" w:rsidRPr="00051D57" w:rsidRDefault="00051D57" w:rsidP="00051D57">
            <w:pPr>
              <w:jc w:val="center"/>
              <w:rPr>
                <w:ins w:id="1116" w:author="Matheus Gomes Faria" w:date="2022-01-19T15:19:00Z"/>
                <w:rFonts w:ascii="Calibri" w:hAnsi="Calibri" w:cs="Calibri"/>
                <w:color w:val="000000"/>
                <w:sz w:val="14"/>
                <w:szCs w:val="14"/>
                <w:lang w:eastAsia="pt-BR"/>
                <w:rPrChange w:id="1117" w:author="Matheus Gomes Faria" w:date="2022-01-19T15:19:00Z">
                  <w:rPr>
                    <w:ins w:id="1118" w:author="Matheus Gomes Faria" w:date="2022-01-19T15:19:00Z"/>
                    <w:rFonts w:ascii="Calibri" w:hAnsi="Calibri" w:cs="Calibri"/>
                    <w:color w:val="000000"/>
                    <w:sz w:val="20"/>
                    <w:szCs w:val="20"/>
                    <w:lang w:eastAsia="pt-BR"/>
                  </w:rPr>
                </w:rPrChange>
              </w:rPr>
            </w:pPr>
            <w:ins w:id="1119" w:author="Matheus Gomes Faria" w:date="2022-01-19T15:19:00Z">
              <w:r w:rsidRPr="00051D57">
                <w:rPr>
                  <w:rFonts w:ascii="Calibri" w:hAnsi="Calibri" w:cs="Calibri"/>
                  <w:color w:val="000000"/>
                  <w:sz w:val="14"/>
                  <w:szCs w:val="14"/>
                  <w:lang w:eastAsia="pt-BR"/>
                  <w:rPrChange w:id="1120"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2F88992" w14:textId="77777777" w:rsidR="00051D57" w:rsidRPr="00051D57" w:rsidRDefault="00051D57" w:rsidP="00051D57">
            <w:pPr>
              <w:jc w:val="center"/>
              <w:rPr>
                <w:ins w:id="1121" w:author="Matheus Gomes Faria" w:date="2022-01-19T15:19:00Z"/>
                <w:rFonts w:ascii="Calibri" w:hAnsi="Calibri" w:cs="Calibri"/>
                <w:color w:val="000000"/>
                <w:sz w:val="14"/>
                <w:szCs w:val="14"/>
                <w:lang w:eastAsia="pt-BR"/>
                <w:rPrChange w:id="1122" w:author="Matheus Gomes Faria" w:date="2022-01-19T15:19:00Z">
                  <w:rPr>
                    <w:ins w:id="1123" w:author="Matheus Gomes Faria" w:date="2022-01-19T15:19:00Z"/>
                    <w:rFonts w:ascii="Calibri" w:hAnsi="Calibri" w:cs="Calibri"/>
                    <w:color w:val="000000"/>
                    <w:sz w:val="20"/>
                    <w:szCs w:val="20"/>
                    <w:lang w:eastAsia="pt-BR"/>
                  </w:rPr>
                </w:rPrChange>
              </w:rPr>
            </w:pPr>
            <w:ins w:id="1124" w:author="Matheus Gomes Faria" w:date="2022-01-19T15:19:00Z">
              <w:r w:rsidRPr="00051D57">
                <w:rPr>
                  <w:rFonts w:ascii="Calibri" w:hAnsi="Calibri" w:cs="Calibri"/>
                  <w:color w:val="000000"/>
                  <w:sz w:val="14"/>
                  <w:szCs w:val="14"/>
                  <w:lang w:eastAsia="pt-BR"/>
                  <w:rPrChange w:id="1125" w:author="Matheus Gomes Faria" w:date="2022-01-19T15:19:00Z">
                    <w:rPr>
                      <w:rFonts w:ascii="Calibri" w:hAnsi="Calibri" w:cs="Calibri"/>
                      <w:color w:val="000000"/>
                      <w:sz w:val="20"/>
                      <w:szCs w:val="20"/>
                      <w:lang w:eastAsia="pt-BR"/>
                    </w:rPr>
                  </w:rPrChange>
                </w:rPr>
                <w:t>38976</w:t>
              </w:r>
            </w:ins>
          </w:p>
        </w:tc>
        <w:tc>
          <w:tcPr>
            <w:tcW w:w="0" w:type="auto"/>
            <w:tcBorders>
              <w:top w:val="nil"/>
              <w:left w:val="nil"/>
              <w:bottom w:val="single" w:sz="4" w:space="0" w:color="auto"/>
              <w:right w:val="single" w:sz="4" w:space="0" w:color="auto"/>
            </w:tcBorders>
            <w:shd w:val="clear" w:color="auto" w:fill="auto"/>
            <w:noWrap/>
            <w:vAlign w:val="bottom"/>
            <w:hideMark/>
          </w:tcPr>
          <w:p w14:paraId="43C28905" w14:textId="77777777" w:rsidR="00051D57" w:rsidRPr="00051D57" w:rsidRDefault="00051D57" w:rsidP="00051D57">
            <w:pPr>
              <w:jc w:val="center"/>
              <w:rPr>
                <w:ins w:id="1126" w:author="Matheus Gomes Faria" w:date="2022-01-19T15:19:00Z"/>
                <w:rFonts w:ascii="Calibri" w:hAnsi="Calibri" w:cs="Calibri"/>
                <w:sz w:val="14"/>
                <w:szCs w:val="14"/>
                <w:lang w:eastAsia="pt-BR"/>
                <w:rPrChange w:id="1127" w:author="Matheus Gomes Faria" w:date="2022-01-19T15:19:00Z">
                  <w:rPr>
                    <w:ins w:id="1128" w:author="Matheus Gomes Faria" w:date="2022-01-19T15:19:00Z"/>
                    <w:rFonts w:ascii="Calibri" w:hAnsi="Calibri" w:cs="Calibri"/>
                    <w:sz w:val="20"/>
                    <w:szCs w:val="20"/>
                    <w:lang w:eastAsia="pt-BR"/>
                  </w:rPr>
                </w:rPrChange>
              </w:rPr>
            </w:pPr>
            <w:ins w:id="1129" w:author="Matheus Gomes Faria" w:date="2022-01-19T15:19:00Z">
              <w:r w:rsidRPr="00051D57">
                <w:rPr>
                  <w:rFonts w:ascii="Calibri" w:hAnsi="Calibri" w:cs="Calibri"/>
                  <w:sz w:val="14"/>
                  <w:szCs w:val="14"/>
                  <w:lang w:eastAsia="pt-BR"/>
                  <w:rPrChange w:id="1130" w:author="Matheus Gomes Faria" w:date="2022-01-19T15:19:00Z">
                    <w:rPr>
                      <w:rFonts w:ascii="Calibri" w:hAnsi="Calibri" w:cs="Calibri"/>
                      <w:sz w:val="20"/>
                      <w:szCs w:val="20"/>
                      <w:lang w:eastAsia="pt-BR"/>
                    </w:rPr>
                  </w:rPrChange>
                </w:rPr>
                <w:t>08/03/2021</w:t>
              </w:r>
            </w:ins>
          </w:p>
        </w:tc>
        <w:tc>
          <w:tcPr>
            <w:tcW w:w="0" w:type="auto"/>
            <w:tcBorders>
              <w:top w:val="nil"/>
              <w:left w:val="nil"/>
              <w:bottom w:val="single" w:sz="4" w:space="0" w:color="auto"/>
              <w:right w:val="single" w:sz="4" w:space="0" w:color="auto"/>
            </w:tcBorders>
            <w:shd w:val="clear" w:color="auto" w:fill="auto"/>
            <w:noWrap/>
            <w:hideMark/>
          </w:tcPr>
          <w:p w14:paraId="190F5CB6" w14:textId="77777777" w:rsidR="00051D57" w:rsidRPr="00051D57" w:rsidRDefault="00051D57" w:rsidP="00051D57">
            <w:pPr>
              <w:jc w:val="center"/>
              <w:rPr>
                <w:ins w:id="1131" w:author="Matheus Gomes Faria" w:date="2022-01-19T15:19:00Z"/>
                <w:rFonts w:ascii="Calibri" w:hAnsi="Calibri" w:cs="Calibri"/>
                <w:color w:val="000000"/>
                <w:sz w:val="14"/>
                <w:szCs w:val="14"/>
                <w:lang w:eastAsia="pt-BR"/>
                <w:rPrChange w:id="1132" w:author="Matheus Gomes Faria" w:date="2022-01-19T15:19:00Z">
                  <w:rPr>
                    <w:ins w:id="1133" w:author="Matheus Gomes Faria" w:date="2022-01-19T15:19:00Z"/>
                    <w:rFonts w:ascii="Calibri" w:hAnsi="Calibri" w:cs="Calibri"/>
                    <w:color w:val="000000"/>
                    <w:sz w:val="20"/>
                    <w:szCs w:val="20"/>
                    <w:lang w:eastAsia="pt-BR"/>
                  </w:rPr>
                </w:rPrChange>
              </w:rPr>
            </w:pPr>
            <w:ins w:id="1134" w:author="Matheus Gomes Faria" w:date="2022-01-19T15:19:00Z">
              <w:r w:rsidRPr="00051D57">
                <w:rPr>
                  <w:rFonts w:ascii="Calibri" w:hAnsi="Calibri" w:cs="Calibri"/>
                  <w:color w:val="000000"/>
                  <w:sz w:val="14"/>
                  <w:szCs w:val="14"/>
                  <w:lang w:eastAsia="pt-BR"/>
                  <w:rPrChange w:id="1135" w:author="Matheus Gomes Faria" w:date="2022-01-19T15:19:00Z">
                    <w:rPr>
                      <w:rFonts w:ascii="Calibri" w:hAnsi="Calibri" w:cs="Calibri"/>
                      <w:color w:val="000000"/>
                      <w:sz w:val="20"/>
                      <w:szCs w:val="20"/>
                      <w:lang w:eastAsia="pt-BR"/>
                    </w:rPr>
                  </w:rPrChange>
                </w:rPr>
                <w:t>R$ 250,00</w:t>
              </w:r>
            </w:ins>
          </w:p>
        </w:tc>
        <w:tc>
          <w:tcPr>
            <w:tcW w:w="0" w:type="auto"/>
            <w:tcBorders>
              <w:top w:val="nil"/>
              <w:left w:val="nil"/>
              <w:bottom w:val="single" w:sz="4" w:space="0" w:color="auto"/>
              <w:right w:val="single" w:sz="4" w:space="0" w:color="auto"/>
            </w:tcBorders>
            <w:shd w:val="clear" w:color="auto" w:fill="auto"/>
            <w:noWrap/>
            <w:vAlign w:val="bottom"/>
            <w:hideMark/>
          </w:tcPr>
          <w:p w14:paraId="7D646810" w14:textId="77777777" w:rsidR="00051D57" w:rsidRPr="00051D57" w:rsidRDefault="00051D57" w:rsidP="00051D57">
            <w:pPr>
              <w:jc w:val="center"/>
              <w:rPr>
                <w:ins w:id="1136" w:author="Matheus Gomes Faria" w:date="2022-01-19T15:19:00Z"/>
                <w:rFonts w:ascii="Calibri" w:hAnsi="Calibri" w:cs="Calibri"/>
                <w:color w:val="000000"/>
                <w:sz w:val="14"/>
                <w:szCs w:val="14"/>
                <w:lang w:eastAsia="pt-BR"/>
                <w:rPrChange w:id="1137" w:author="Matheus Gomes Faria" w:date="2022-01-19T15:19:00Z">
                  <w:rPr>
                    <w:ins w:id="1138" w:author="Matheus Gomes Faria" w:date="2022-01-19T15:19:00Z"/>
                    <w:rFonts w:ascii="Calibri" w:hAnsi="Calibri" w:cs="Calibri"/>
                    <w:color w:val="000000"/>
                    <w:sz w:val="20"/>
                    <w:szCs w:val="20"/>
                    <w:lang w:eastAsia="pt-BR"/>
                  </w:rPr>
                </w:rPrChange>
              </w:rPr>
            </w:pPr>
            <w:ins w:id="1139" w:author="Matheus Gomes Faria" w:date="2022-01-19T15:19:00Z">
              <w:r w:rsidRPr="00051D57">
                <w:rPr>
                  <w:rFonts w:ascii="Calibri" w:hAnsi="Calibri" w:cs="Calibri"/>
                  <w:color w:val="000000"/>
                  <w:sz w:val="14"/>
                  <w:szCs w:val="14"/>
                  <w:lang w:eastAsia="pt-BR"/>
                  <w:rPrChange w:id="1140" w:author="Matheus Gomes Faria" w:date="2022-01-19T15:19:00Z">
                    <w:rPr>
                      <w:rFonts w:ascii="Calibri" w:hAnsi="Calibri" w:cs="Calibri"/>
                      <w:color w:val="000000"/>
                      <w:sz w:val="20"/>
                      <w:szCs w:val="20"/>
                      <w:lang w:eastAsia="pt-BR"/>
                    </w:rPr>
                  </w:rPrChange>
                </w:rPr>
                <w:t>CONCRETAR MAQUINAS E EQUIP LTDA</w:t>
              </w:r>
            </w:ins>
          </w:p>
        </w:tc>
        <w:tc>
          <w:tcPr>
            <w:tcW w:w="0" w:type="auto"/>
            <w:tcBorders>
              <w:top w:val="nil"/>
              <w:left w:val="nil"/>
              <w:bottom w:val="single" w:sz="4" w:space="0" w:color="auto"/>
              <w:right w:val="single" w:sz="4" w:space="0" w:color="auto"/>
            </w:tcBorders>
            <w:shd w:val="clear" w:color="auto" w:fill="auto"/>
            <w:vAlign w:val="center"/>
            <w:hideMark/>
          </w:tcPr>
          <w:p w14:paraId="0FF925A0" w14:textId="77777777" w:rsidR="00051D57" w:rsidRPr="00051D57" w:rsidRDefault="00051D57" w:rsidP="00051D57">
            <w:pPr>
              <w:jc w:val="center"/>
              <w:rPr>
                <w:ins w:id="1141" w:author="Matheus Gomes Faria" w:date="2022-01-19T15:19:00Z"/>
                <w:rFonts w:ascii="Calibri" w:hAnsi="Calibri" w:cs="Calibri"/>
                <w:sz w:val="14"/>
                <w:szCs w:val="14"/>
                <w:lang w:eastAsia="pt-BR"/>
                <w:rPrChange w:id="1142" w:author="Matheus Gomes Faria" w:date="2022-01-19T15:19:00Z">
                  <w:rPr>
                    <w:ins w:id="1143" w:author="Matheus Gomes Faria" w:date="2022-01-19T15:19:00Z"/>
                    <w:rFonts w:ascii="Calibri" w:hAnsi="Calibri" w:cs="Calibri"/>
                    <w:sz w:val="20"/>
                    <w:szCs w:val="20"/>
                    <w:lang w:eastAsia="pt-BR"/>
                  </w:rPr>
                </w:rPrChange>
              </w:rPr>
            </w:pPr>
            <w:ins w:id="1144" w:author="Matheus Gomes Faria" w:date="2022-01-19T15:19:00Z">
              <w:r w:rsidRPr="00051D57">
                <w:rPr>
                  <w:rFonts w:ascii="Calibri" w:hAnsi="Calibri" w:cs="Calibri"/>
                  <w:sz w:val="14"/>
                  <w:szCs w:val="14"/>
                  <w:lang w:eastAsia="pt-BR"/>
                  <w:rPrChange w:id="1145" w:author="Matheus Gomes Faria" w:date="2022-01-19T15:19:00Z">
                    <w:rPr>
                      <w:rFonts w:ascii="Calibri" w:hAnsi="Calibri" w:cs="Calibri"/>
                      <w:sz w:val="20"/>
                      <w:szCs w:val="20"/>
                      <w:lang w:eastAsia="pt-BR"/>
                    </w:rPr>
                  </w:rPrChange>
                </w:rPr>
                <w:t>71.057.491/0001-55</w:t>
              </w:r>
            </w:ins>
          </w:p>
        </w:tc>
        <w:tc>
          <w:tcPr>
            <w:tcW w:w="0" w:type="auto"/>
            <w:tcBorders>
              <w:top w:val="nil"/>
              <w:left w:val="nil"/>
              <w:bottom w:val="single" w:sz="4" w:space="0" w:color="auto"/>
              <w:right w:val="single" w:sz="4" w:space="0" w:color="auto"/>
            </w:tcBorders>
            <w:shd w:val="clear" w:color="auto" w:fill="auto"/>
            <w:noWrap/>
            <w:vAlign w:val="bottom"/>
            <w:hideMark/>
          </w:tcPr>
          <w:p w14:paraId="64252FAF" w14:textId="77777777" w:rsidR="00051D57" w:rsidRPr="00051D57" w:rsidRDefault="00051D57" w:rsidP="00051D57">
            <w:pPr>
              <w:jc w:val="center"/>
              <w:rPr>
                <w:ins w:id="1146" w:author="Matheus Gomes Faria" w:date="2022-01-19T15:19:00Z"/>
                <w:rFonts w:ascii="Calibri" w:hAnsi="Calibri" w:cs="Calibri"/>
                <w:color w:val="000000"/>
                <w:sz w:val="14"/>
                <w:szCs w:val="14"/>
                <w:lang w:eastAsia="pt-BR"/>
                <w:rPrChange w:id="1147" w:author="Matheus Gomes Faria" w:date="2022-01-19T15:19:00Z">
                  <w:rPr>
                    <w:ins w:id="1148" w:author="Matheus Gomes Faria" w:date="2022-01-19T15:19:00Z"/>
                    <w:rFonts w:ascii="Calibri" w:hAnsi="Calibri" w:cs="Calibri"/>
                    <w:color w:val="000000"/>
                    <w:sz w:val="20"/>
                    <w:szCs w:val="20"/>
                    <w:lang w:eastAsia="pt-BR"/>
                  </w:rPr>
                </w:rPrChange>
              </w:rPr>
            </w:pPr>
            <w:ins w:id="1149" w:author="Matheus Gomes Faria" w:date="2022-01-19T15:19:00Z">
              <w:r w:rsidRPr="00051D57">
                <w:rPr>
                  <w:rFonts w:ascii="Calibri" w:hAnsi="Calibri" w:cs="Calibri"/>
                  <w:color w:val="000000"/>
                  <w:sz w:val="14"/>
                  <w:szCs w:val="14"/>
                  <w:lang w:eastAsia="pt-BR"/>
                  <w:rPrChange w:id="1150" w:author="Matheus Gomes Faria" w:date="2022-01-19T15:19:00Z">
                    <w:rPr>
                      <w:rFonts w:ascii="Calibri" w:hAnsi="Calibri" w:cs="Calibri"/>
                      <w:color w:val="000000"/>
                      <w:sz w:val="20"/>
                      <w:szCs w:val="20"/>
                      <w:lang w:eastAsia="pt-BR"/>
                    </w:rPr>
                  </w:rPrChange>
                </w:rPr>
                <w:t>Aluguel de andaimes</w:t>
              </w:r>
            </w:ins>
          </w:p>
        </w:tc>
      </w:tr>
      <w:tr w:rsidR="00051D57" w:rsidRPr="00051D57" w14:paraId="680B801A" w14:textId="77777777" w:rsidTr="00051D57">
        <w:trPr>
          <w:trHeight w:val="255"/>
          <w:ins w:id="1151"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2D94DB" w14:textId="77777777" w:rsidR="00051D57" w:rsidRPr="00051D57" w:rsidRDefault="00051D57" w:rsidP="00051D57">
            <w:pPr>
              <w:jc w:val="center"/>
              <w:rPr>
                <w:ins w:id="1152" w:author="Matheus Gomes Faria" w:date="2022-01-19T15:19:00Z"/>
                <w:rFonts w:ascii="Calibri" w:hAnsi="Calibri" w:cs="Calibri"/>
                <w:color w:val="000000"/>
                <w:sz w:val="14"/>
                <w:szCs w:val="14"/>
                <w:lang w:eastAsia="pt-BR"/>
                <w:rPrChange w:id="1153" w:author="Matheus Gomes Faria" w:date="2022-01-19T15:19:00Z">
                  <w:rPr>
                    <w:ins w:id="1154" w:author="Matheus Gomes Faria" w:date="2022-01-19T15:19:00Z"/>
                    <w:rFonts w:ascii="Calibri" w:hAnsi="Calibri" w:cs="Calibri"/>
                    <w:color w:val="000000"/>
                    <w:sz w:val="20"/>
                    <w:szCs w:val="20"/>
                    <w:lang w:eastAsia="pt-BR"/>
                  </w:rPr>
                </w:rPrChange>
              </w:rPr>
            </w:pPr>
            <w:ins w:id="1155" w:author="Matheus Gomes Faria" w:date="2022-01-19T15:19:00Z">
              <w:r w:rsidRPr="00051D57">
                <w:rPr>
                  <w:rFonts w:ascii="Calibri" w:hAnsi="Calibri" w:cs="Calibri"/>
                  <w:color w:val="000000"/>
                  <w:sz w:val="14"/>
                  <w:szCs w:val="14"/>
                  <w:lang w:eastAsia="pt-BR"/>
                  <w:rPrChange w:id="1156"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BB492D7" w14:textId="77777777" w:rsidR="00051D57" w:rsidRPr="00051D57" w:rsidRDefault="00051D57" w:rsidP="00051D57">
            <w:pPr>
              <w:jc w:val="center"/>
              <w:rPr>
                <w:ins w:id="1157" w:author="Matheus Gomes Faria" w:date="2022-01-19T15:19:00Z"/>
                <w:rFonts w:ascii="Calibri" w:hAnsi="Calibri" w:cs="Calibri"/>
                <w:color w:val="000000"/>
                <w:sz w:val="14"/>
                <w:szCs w:val="14"/>
                <w:lang w:eastAsia="pt-BR"/>
                <w:rPrChange w:id="1158" w:author="Matheus Gomes Faria" w:date="2022-01-19T15:19:00Z">
                  <w:rPr>
                    <w:ins w:id="1159" w:author="Matheus Gomes Faria" w:date="2022-01-19T15:19:00Z"/>
                    <w:rFonts w:ascii="Calibri" w:hAnsi="Calibri" w:cs="Calibri"/>
                    <w:color w:val="000000"/>
                    <w:sz w:val="20"/>
                    <w:szCs w:val="20"/>
                    <w:lang w:eastAsia="pt-BR"/>
                  </w:rPr>
                </w:rPrChange>
              </w:rPr>
            </w:pPr>
            <w:ins w:id="1160" w:author="Matheus Gomes Faria" w:date="2022-01-19T15:19:00Z">
              <w:r w:rsidRPr="00051D57">
                <w:rPr>
                  <w:rFonts w:ascii="Calibri" w:hAnsi="Calibri" w:cs="Calibri"/>
                  <w:color w:val="000000"/>
                  <w:sz w:val="14"/>
                  <w:szCs w:val="14"/>
                  <w:lang w:eastAsia="pt-BR"/>
                  <w:rPrChange w:id="1161"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9721C18" w14:textId="77777777" w:rsidR="00051D57" w:rsidRPr="00051D57" w:rsidRDefault="00051D57" w:rsidP="00051D57">
            <w:pPr>
              <w:jc w:val="center"/>
              <w:rPr>
                <w:ins w:id="1162" w:author="Matheus Gomes Faria" w:date="2022-01-19T15:19:00Z"/>
                <w:rFonts w:ascii="Calibri" w:hAnsi="Calibri" w:cs="Calibri"/>
                <w:color w:val="000000"/>
                <w:sz w:val="14"/>
                <w:szCs w:val="14"/>
                <w:lang w:eastAsia="pt-BR"/>
                <w:rPrChange w:id="1163" w:author="Matheus Gomes Faria" w:date="2022-01-19T15:19:00Z">
                  <w:rPr>
                    <w:ins w:id="1164" w:author="Matheus Gomes Faria" w:date="2022-01-19T15:19:00Z"/>
                    <w:rFonts w:ascii="Calibri" w:hAnsi="Calibri" w:cs="Calibri"/>
                    <w:color w:val="000000"/>
                    <w:sz w:val="20"/>
                    <w:szCs w:val="20"/>
                    <w:lang w:eastAsia="pt-BR"/>
                  </w:rPr>
                </w:rPrChange>
              </w:rPr>
            </w:pPr>
            <w:ins w:id="1165" w:author="Matheus Gomes Faria" w:date="2022-01-19T15:19:00Z">
              <w:r w:rsidRPr="00051D57">
                <w:rPr>
                  <w:rFonts w:ascii="Calibri" w:hAnsi="Calibri" w:cs="Calibri"/>
                  <w:color w:val="000000"/>
                  <w:sz w:val="14"/>
                  <w:szCs w:val="14"/>
                  <w:lang w:eastAsia="pt-BR"/>
                  <w:rPrChange w:id="1166"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9ACA454" w14:textId="77777777" w:rsidR="00051D57" w:rsidRPr="00051D57" w:rsidRDefault="00051D57" w:rsidP="00051D57">
            <w:pPr>
              <w:jc w:val="center"/>
              <w:rPr>
                <w:ins w:id="1167" w:author="Matheus Gomes Faria" w:date="2022-01-19T15:19:00Z"/>
                <w:rFonts w:ascii="Calibri" w:hAnsi="Calibri" w:cs="Calibri"/>
                <w:color w:val="000000"/>
                <w:sz w:val="14"/>
                <w:szCs w:val="14"/>
                <w:lang w:eastAsia="pt-BR"/>
                <w:rPrChange w:id="1168" w:author="Matheus Gomes Faria" w:date="2022-01-19T15:19:00Z">
                  <w:rPr>
                    <w:ins w:id="1169" w:author="Matheus Gomes Faria" w:date="2022-01-19T15:19:00Z"/>
                    <w:rFonts w:ascii="Calibri" w:hAnsi="Calibri" w:cs="Calibri"/>
                    <w:color w:val="000000"/>
                    <w:sz w:val="20"/>
                    <w:szCs w:val="20"/>
                    <w:lang w:eastAsia="pt-BR"/>
                  </w:rPr>
                </w:rPrChange>
              </w:rPr>
            </w:pPr>
            <w:ins w:id="1170" w:author="Matheus Gomes Faria" w:date="2022-01-19T15:19:00Z">
              <w:r w:rsidRPr="00051D57">
                <w:rPr>
                  <w:rFonts w:ascii="Calibri" w:hAnsi="Calibri" w:cs="Calibri"/>
                  <w:color w:val="000000"/>
                  <w:sz w:val="14"/>
                  <w:szCs w:val="14"/>
                  <w:lang w:eastAsia="pt-BR"/>
                  <w:rPrChange w:id="1171" w:author="Matheus Gomes Faria" w:date="2022-01-19T15:19:00Z">
                    <w:rPr>
                      <w:rFonts w:ascii="Calibri" w:hAnsi="Calibri" w:cs="Calibri"/>
                      <w:color w:val="000000"/>
                      <w:sz w:val="20"/>
                      <w:szCs w:val="20"/>
                      <w:lang w:eastAsia="pt-BR"/>
                    </w:rPr>
                  </w:rPrChange>
                </w:rPr>
                <w:t>2021/156</w:t>
              </w:r>
            </w:ins>
          </w:p>
        </w:tc>
        <w:tc>
          <w:tcPr>
            <w:tcW w:w="0" w:type="auto"/>
            <w:tcBorders>
              <w:top w:val="nil"/>
              <w:left w:val="nil"/>
              <w:bottom w:val="single" w:sz="4" w:space="0" w:color="auto"/>
              <w:right w:val="single" w:sz="4" w:space="0" w:color="auto"/>
            </w:tcBorders>
            <w:shd w:val="clear" w:color="auto" w:fill="auto"/>
            <w:noWrap/>
            <w:vAlign w:val="bottom"/>
            <w:hideMark/>
          </w:tcPr>
          <w:p w14:paraId="2F28FBAA" w14:textId="77777777" w:rsidR="00051D57" w:rsidRPr="00051D57" w:rsidRDefault="00051D57" w:rsidP="00051D57">
            <w:pPr>
              <w:jc w:val="center"/>
              <w:rPr>
                <w:ins w:id="1172" w:author="Matheus Gomes Faria" w:date="2022-01-19T15:19:00Z"/>
                <w:rFonts w:ascii="Calibri" w:hAnsi="Calibri" w:cs="Calibri"/>
                <w:sz w:val="14"/>
                <w:szCs w:val="14"/>
                <w:lang w:eastAsia="pt-BR"/>
                <w:rPrChange w:id="1173" w:author="Matheus Gomes Faria" w:date="2022-01-19T15:19:00Z">
                  <w:rPr>
                    <w:ins w:id="1174" w:author="Matheus Gomes Faria" w:date="2022-01-19T15:19:00Z"/>
                    <w:rFonts w:ascii="Calibri" w:hAnsi="Calibri" w:cs="Calibri"/>
                    <w:sz w:val="20"/>
                    <w:szCs w:val="20"/>
                    <w:lang w:eastAsia="pt-BR"/>
                  </w:rPr>
                </w:rPrChange>
              </w:rPr>
            </w:pPr>
            <w:ins w:id="1175" w:author="Matheus Gomes Faria" w:date="2022-01-19T15:19:00Z">
              <w:r w:rsidRPr="00051D57">
                <w:rPr>
                  <w:rFonts w:ascii="Calibri" w:hAnsi="Calibri" w:cs="Calibri"/>
                  <w:sz w:val="14"/>
                  <w:szCs w:val="14"/>
                  <w:lang w:eastAsia="pt-BR"/>
                  <w:rPrChange w:id="1176" w:author="Matheus Gomes Faria" w:date="2022-01-19T15:19:00Z">
                    <w:rPr>
                      <w:rFonts w:ascii="Calibri" w:hAnsi="Calibri" w:cs="Calibri"/>
                      <w:sz w:val="20"/>
                      <w:szCs w:val="20"/>
                      <w:lang w:eastAsia="pt-BR"/>
                    </w:rPr>
                  </w:rPrChange>
                </w:rPr>
                <w:t>12/03/2021</w:t>
              </w:r>
            </w:ins>
          </w:p>
        </w:tc>
        <w:tc>
          <w:tcPr>
            <w:tcW w:w="0" w:type="auto"/>
            <w:tcBorders>
              <w:top w:val="nil"/>
              <w:left w:val="nil"/>
              <w:bottom w:val="single" w:sz="4" w:space="0" w:color="auto"/>
              <w:right w:val="single" w:sz="4" w:space="0" w:color="auto"/>
            </w:tcBorders>
            <w:shd w:val="clear" w:color="auto" w:fill="auto"/>
            <w:noWrap/>
            <w:hideMark/>
          </w:tcPr>
          <w:p w14:paraId="524B77BB" w14:textId="77777777" w:rsidR="00051D57" w:rsidRPr="00051D57" w:rsidRDefault="00051D57" w:rsidP="00051D57">
            <w:pPr>
              <w:jc w:val="center"/>
              <w:rPr>
                <w:ins w:id="1177" w:author="Matheus Gomes Faria" w:date="2022-01-19T15:19:00Z"/>
                <w:rFonts w:ascii="Calibri" w:hAnsi="Calibri" w:cs="Calibri"/>
                <w:color w:val="000000"/>
                <w:sz w:val="14"/>
                <w:szCs w:val="14"/>
                <w:lang w:eastAsia="pt-BR"/>
                <w:rPrChange w:id="1178" w:author="Matheus Gomes Faria" w:date="2022-01-19T15:19:00Z">
                  <w:rPr>
                    <w:ins w:id="1179" w:author="Matheus Gomes Faria" w:date="2022-01-19T15:19:00Z"/>
                    <w:rFonts w:ascii="Calibri" w:hAnsi="Calibri" w:cs="Calibri"/>
                    <w:color w:val="000000"/>
                    <w:sz w:val="20"/>
                    <w:szCs w:val="20"/>
                    <w:lang w:eastAsia="pt-BR"/>
                  </w:rPr>
                </w:rPrChange>
              </w:rPr>
            </w:pPr>
            <w:ins w:id="1180" w:author="Matheus Gomes Faria" w:date="2022-01-19T15:19:00Z">
              <w:r w:rsidRPr="00051D57">
                <w:rPr>
                  <w:rFonts w:ascii="Calibri" w:hAnsi="Calibri" w:cs="Calibri"/>
                  <w:color w:val="000000"/>
                  <w:sz w:val="14"/>
                  <w:szCs w:val="14"/>
                  <w:lang w:eastAsia="pt-BR"/>
                  <w:rPrChange w:id="1181" w:author="Matheus Gomes Faria" w:date="2022-01-19T15:19:00Z">
                    <w:rPr>
                      <w:rFonts w:ascii="Calibri" w:hAnsi="Calibri" w:cs="Calibri"/>
                      <w:color w:val="000000"/>
                      <w:sz w:val="20"/>
                      <w:szCs w:val="20"/>
                      <w:lang w:eastAsia="pt-BR"/>
                    </w:rPr>
                  </w:rPrChange>
                </w:rPr>
                <w:t>R$ 2.054,00</w:t>
              </w:r>
            </w:ins>
          </w:p>
        </w:tc>
        <w:tc>
          <w:tcPr>
            <w:tcW w:w="0" w:type="auto"/>
            <w:tcBorders>
              <w:top w:val="nil"/>
              <w:left w:val="nil"/>
              <w:bottom w:val="single" w:sz="4" w:space="0" w:color="auto"/>
              <w:right w:val="single" w:sz="4" w:space="0" w:color="auto"/>
            </w:tcBorders>
            <w:shd w:val="clear" w:color="auto" w:fill="auto"/>
            <w:noWrap/>
            <w:vAlign w:val="bottom"/>
            <w:hideMark/>
          </w:tcPr>
          <w:p w14:paraId="343D2C02" w14:textId="77777777" w:rsidR="00051D57" w:rsidRPr="00051D57" w:rsidRDefault="00051D57" w:rsidP="00051D57">
            <w:pPr>
              <w:jc w:val="center"/>
              <w:rPr>
                <w:ins w:id="1182" w:author="Matheus Gomes Faria" w:date="2022-01-19T15:19:00Z"/>
                <w:rFonts w:ascii="Calibri" w:hAnsi="Calibri" w:cs="Calibri"/>
                <w:color w:val="000000"/>
                <w:sz w:val="14"/>
                <w:szCs w:val="14"/>
                <w:lang w:eastAsia="pt-BR"/>
                <w:rPrChange w:id="1183" w:author="Matheus Gomes Faria" w:date="2022-01-19T15:19:00Z">
                  <w:rPr>
                    <w:ins w:id="1184" w:author="Matheus Gomes Faria" w:date="2022-01-19T15:19:00Z"/>
                    <w:rFonts w:ascii="Calibri" w:hAnsi="Calibri" w:cs="Calibri"/>
                    <w:color w:val="000000"/>
                    <w:sz w:val="20"/>
                    <w:szCs w:val="20"/>
                    <w:lang w:eastAsia="pt-BR"/>
                  </w:rPr>
                </w:rPrChange>
              </w:rPr>
            </w:pPr>
            <w:ins w:id="1185" w:author="Matheus Gomes Faria" w:date="2022-01-19T15:19:00Z">
              <w:r w:rsidRPr="00051D57">
                <w:rPr>
                  <w:rFonts w:ascii="Calibri" w:hAnsi="Calibri" w:cs="Calibri"/>
                  <w:color w:val="000000"/>
                  <w:sz w:val="14"/>
                  <w:szCs w:val="14"/>
                  <w:lang w:eastAsia="pt-BR"/>
                  <w:rPrChange w:id="1186" w:author="Matheus Gomes Faria" w:date="2022-01-19T15:19:00Z">
                    <w:rPr>
                      <w:rFonts w:ascii="Calibri" w:hAnsi="Calibri" w:cs="Calibri"/>
                      <w:color w:val="000000"/>
                      <w:sz w:val="20"/>
                      <w:szCs w:val="20"/>
                      <w:lang w:eastAsia="pt-BR"/>
                    </w:rPr>
                  </w:rPrChange>
                </w:rPr>
                <w:t>TEPAC ENGENHARIA E TECNOLOGIA LTDA</w:t>
              </w:r>
            </w:ins>
          </w:p>
        </w:tc>
        <w:tc>
          <w:tcPr>
            <w:tcW w:w="0" w:type="auto"/>
            <w:tcBorders>
              <w:top w:val="nil"/>
              <w:left w:val="nil"/>
              <w:bottom w:val="single" w:sz="4" w:space="0" w:color="auto"/>
              <w:right w:val="single" w:sz="4" w:space="0" w:color="auto"/>
            </w:tcBorders>
            <w:shd w:val="clear" w:color="auto" w:fill="auto"/>
            <w:vAlign w:val="center"/>
            <w:hideMark/>
          </w:tcPr>
          <w:p w14:paraId="29CE11DC" w14:textId="77777777" w:rsidR="00051D57" w:rsidRPr="00051D57" w:rsidRDefault="00051D57" w:rsidP="00051D57">
            <w:pPr>
              <w:jc w:val="center"/>
              <w:rPr>
                <w:ins w:id="1187" w:author="Matheus Gomes Faria" w:date="2022-01-19T15:19:00Z"/>
                <w:rFonts w:ascii="Calibri" w:hAnsi="Calibri" w:cs="Calibri"/>
                <w:sz w:val="14"/>
                <w:szCs w:val="14"/>
                <w:lang w:eastAsia="pt-BR"/>
                <w:rPrChange w:id="1188" w:author="Matheus Gomes Faria" w:date="2022-01-19T15:19:00Z">
                  <w:rPr>
                    <w:ins w:id="1189" w:author="Matheus Gomes Faria" w:date="2022-01-19T15:19:00Z"/>
                    <w:rFonts w:ascii="Calibri" w:hAnsi="Calibri" w:cs="Calibri"/>
                    <w:sz w:val="20"/>
                    <w:szCs w:val="20"/>
                    <w:lang w:eastAsia="pt-BR"/>
                  </w:rPr>
                </w:rPrChange>
              </w:rPr>
            </w:pPr>
            <w:ins w:id="1190" w:author="Matheus Gomes Faria" w:date="2022-01-19T15:19:00Z">
              <w:r w:rsidRPr="00051D57">
                <w:rPr>
                  <w:rFonts w:ascii="Calibri" w:hAnsi="Calibri" w:cs="Calibri"/>
                  <w:sz w:val="14"/>
                  <w:szCs w:val="14"/>
                  <w:lang w:eastAsia="pt-BR"/>
                  <w:rPrChange w:id="1191" w:author="Matheus Gomes Faria" w:date="2022-01-19T15:19:00Z">
                    <w:rPr>
                      <w:rFonts w:ascii="Calibri" w:hAnsi="Calibri" w:cs="Calibri"/>
                      <w:sz w:val="20"/>
                      <w:szCs w:val="20"/>
                      <w:lang w:eastAsia="pt-BR"/>
                    </w:rPr>
                  </w:rPrChange>
                </w:rPr>
                <w:t>00.914.248/0001-05</w:t>
              </w:r>
            </w:ins>
          </w:p>
        </w:tc>
        <w:tc>
          <w:tcPr>
            <w:tcW w:w="0" w:type="auto"/>
            <w:tcBorders>
              <w:top w:val="nil"/>
              <w:left w:val="nil"/>
              <w:bottom w:val="single" w:sz="4" w:space="0" w:color="auto"/>
              <w:right w:val="single" w:sz="4" w:space="0" w:color="auto"/>
            </w:tcBorders>
            <w:shd w:val="clear" w:color="auto" w:fill="auto"/>
            <w:noWrap/>
            <w:vAlign w:val="bottom"/>
            <w:hideMark/>
          </w:tcPr>
          <w:p w14:paraId="618FE330" w14:textId="77777777" w:rsidR="00051D57" w:rsidRPr="00051D57" w:rsidRDefault="00051D57" w:rsidP="00051D57">
            <w:pPr>
              <w:jc w:val="center"/>
              <w:rPr>
                <w:ins w:id="1192" w:author="Matheus Gomes Faria" w:date="2022-01-19T15:19:00Z"/>
                <w:rFonts w:ascii="Calibri" w:hAnsi="Calibri" w:cs="Calibri"/>
                <w:color w:val="000000"/>
                <w:sz w:val="14"/>
                <w:szCs w:val="14"/>
                <w:lang w:eastAsia="pt-BR"/>
                <w:rPrChange w:id="1193" w:author="Matheus Gomes Faria" w:date="2022-01-19T15:19:00Z">
                  <w:rPr>
                    <w:ins w:id="1194" w:author="Matheus Gomes Faria" w:date="2022-01-19T15:19:00Z"/>
                    <w:rFonts w:ascii="Calibri" w:hAnsi="Calibri" w:cs="Calibri"/>
                    <w:color w:val="000000"/>
                    <w:sz w:val="20"/>
                    <w:szCs w:val="20"/>
                    <w:lang w:eastAsia="pt-BR"/>
                  </w:rPr>
                </w:rPrChange>
              </w:rPr>
            </w:pPr>
            <w:ins w:id="1195" w:author="Matheus Gomes Faria" w:date="2022-01-19T15:19:00Z">
              <w:r w:rsidRPr="00051D57">
                <w:rPr>
                  <w:rFonts w:ascii="Calibri" w:hAnsi="Calibri" w:cs="Calibri"/>
                  <w:color w:val="000000"/>
                  <w:sz w:val="14"/>
                  <w:szCs w:val="14"/>
                  <w:lang w:eastAsia="pt-BR"/>
                  <w:rPrChange w:id="1196" w:author="Matheus Gomes Faria" w:date="2022-01-19T15:19:00Z">
                    <w:rPr>
                      <w:rFonts w:ascii="Calibri" w:hAnsi="Calibri" w:cs="Calibri"/>
                      <w:color w:val="000000"/>
                      <w:sz w:val="20"/>
                      <w:szCs w:val="20"/>
                      <w:lang w:eastAsia="pt-BR"/>
                    </w:rPr>
                  </w:rPrChange>
                </w:rPr>
                <w:t>Serviços de engenharia</w:t>
              </w:r>
            </w:ins>
          </w:p>
        </w:tc>
      </w:tr>
      <w:tr w:rsidR="00051D57" w:rsidRPr="00051D57" w14:paraId="2283F0F3" w14:textId="77777777" w:rsidTr="00051D57">
        <w:trPr>
          <w:trHeight w:val="255"/>
          <w:ins w:id="1197"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3E5338" w14:textId="77777777" w:rsidR="00051D57" w:rsidRPr="00051D57" w:rsidRDefault="00051D57" w:rsidP="00051D57">
            <w:pPr>
              <w:jc w:val="center"/>
              <w:rPr>
                <w:ins w:id="1198" w:author="Matheus Gomes Faria" w:date="2022-01-19T15:19:00Z"/>
                <w:rFonts w:ascii="Calibri" w:hAnsi="Calibri" w:cs="Calibri"/>
                <w:color w:val="000000"/>
                <w:sz w:val="14"/>
                <w:szCs w:val="14"/>
                <w:lang w:eastAsia="pt-BR"/>
                <w:rPrChange w:id="1199" w:author="Matheus Gomes Faria" w:date="2022-01-19T15:19:00Z">
                  <w:rPr>
                    <w:ins w:id="1200" w:author="Matheus Gomes Faria" w:date="2022-01-19T15:19:00Z"/>
                    <w:rFonts w:ascii="Calibri" w:hAnsi="Calibri" w:cs="Calibri"/>
                    <w:color w:val="000000"/>
                    <w:sz w:val="20"/>
                    <w:szCs w:val="20"/>
                    <w:lang w:eastAsia="pt-BR"/>
                  </w:rPr>
                </w:rPrChange>
              </w:rPr>
            </w:pPr>
            <w:ins w:id="1201" w:author="Matheus Gomes Faria" w:date="2022-01-19T15:19:00Z">
              <w:r w:rsidRPr="00051D57">
                <w:rPr>
                  <w:rFonts w:ascii="Calibri" w:hAnsi="Calibri" w:cs="Calibri"/>
                  <w:color w:val="000000"/>
                  <w:sz w:val="14"/>
                  <w:szCs w:val="14"/>
                  <w:lang w:eastAsia="pt-BR"/>
                  <w:rPrChange w:id="1202"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E0B42CB" w14:textId="77777777" w:rsidR="00051D57" w:rsidRPr="00051D57" w:rsidRDefault="00051D57" w:rsidP="00051D57">
            <w:pPr>
              <w:jc w:val="center"/>
              <w:rPr>
                <w:ins w:id="1203" w:author="Matheus Gomes Faria" w:date="2022-01-19T15:19:00Z"/>
                <w:rFonts w:ascii="Calibri" w:hAnsi="Calibri" w:cs="Calibri"/>
                <w:color w:val="000000"/>
                <w:sz w:val="14"/>
                <w:szCs w:val="14"/>
                <w:lang w:eastAsia="pt-BR"/>
                <w:rPrChange w:id="1204" w:author="Matheus Gomes Faria" w:date="2022-01-19T15:19:00Z">
                  <w:rPr>
                    <w:ins w:id="1205" w:author="Matheus Gomes Faria" w:date="2022-01-19T15:19:00Z"/>
                    <w:rFonts w:ascii="Calibri" w:hAnsi="Calibri" w:cs="Calibri"/>
                    <w:color w:val="000000"/>
                    <w:sz w:val="20"/>
                    <w:szCs w:val="20"/>
                    <w:lang w:eastAsia="pt-BR"/>
                  </w:rPr>
                </w:rPrChange>
              </w:rPr>
            </w:pPr>
            <w:ins w:id="1206" w:author="Matheus Gomes Faria" w:date="2022-01-19T15:19:00Z">
              <w:r w:rsidRPr="00051D57">
                <w:rPr>
                  <w:rFonts w:ascii="Calibri" w:hAnsi="Calibri" w:cs="Calibri"/>
                  <w:color w:val="000000"/>
                  <w:sz w:val="14"/>
                  <w:szCs w:val="14"/>
                  <w:lang w:eastAsia="pt-BR"/>
                  <w:rPrChange w:id="1207"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10E291C" w14:textId="77777777" w:rsidR="00051D57" w:rsidRPr="00051D57" w:rsidRDefault="00051D57" w:rsidP="00051D57">
            <w:pPr>
              <w:jc w:val="center"/>
              <w:rPr>
                <w:ins w:id="1208" w:author="Matheus Gomes Faria" w:date="2022-01-19T15:19:00Z"/>
                <w:rFonts w:ascii="Calibri" w:hAnsi="Calibri" w:cs="Calibri"/>
                <w:color w:val="000000"/>
                <w:sz w:val="14"/>
                <w:szCs w:val="14"/>
                <w:lang w:eastAsia="pt-BR"/>
                <w:rPrChange w:id="1209" w:author="Matheus Gomes Faria" w:date="2022-01-19T15:19:00Z">
                  <w:rPr>
                    <w:ins w:id="1210" w:author="Matheus Gomes Faria" w:date="2022-01-19T15:19:00Z"/>
                    <w:rFonts w:ascii="Calibri" w:hAnsi="Calibri" w:cs="Calibri"/>
                    <w:color w:val="000000"/>
                    <w:sz w:val="20"/>
                    <w:szCs w:val="20"/>
                    <w:lang w:eastAsia="pt-BR"/>
                  </w:rPr>
                </w:rPrChange>
              </w:rPr>
            </w:pPr>
            <w:ins w:id="1211" w:author="Matheus Gomes Faria" w:date="2022-01-19T15:19:00Z">
              <w:r w:rsidRPr="00051D57">
                <w:rPr>
                  <w:rFonts w:ascii="Calibri" w:hAnsi="Calibri" w:cs="Calibri"/>
                  <w:color w:val="000000"/>
                  <w:sz w:val="14"/>
                  <w:szCs w:val="14"/>
                  <w:lang w:eastAsia="pt-BR"/>
                  <w:rPrChange w:id="1212"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74BD5F7" w14:textId="77777777" w:rsidR="00051D57" w:rsidRPr="00051D57" w:rsidRDefault="00051D57" w:rsidP="00051D57">
            <w:pPr>
              <w:jc w:val="center"/>
              <w:rPr>
                <w:ins w:id="1213" w:author="Matheus Gomes Faria" w:date="2022-01-19T15:19:00Z"/>
                <w:rFonts w:ascii="Calibri" w:hAnsi="Calibri" w:cs="Calibri"/>
                <w:color w:val="000000"/>
                <w:sz w:val="14"/>
                <w:szCs w:val="14"/>
                <w:lang w:eastAsia="pt-BR"/>
                <w:rPrChange w:id="1214" w:author="Matheus Gomes Faria" w:date="2022-01-19T15:19:00Z">
                  <w:rPr>
                    <w:ins w:id="1215" w:author="Matheus Gomes Faria" w:date="2022-01-19T15:19:00Z"/>
                    <w:rFonts w:ascii="Calibri" w:hAnsi="Calibri" w:cs="Calibri"/>
                    <w:color w:val="000000"/>
                    <w:sz w:val="20"/>
                    <w:szCs w:val="20"/>
                    <w:lang w:eastAsia="pt-BR"/>
                  </w:rPr>
                </w:rPrChange>
              </w:rPr>
            </w:pPr>
            <w:ins w:id="1216" w:author="Matheus Gomes Faria" w:date="2022-01-19T15:19:00Z">
              <w:r w:rsidRPr="00051D57">
                <w:rPr>
                  <w:rFonts w:ascii="Calibri" w:hAnsi="Calibri" w:cs="Calibri"/>
                  <w:color w:val="000000"/>
                  <w:sz w:val="14"/>
                  <w:szCs w:val="14"/>
                  <w:lang w:eastAsia="pt-BR"/>
                  <w:rPrChange w:id="1217" w:author="Matheus Gomes Faria" w:date="2022-01-19T15:19:00Z">
                    <w:rPr>
                      <w:rFonts w:ascii="Calibri" w:hAnsi="Calibri" w:cs="Calibri"/>
                      <w:color w:val="000000"/>
                      <w:sz w:val="20"/>
                      <w:szCs w:val="20"/>
                      <w:lang w:eastAsia="pt-BR"/>
                    </w:rPr>
                  </w:rPrChange>
                </w:rPr>
                <w:t>14763256</w:t>
              </w:r>
            </w:ins>
          </w:p>
        </w:tc>
        <w:tc>
          <w:tcPr>
            <w:tcW w:w="0" w:type="auto"/>
            <w:tcBorders>
              <w:top w:val="nil"/>
              <w:left w:val="nil"/>
              <w:bottom w:val="single" w:sz="4" w:space="0" w:color="auto"/>
              <w:right w:val="single" w:sz="4" w:space="0" w:color="auto"/>
            </w:tcBorders>
            <w:shd w:val="clear" w:color="auto" w:fill="auto"/>
            <w:noWrap/>
            <w:vAlign w:val="bottom"/>
            <w:hideMark/>
          </w:tcPr>
          <w:p w14:paraId="035C2074" w14:textId="77777777" w:rsidR="00051D57" w:rsidRPr="00051D57" w:rsidRDefault="00051D57" w:rsidP="00051D57">
            <w:pPr>
              <w:jc w:val="center"/>
              <w:rPr>
                <w:ins w:id="1218" w:author="Matheus Gomes Faria" w:date="2022-01-19T15:19:00Z"/>
                <w:rFonts w:ascii="Calibri" w:hAnsi="Calibri" w:cs="Calibri"/>
                <w:sz w:val="14"/>
                <w:szCs w:val="14"/>
                <w:lang w:eastAsia="pt-BR"/>
                <w:rPrChange w:id="1219" w:author="Matheus Gomes Faria" w:date="2022-01-19T15:19:00Z">
                  <w:rPr>
                    <w:ins w:id="1220" w:author="Matheus Gomes Faria" w:date="2022-01-19T15:19:00Z"/>
                    <w:rFonts w:ascii="Calibri" w:hAnsi="Calibri" w:cs="Calibri"/>
                    <w:sz w:val="20"/>
                    <w:szCs w:val="20"/>
                    <w:lang w:eastAsia="pt-BR"/>
                  </w:rPr>
                </w:rPrChange>
              </w:rPr>
            </w:pPr>
            <w:ins w:id="1221" w:author="Matheus Gomes Faria" w:date="2022-01-19T15:19:00Z">
              <w:r w:rsidRPr="00051D57">
                <w:rPr>
                  <w:rFonts w:ascii="Calibri" w:hAnsi="Calibri" w:cs="Calibri"/>
                  <w:sz w:val="14"/>
                  <w:szCs w:val="14"/>
                  <w:lang w:eastAsia="pt-BR"/>
                  <w:rPrChange w:id="1222" w:author="Matheus Gomes Faria" w:date="2022-01-19T15:19:00Z">
                    <w:rPr>
                      <w:rFonts w:ascii="Calibri" w:hAnsi="Calibri" w:cs="Calibri"/>
                      <w:sz w:val="20"/>
                      <w:szCs w:val="20"/>
                      <w:lang w:eastAsia="pt-BR"/>
                    </w:rPr>
                  </w:rPrChange>
                </w:rPr>
                <w:t>04/03/2021</w:t>
              </w:r>
            </w:ins>
          </w:p>
        </w:tc>
        <w:tc>
          <w:tcPr>
            <w:tcW w:w="0" w:type="auto"/>
            <w:tcBorders>
              <w:top w:val="nil"/>
              <w:left w:val="nil"/>
              <w:bottom w:val="single" w:sz="4" w:space="0" w:color="auto"/>
              <w:right w:val="single" w:sz="4" w:space="0" w:color="auto"/>
            </w:tcBorders>
            <w:shd w:val="clear" w:color="auto" w:fill="auto"/>
            <w:noWrap/>
            <w:hideMark/>
          </w:tcPr>
          <w:p w14:paraId="0055ACB4" w14:textId="77777777" w:rsidR="00051D57" w:rsidRPr="00051D57" w:rsidRDefault="00051D57" w:rsidP="00051D57">
            <w:pPr>
              <w:jc w:val="center"/>
              <w:rPr>
                <w:ins w:id="1223" w:author="Matheus Gomes Faria" w:date="2022-01-19T15:19:00Z"/>
                <w:rFonts w:ascii="Calibri" w:hAnsi="Calibri" w:cs="Calibri"/>
                <w:color w:val="000000"/>
                <w:sz w:val="14"/>
                <w:szCs w:val="14"/>
                <w:lang w:eastAsia="pt-BR"/>
                <w:rPrChange w:id="1224" w:author="Matheus Gomes Faria" w:date="2022-01-19T15:19:00Z">
                  <w:rPr>
                    <w:ins w:id="1225" w:author="Matheus Gomes Faria" w:date="2022-01-19T15:19:00Z"/>
                    <w:rFonts w:ascii="Calibri" w:hAnsi="Calibri" w:cs="Calibri"/>
                    <w:color w:val="000000"/>
                    <w:sz w:val="20"/>
                    <w:szCs w:val="20"/>
                    <w:lang w:eastAsia="pt-BR"/>
                  </w:rPr>
                </w:rPrChange>
              </w:rPr>
            </w:pPr>
            <w:ins w:id="1226" w:author="Matheus Gomes Faria" w:date="2022-01-19T15:19:00Z">
              <w:r w:rsidRPr="00051D57">
                <w:rPr>
                  <w:rFonts w:ascii="Calibri" w:hAnsi="Calibri" w:cs="Calibri"/>
                  <w:color w:val="000000"/>
                  <w:sz w:val="14"/>
                  <w:szCs w:val="14"/>
                  <w:lang w:eastAsia="pt-BR"/>
                  <w:rPrChange w:id="1227" w:author="Matheus Gomes Faria" w:date="2022-01-19T15:19:00Z">
                    <w:rPr>
                      <w:rFonts w:ascii="Calibri" w:hAnsi="Calibri" w:cs="Calibri"/>
                      <w:color w:val="000000"/>
                      <w:sz w:val="20"/>
                      <w:szCs w:val="20"/>
                      <w:lang w:eastAsia="pt-BR"/>
                    </w:rPr>
                  </w:rPrChange>
                </w:rPr>
                <w:t>R$ 633,01</w:t>
              </w:r>
            </w:ins>
          </w:p>
        </w:tc>
        <w:tc>
          <w:tcPr>
            <w:tcW w:w="0" w:type="auto"/>
            <w:tcBorders>
              <w:top w:val="nil"/>
              <w:left w:val="nil"/>
              <w:bottom w:val="single" w:sz="4" w:space="0" w:color="auto"/>
              <w:right w:val="single" w:sz="4" w:space="0" w:color="auto"/>
            </w:tcBorders>
            <w:shd w:val="clear" w:color="auto" w:fill="auto"/>
            <w:noWrap/>
            <w:vAlign w:val="bottom"/>
            <w:hideMark/>
          </w:tcPr>
          <w:p w14:paraId="71CF2F75" w14:textId="77777777" w:rsidR="00051D57" w:rsidRPr="00051D57" w:rsidRDefault="00051D57" w:rsidP="00051D57">
            <w:pPr>
              <w:jc w:val="center"/>
              <w:rPr>
                <w:ins w:id="1228" w:author="Matheus Gomes Faria" w:date="2022-01-19T15:19:00Z"/>
                <w:rFonts w:ascii="Calibri" w:hAnsi="Calibri" w:cs="Calibri"/>
                <w:color w:val="000000"/>
                <w:sz w:val="14"/>
                <w:szCs w:val="14"/>
                <w:lang w:eastAsia="pt-BR"/>
                <w:rPrChange w:id="1229" w:author="Matheus Gomes Faria" w:date="2022-01-19T15:19:00Z">
                  <w:rPr>
                    <w:ins w:id="1230" w:author="Matheus Gomes Faria" w:date="2022-01-19T15:19:00Z"/>
                    <w:rFonts w:ascii="Calibri" w:hAnsi="Calibri" w:cs="Calibri"/>
                    <w:color w:val="000000"/>
                    <w:sz w:val="20"/>
                    <w:szCs w:val="20"/>
                    <w:lang w:eastAsia="pt-BR"/>
                  </w:rPr>
                </w:rPrChange>
              </w:rPr>
            </w:pPr>
            <w:ins w:id="1231" w:author="Matheus Gomes Faria" w:date="2022-01-19T15:19:00Z">
              <w:r w:rsidRPr="00051D57">
                <w:rPr>
                  <w:rFonts w:ascii="Calibri" w:hAnsi="Calibri" w:cs="Calibri"/>
                  <w:color w:val="000000"/>
                  <w:sz w:val="14"/>
                  <w:szCs w:val="14"/>
                  <w:lang w:eastAsia="pt-BR"/>
                  <w:rPrChange w:id="1232" w:author="Matheus Gomes Faria" w:date="2022-01-19T15:19:00Z">
                    <w:rPr>
                      <w:rFonts w:ascii="Calibri" w:hAnsi="Calibri" w:cs="Calibri"/>
                      <w:color w:val="000000"/>
                      <w:sz w:val="20"/>
                      <w:szCs w:val="20"/>
                      <w:lang w:eastAsia="pt-BR"/>
                    </w:rPr>
                  </w:rPrChange>
                </w:rPr>
                <w:t>TECIDOS E ARMARINHO MIGUEL BARTOLOMEU S.A.</w:t>
              </w:r>
            </w:ins>
          </w:p>
        </w:tc>
        <w:tc>
          <w:tcPr>
            <w:tcW w:w="0" w:type="auto"/>
            <w:tcBorders>
              <w:top w:val="nil"/>
              <w:left w:val="nil"/>
              <w:bottom w:val="single" w:sz="4" w:space="0" w:color="auto"/>
              <w:right w:val="single" w:sz="4" w:space="0" w:color="auto"/>
            </w:tcBorders>
            <w:shd w:val="clear" w:color="auto" w:fill="auto"/>
            <w:vAlign w:val="center"/>
            <w:hideMark/>
          </w:tcPr>
          <w:p w14:paraId="345C92F1" w14:textId="77777777" w:rsidR="00051D57" w:rsidRPr="00051D57" w:rsidRDefault="00051D57" w:rsidP="00051D57">
            <w:pPr>
              <w:jc w:val="center"/>
              <w:rPr>
                <w:ins w:id="1233" w:author="Matheus Gomes Faria" w:date="2022-01-19T15:19:00Z"/>
                <w:rFonts w:ascii="Calibri" w:hAnsi="Calibri" w:cs="Calibri"/>
                <w:sz w:val="14"/>
                <w:szCs w:val="14"/>
                <w:lang w:eastAsia="pt-BR"/>
                <w:rPrChange w:id="1234" w:author="Matheus Gomes Faria" w:date="2022-01-19T15:19:00Z">
                  <w:rPr>
                    <w:ins w:id="1235" w:author="Matheus Gomes Faria" w:date="2022-01-19T15:19:00Z"/>
                    <w:rFonts w:ascii="Calibri" w:hAnsi="Calibri" w:cs="Calibri"/>
                    <w:sz w:val="20"/>
                    <w:szCs w:val="20"/>
                    <w:lang w:eastAsia="pt-BR"/>
                  </w:rPr>
                </w:rPrChange>
              </w:rPr>
            </w:pPr>
            <w:ins w:id="1236" w:author="Matheus Gomes Faria" w:date="2022-01-19T15:19:00Z">
              <w:r w:rsidRPr="00051D57">
                <w:rPr>
                  <w:rFonts w:ascii="Calibri" w:hAnsi="Calibri" w:cs="Calibri"/>
                  <w:sz w:val="14"/>
                  <w:szCs w:val="14"/>
                  <w:lang w:eastAsia="pt-BR"/>
                  <w:rPrChange w:id="1237" w:author="Matheus Gomes Faria" w:date="2022-01-19T15:19:00Z">
                    <w:rPr>
                      <w:rFonts w:ascii="Calibri" w:hAnsi="Calibri" w:cs="Calibri"/>
                      <w:sz w:val="20"/>
                      <w:szCs w:val="20"/>
                      <w:lang w:eastAsia="pt-BR"/>
                    </w:rPr>
                  </w:rPrChange>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5E7DFDF1" w14:textId="77777777" w:rsidR="00051D57" w:rsidRPr="00051D57" w:rsidRDefault="00051D57" w:rsidP="00051D57">
            <w:pPr>
              <w:jc w:val="center"/>
              <w:rPr>
                <w:ins w:id="1238" w:author="Matheus Gomes Faria" w:date="2022-01-19T15:19:00Z"/>
                <w:rFonts w:ascii="Calibri" w:hAnsi="Calibri" w:cs="Calibri"/>
                <w:color w:val="000000"/>
                <w:sz w:val="14"/>
                <w:szCs w:val="14"/>
                <w:lang w:eastAsia="pt-BR"/>
                <w:rPrChange w:id="1239" w:author="Matheus Gomes Faria" w:date="2022-01-19T15:19:00Z">
                  <w:rPr>
                    <w:ins w:id="1240" w:author="Matheus Gomes Faria" w:date="2022-01-19T15:19:00Z"/>
                    <w:rFonts w:ascii="Calibri" w:hAnsi="Calibri" w:cs="Calibri"/>
                    <w:color w:val="000000"/>
                    <w:sz w:val="20"/>
                    <w:szCs w:val="20"/>
                    <w:lang w:eastAsia="pt-BR"/>
                  </w:rPr>
                </w:rPrChange>
              </w:rPr>
            </w:pPr>
            <w:ins w:id="1241" w:author="Matheus Gomes Faria" w:date="2022-01-19T15:19:00Z">
              <w:r w:rsidRPr="00051D57">
                <w:rPr>
                  <w:rFonts w:ascii="Calibri" w:hAnsi="Calibri" w:cs="Calibri"/>
                  <w:color w:val="000000"/>
                  <w:sz w:val="14"/>
                  <w:szCs w:val="14"/>
                  <w:lang w:eastAsia="pt-BR"/>
                  <w:rPrChange w:id="1242" w:author="Matheus Gomes Faria" w:date="2022-01-19T15:19:00Z">
                    <w:rPr>
                      <w:rFonts w:ascii="Calibri" w:hAnsi="Calibri" w:cs="Calibri"/>
                      <w:color w:val="000000"/>
                      <w:sz w:val="20"/>
                      <w:szCs w:val="20"/>
                      <w:lang w:eastAsia="pt-BR"/>
                    </w:rPr>
                  </w:rPrChange>
                </w:rPr>
                <w:t>Comércio atacadista de mercadorias em geral</w:t>
              </w:r>
            </w:ins>
          </w:p>
        </w:tc>
      </w:tr>
      <w:tr w:rsidR="00051D57" w:rsidRPr="00051D57" w14:paraId="416D1636" w14:textId="77777777" w:rsidTr="00051D57">
        <w:trPr>
          <w:trHeight w:val="255"/>
          <w:ins w:id="1243"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BF716B" w14:textId="77777777" w:rsidR="00051D57" w:rsidRPr="00051D57" w:rsidRDefault="00051D57" w:rsidP="00051D57">
            <w:pPr>
              <w:jc w:val="center"/>
              <w:rPr>
                <w:ins w:id="1244" w:author="Matheus Gomes Faria" w:date="2022-01-19T15:19:00Z"/>
                <w:rFonts w:ascii="Calibri" w:hAnsi="Calibri" w:cs="Calibri"/>
                <w:color w:val="000000"/>
                <w:sz w:val="14"/>
                <w:szCs w:val="14"/>
                <w:lang w:eastAsia="pt-BR"/>
                <w:rPrChange w:id="1245" w:author="Matheus Gomes Faria" w:date="2022-01-19T15:19:00Z">
                  <w:rPr>
                    <w:ins w:id="1246" w:author="Matheus Gomes Faria" w:date="2022-01-19T15:19:00Z"/>
                    <w:rFonts w:ascii="Calibri" w:hAnsi="Calibri" w:cs="Calibri"/>
                    <w:color w:val="000000"/>
                    <w:sz w:val="20"/>
                    <w:szCs w:val="20"/>
                    <w:lang w:eastAsia="pt-BR"/>
                  </w:rPr>
                </w:rPrChange>
              </w:rPr>
            </w:pPr>
            <w:ins w:id="1247" w:author="Matheus Gomes Faria" w:date="2022-01-19T15:19:00Z">
              <w:r w:rsidRPr="00051D57">
                <w:rPr>
                  <w:rFonts w:ascii="Calibri" w:hAnsi="Calibri" w:cs="Calibri"/>
                  <w:color w:val="000000"/>
                  <w:sz w:val="14"/>
                  <w:szCs w:val="14"/>
                  <w:lang w:eastAsia="pt-BR"/>
                  <w:rPrChange w:id="1248"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D6EF939" w14:textId="77777777" w:rsidR="00051D57" w:rsidRPr="00051D57" w:rsidRDefault="00051D57" w:rsidP="00051D57">
            <w:pPr>
              <w:jc w:val="center"/>
              <w:rPr>
                <w:ins w:id="1249" w:author="Matheus Gomes Faria" w:date="2022-01-19T15:19:00Z"/>
                <w:rFonts w:ascii="Calibri" w:hAnsi="Calibri" w:cs="Calibri"/>
                <w:color w:val="000000"/>
                <w:sz w:val="14"/>
                <w:szCs w:val="14"/>
                <w:lang w:eastAsia="pt-BR"/>
                <w:rPrChange w:id="1250" w:author="Matheus Gomes Faria" w:date="2022-01-19T15:19:00Z">
                  <w:rPr>
                    <w:ins w:id="1251" w:author="Matheus Gomes Faria" w:date="2022-01-19T15:19:00Z"/>
                    <w:rFonts w:ascii="Calibri" w:hAnsi="Calibri" w:cs="Calibri"/>
                    <w:color w:val="000000"/>
                    <w:sz w:val="20"/>
                    <w:szCs w:val="20"/>
                    <w:lang w:eastAsia="pt-BR"/>
                  </w:rPr>
                </w:rPrChange>
              </w:rPr>
            </w:pPr>
            <w:ins w:id="1252" w:author="Matheus Gomes Faria" w:date="2022-01-19T15:19:00Z">
              <w:r w:rsidRPr="00051D57">
                <w:rPr>
                  <w:rFonts w:ascii="Calibri" w:hAnsi="Calibri" w:cs="Calibri"/>
                  <w:color w:val="000000"/>
                  <w:sz w:val="14"/>
                  <w:szCs w:val="14"/>
                  <w:lang w:eastAsia="pt-BR"/>
                  <w:rPrChange w:id="1253"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55BFA5E" w14:textId="77777777" w:rsidR="00051D57" w:rsidRPr="00051D57" w:rsidRDefault="00051D57" w:rsidP="00051D57">
            <w:pPr>
              <w:jc w:val="center"/>
              <w:rPr>
                <w:ins w:id="1254" w:author="Matheus Gomes Faria" w:date="2022-01-19T15:19:00Z"/>
                <w:rFonts w:ascii="Calibri" w:hAnsi="Calibri" w:cs="Calibri"/>
                <w:color w:val="000000"/>
                <w:sz w:val="14"/>
                <w:szCs w:val="14"/>
                <w:lang w:eastAsia="pt-BR"/>
                <w:rPrChange w:id="1255" w:author="Matheus Gomes Faria" w:date="2022-01-19T15:19:00Z">
                  <w:rPr>
                    <w:ins w:id="1256" w:author="Matheus Gomes Faria" w:date="2022-01-19T15:19:00Z"/>
                    <w:rFonts w:ascii="Calibri" w:hAnsi="Calibri" w:cs="Calibri"/>
                    <w:color w:val="000000"/>
                    <w:sz w:val="20"/>
                    <w:szCs w:val="20"/>
                    <w:lang w:eastAsia="pt-BR"/>
                  </w:rPr>
                </w:rPrChange>
              </w:rPr>
            </w:pPr>
            <w:ins w:id="1257" w:author="Matheus Gomes Faria" w:date="2022-01-19T15:19:00Z">
              <w:r w:rsidRPr="00051D57">
                <w:rPr>
                  <w:rFonts w:ascii="Calibri" w:hAnsi="Calibri" w:cs="Calibri"/>
                  <w:color w:val="000000"/>
                  <w:sz w:val="14"/>
                  <w:szCs w:val="14"/>
                  <w:lang w:eastAsia="pt-BR"/>
                  <w:rPrChange w:id="1258"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4A0A8E3" w14:textId="77777777" w:rsidR="00051D57" w:rsidRPr="00051D57" w:rsidRDefault="00051D57" w:rsidP="00051D57">
            <w:pPr>
              <w:jc w:val="center"/>
              <w:rPr>
                <w:ins w:id="1259" w:author="Matheus Gomes Faria" w:date="2022-01-19T15:19:00Z"/>
                <w:rFonts w:ascii="Calibri" w:hAnsi="Calibri" w:cs="Calibri"/>
                <w:color w:val="000000"/>
                <w:sz w:val="14"/>
                <w:szCs w:val="14"/>
                <w:lang w:eastAsia="pt-BR"/>
                <w:rPrChange w:id="1260" w:author="Matheus Gomes Faria" w:date="2022-01-19T15:19:00Z">
                  <w:rPr>
                    <w:ins w:id="1261" w:author="Matheus Gomes Faria" w:date="2022-01-19T15:19:00Z"/>
                    <w:rFonts w:ascii="Calibri" w:hAnsi="Calibri" w:cs="Calibri"/>
                    <w:color w:val="000000"/>
                    <w:sz w:val="20"/>
                    <w:szCs w:val="20"/>
                    <w:lang w:eastAsia="pt-BR"/>
                  </w:rPr>
                </w:rPrChange>
              </w:rPr>
            </w:pPr>
            <w:ins w:id="1262" w:author="Matheus Gomes Faria" w:date="2022-01-19T15:19:00Z">
              <w:r w:rsidRPr="00051D57">
                <w:rPr>
                  <w:rFonts w:ascii="Calibri" w:hAnsi="Calibri" w:cs="Calibri"/>
                  <w:color w:val="000000"/>
                  <w:sz w:val="14"/>
                  <w:szCs w:val="14"/>
                  <w:lang w:eastAsia="pt-BR"/>
                  <w:rPrChange w:id="1263" w:author="Matheus Gomes Faria" w:date="2022-01-19T15:19:00Z">
                    <w:rPr>
                      <w:rFonts w:ascii="Calibri" w:hAnsi="Calibri" w:cs="Calibri"/>
                      <w:color w:val="000000"/>
                      <w:sz w:val="20"/>
                      <w:szCs w:val="20"/>
                      <w:lang w:eastAsia="pt-BR"/>
                    </w:rPr>
                  </w:rPrChange>
                </w:rPr>
                <w:t>318516</w:t>
              </w:r>
            </w:ins>
          </w:p>
        </w:tc>
        <w:tc>
          <w:tcPr>
            <w:tcW w:w="0" w:type="auto"/>
            <w:tcBorders>
              <w:top w:val="nil"/>
              <w:left w:val="nil"/>
              <w:bottom w:val="single" w:sz="4" w:space="0" w:color="auto"/>
              <w:right w:val="single" w:sz="4" w:space="0" w:color="auto"/>
            </w:tcBorders>
            <w:shd w:val="clear" w:color="auto" w:fill="auto"/>
            <w:noWrap/>
            <w:vAlign w:val="bottom"/>
            <w:hideMark/>
          </w:tcPr>
          <w:p w14:paraId="127BE3E9" w14:textId="77777777" w:rsidR="00051D57" w:rsidRPr="00051D57" w:rsidRDefault="00051D57" w:rsidP="00051D57">
            <w:pPr>
              <w:jc w:val="center"/>
              <w:rPr>
                <w:ins w:id="1264" w:author="Matheus Gomes Faria" w:date="2022-01-19T15:19:00Z"/>
                <w:rFonts w:ascii="Calibri" w:hAnsi="Calibri" w:cs="Calibri"/>
                <w:sz w:val="14"/>
                <w:szCs w:val="14"/>
                <w:lang w:eastAsia="pt-BR"/>
                <w:rPrChange w:id="1265" w:author="Matheus Gomes Faria" w:date="2022-01-19T15:19:00Z">
                  <w:rPr>
                    <w:ins w:id="1266" w:author="Matheus Gomes Faria" w:date="2022-01-19T15:19:00Z"/>
                    <w:rFonts w:ascii="Calibri" w:hAnsi="Calibri" w:cs="Calibri"/>
                    <w:sz w:val="20"/>
                    <w:szCs w:val="20"/>
                    <w:lang w:eastAsia="pt-BR"/>
                  </w:rPr>
                </w:rPrChange>
              </w:rPr>
            </w:pPr>
            <w:ins w:id="1267" w:author="Matheus Gomes Faria" w:date="2022-01-19T15:19:00Z">
              <w:r w:rsidRPr="00051D57">
                <w:rPr>
                  <w:rFonts w:ascii="Calibri" w:hAnsi="Calibri" w:cs="Calibri"/>
                  <w:sz w:val="14"/>
                  <w:szCs w:val="14"/>
                  <w:lang w:eastAsia="pt-BR"/>
                  <w:rPrChange w:id="1268" w:author="Matheus Gomes Faria" w:date="2022-01-19T15:19:00Z">
                    <w:rPr>
                      <w:rFonts w:ascii="Calibri" w:hAnsi="Calibri" w:cs="Calibri"/>
                      <w:sz w:val="20"/>
                      <w:szCs w:val="20"/>
                      <w:lang w:eastAsia="pt-BR"/>
                    </w:rPr>
                  </w:rPrChange>
                </w:rPr>
                <w:t>03/03/2021</w:t>
              </w:r>
            </w:ins>
          </w:p>
        </w:tc>
        <w:tc>
          <w:tcPr>
            <w:tcW w:w="0" w:type="auto"/>
            <w:tcBorders>
              <w:top w:val="nil"/>
              <w:left w:val="nil"/>
              <w:bottom w:val="single" w:sz="4" w:space="0" w:color="auto"/>
              <w:right w:val="single" w:sz="4" w:space="0" w:color="auto"/>
            </w:tcBorders>
            <w:shd w:val="clear" w:color="auto" w:fill="auto"/>
            <w:noWrap/>
            <w:hideMark/>
          </w:tcPr>
          <w:p w14:paraId="35E31426" w14:textId="77777777" w:rsidR="00051D57" w:rsidRPr="00051D57" w:rsidRDefault="00051D57" w:rsidP="00051D57">
            <w:pPr>
              <w:jc w:val="center"/>
              <w:rPr>
                <w:ins w:id="1269" w:author="Matheus Gomes Faria" w:date="2022-01-19T15:19:00Z"/>
                <w:rFonts w:ascii="Calibri" w:hAnsi="Calibri" w:cs="Calibri"/>
                <w:color w:val="000000"/>
                <w:sz w:val="14"/>
                <w:szCs w:val="14"/>
                <w:lang w:eastAsia="pt-BR"/>
                <w:rPrChange w:id="1270" w:author="Matheus Gomes Faria" w:date="2022-01-19T15:19:00Z">
                  <w:rPr>
                    <w:ins w:id="1271" w:author="Matheus Gomes Faria" w:date="2022-01-19T15:19:00Z"/>
                    <w:rFonts w:ascii="Calibri" w:hAnsi="Calibri" w:cs="Calibri"/>
                    <w:color w:val="000000"/>
                    <w:sz w:val="20"/>
                    <w:szCs w:val="20"/>
                    <w:lang w:eastAsia="pt-BR"/>
                  </w:rPr>
                </w:rPrChange>
              </w:rPr>
            </w:pPr>
            <w:ins w:id="1272" w:author="Matheus Gomes Faria" w:date="2022-01-19T15:19:00Z">
              <w:r w:rsidRPr="00051D57">
                <w:rPr>
                  <w:rFonts w:ascii="Calibri" w:hAnsi="Calibri" w:cs="Calibri"/>
                  <w:color w:val="000000"/>
                  <w:sz w:val="14"/>
                  <w:szCs w:val="14"/>
                  <w:lang w:eastAsia="pt-BR"/>
                  <w:rPrChange w:id="1273" w:author="Matheus Gomes Faria" w:date="2022-01-19T15:19:00Z">
                    <w:rPr>
                      <w:rFonts w:ascii="Calibri" w:hAnsi="Calibri" w:cs="Calibri"/>
                      <w:color w:val="000000"/>
                      <w:sz w:val="20"/>
                      <w:szCs w:val="20"/>
                      <w:lang w:eastAsia="pt-BR"/>
                    </w:rPr>
                  </w:rPrChange>
                </w:rPr>
                <w:t>R$ 26.417,60</w:t>
              </w:r>
            </w:ins>
          </w:p>
        </w:tc>
        <w:tc>
          <w:tcPr>
            <w:tcW w:w="0" w:type="auto"/>
            <w:tcBorders>
              <w:top w:val="nil"/>
              <w:left w:val="nil"/>
              <w:bottom w:val="single" w:sz="4" w:space="0" w:color="auto"/>
              <w:right w:val="single" w:sz="4" w:space="0" w:color="auto"/>
            </w:tcBorders>
            <w:shd w:val="clear" w:color="auto" w:fill="auto"/>
            <w:vAlign w:val="center"/>
            <w:hideMark/>
          </w:tcPr>
          <w:p w14:paraId="6388B99D" w14:textId="77777777" w:rsidR="00051D57" w:rsidRPr="00051D57" w:rsidRDefault="00051D57" w:rsidP="00051D57">
            <w:pPr>
              <w:jc w:val="center"/>
              <w:rPr>
                <w:ins w:id="1274" w:author="Matheus Gomes Faria" w:date="2022-01-19T15:19:00Z"/>
                <w:rFonts w:ascii="Calibri" w:hAnsi="Calibri" w:cs="Calibri"/>
                <w:sz w:val="14"/>
                <w:szCs w:val="14"/>
                <w:lang w:eastAsia="pt-BR"/>
                <w:rPrChange w:id="1275" w:author="Matheus Gomes Faria" w:date="2022-01-19T15:19:00Z">
                  <w:rPr>
                    <w:ins w:id="1276" w:author="Matheus Gomes Faria" w:date="2022-01-19T15:19:00Z"/>
                    <w:rFonts w:ascii="Calibri" w:hAnsi="Calibri" w:cs="Calibri"/>
                    <w:sz w:val="20"/>
                    <w:szCs w:val="20"/>
                    <w:lang w:eastAsia="pt-BR"/>
                  </w:rPr>
                </w:rPrChange>
              </w:rPr>
            </w:pPr>
            <w:ins w:id="1277" w:author="Matheus Gomes Faria" w:date="2022-01-19T15:19:00Z">
              <w:r w:rsidRPr="00051D57">
                <w:rPr>
                  <w:rFonts w:ascii="Calibri" w:hAnsi="Calibri" w:cs="Calibri"/>
                  <w:sz w:val="14"/>
                  <w:szCs w:val="14"/>
                  <w:lang w:eastAsia="pt-BR"/>
                  <w:rPrChange w:id="1278" w:author="Matheus Gomes Faria" w:date="2022-01-19T15:19:00Z">
                    <w:rPr>
                      <w:rFonts w:ascii="Calibri" w:hAnsi="Calibri" w:cs="Calibri"/>
                      <w:sz w:val="20"/>
                      <w:szCs w:val="20"/>
                      <w:lang w:eastAsia="pt-BR"/>
                    </w:rPr>
                  </w:rPrChange>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0F45A4A3" w14:textId="77777777" w:rsidR="00051D57" w:rsidRPr="00051D57" w:rsidRDefault="00051D57" w:rsidP="00051D57">
            <w:pPr>
              <w:jc w:val="center"/>
              <w:rPr>
                <w:ins w:id="1279" w:author="Matheus Gomes Faria" w:date="2022-01-19T15:19:00Z"/>
                <w:rFonts w:ascii="Calibri" w:hAnsi="Calibri" w:cs="Calibri"/>
                <w:sz w:val="14"/>
                <w:szCs w:val="14"/>
                <w:lang w:eastAsia="pt-BR"/>
                <w:rPrChange w:id="1280" w:author="Matheus Gomes Faria" w:date="2022-01-19T15:19:00Z">
                  <w:rPr>
                    <w:ins w:id="1281" w:author="Matheus Gomes Faria" w:date="2022-01-19T15:19:00Z"/>
                    <w:rFonts w:ascii="Calibri" w:hAnsi="Calibri" w:cs="Calibri"/>
                    <w:sz w:val="20"/>
                    <w:szCs w:val="20"/>
                    <w:lang w:eastAsia="pt-BR"/>
                  </w:rPr>
                </w:rPrChange>
              </w:rPr>
            </w:pPr>
            <w:ins w:id="1282" w:author="Matheus Gomes Faria" w:date="2022-01-19T15:19:00Z">
              <w:r w:rsidRPr="00051D57">
                <w:rPr>
                  <w:rFonts w:ascii="Calibri" w:hAnsi="Calibri" w:cs="Calibri"/>
                  <w:sz w:val="14"/>
                  <w:szCs w:val="14"/>
                  <w:lang w:eastAsia="pt-BR"/>
                  <w:rPrChange w:id="1283" w:author="Matheus Gomes Faria" w:date="2022-01-19T15:19:00Z">
                    <w:rPr>
                      <w:rFonts w:ascii="Calibri" w:hAnsi="Calibri" w:cs="Calibri"/>
                      <w:sz w:val="20"/>
                      <w:szCs w:val="20"/>
                      <w:lang w:eastAsia="pt-BR"/>
                    </w:rPr>
                  </w:rPrChange>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7DC9CA91" w14:textId="77777777" w:rsidR="00051D57" w:rsidRPr="00051D57" w:rsidRDefault="00051D57" w:rsidP="00051D57">
            <w:pPr>
              <w:jc w:val="center"/>
              <w:rPr>
                <w:ins w:id="1284" w:author="Matheus Gomes Faria" w:date="2022-01-19T15:19:00Z"/>
                <w:rFonts w:ascii="Calibri" w:hAnsi="Calibri" w:cs="Calibri"/>
                <w:color w:val="000000"/>
                <w:sz w:val="14"/>
                <w:szCs w:val="14"/>
                <w:lang w:eastAsia="pt-BR"/>
                <w:rPrChange w:id="1285" w:author="Matheus Gomes Faria" w:date="2022-01-19T15:19:00Z">
                  <w:rPr>
                    <w:ins w:id="1286" w:author="Matheus Gomes Faria" w:date="2022-01-19T15:19:00Z"/>
                    <w:rFonts w:ascii="Calibri" w:hAnsi="Calibri" w:cs="Calibri"/>
                    <w:color w:val="000000"/>
                    <w:sz w:val="20"/>
                    <w:szCs w:val="20"/>
                    <w:lang w:eastAsia="pt-BR"/>
                  </w:rPr>
                </w:rPrChange>
              </w:rPr>
            </w:pPr>
            <w:ins w:id="1287" w:author="Matheus Gomes Faria" w:date="2022-01-19T15:19:00Z">
              <w:r w:rsidRPr="00051D57">
                <w:rPr>
                  <w:rFonts w:ascii="Calibri" w:hAnsi="Calibri" w:cs="Calibri"/>
                  <w:color w:val="000000"/>
                  <w:sz w:val="14"/>
                  <w:szCs w:val="14"/>
                  <w:lang w:eastAsia="pt-BR"/>
                  <w:rPrChange w:id="1288" w:author="Matheus Gomes Faria" w:date="2022-01-19T15:19:00Z">
                    <w:rPr>
                      <w:rFonts w:ascii="Calibri" w:hAnsi="Calibri" w:cs="Calibri"/>
                      <w:color w:val="000000"/>
                      <w:sz w:val="20"/>
                      <w:szCs w:val="20"/>
                      <w:lang w:eastAsia="pt-BR"/>
                    </w:rPr>
                  </w:rPrChange>
                </w:rPr>
                <w:t>Comércio atacadista especializado de materiais de construção</w:t>
              </w:r>
            </w:ins>
          </w:p>
        </w:tc>
      </w:tr>
      <w:tr w:rsidR="00051D57" w:rsidRPr="00051D57" w14:paraId="68435D86" w14:textId="77777777" w:rsidTr="00051D57">
        <w:trPr>
          <w:trHeight w:val="255"/>
          <w:ins w:id="1289"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F9E113" w14:textId="77777777" w:rsidR="00051D57" w:rsidRPr="00051D57" w:rsidRDefault="00051D57" w:rsidP="00051D57">
            <w:pPr>
              <w:jc w:val="center"/>
              <w:rPr>
                <w:ins w:id="1290" w:author="Matheus Gomes Faria" w:date="2022-01-19T15:19:00Z"/>
                <w:rFonts w:ascii="Calibri" w:hAnsi="Calibri" w:cs="Calibri"/>
                <w:color w:val="000000"/>
                <w:sz w:val="14"/>
                <w:szCs w:val="14"/>
                <w:lang w:eastAsia="pt-BR"/>
                <w:rPrChange w:id="1291" w:author="Matheus Gomes Faria" w:date="2022-01-19T15:19:00Z">
                  <w:rPr>
                    <w:ins w:id="1292" w:author="Matheus Gomes Faria" w:date="2022-01-19T15:19:00Z"/>
                    <w:rFonts w:ascii="Calibri" w:hAnsi="Calibri" w:cs="Calibri"/>
                    <w:color w:val="000000"/>
                    <w:sz w:val="20"/>
                    <w:szCs w:val="20"/>
                    <w:lang w:eastAsia="pt-BR"/>
                  </w:rPr>
                </w:rPrChange>
              </w:rPr>
            </w:pPr>
            <w:ins w:id="1293" w:author="Matheus Gomes Faria" w:date="2022-01-19T15:19:00Z">
              <w:r w:rsidRPr="00051D57">
                <w:rPr>
                  <w:rFonts w:ascii="Calibri" w:hAnsi="Calibri" w:cs="Calibri"/>
                  <w:color w:val="000000"/>
                  <w:sz w:val="14"/>
                  <w:szCs w:val="14"/>
                  <w:lang w:eastAsia="pt-BR"/>
                  <w:rPrChange w:id="1294"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D3C4601" w14:textId="77777777" w:rsidR="00051D57" w:rsidRPr="00051D57" w:rsidRDefault="00051D57" w:rsidP="00051D57">
            <w:pPr>
              <w:jc w:val="center"/>
              <w:rPr>
                <w:ins w:id="1295" w:author="Matheus Gomes Faria" w:date="2022-01-19T15:19:00Z"/>
                <w:rFonts w:ascii="Calibri" w:hAnsi="Calibri" w:cs="Calibri"/>
                <w:color w:val="000000"/>
                <w:sz w:val="14"/>
                <w:szCs w:val="14"/>
                <w:lang w:eastAsia="pt-BR"/>
                <w:rPrChange w:id="1296" w:author="Matheus Gomes Faria" w:date="2022-01-19T15:19:00Z">
                  <w:rPr>
                    <w:ins w:id="1297" w:author="Matheus Gomes Faria" w:date="2022-01-19T15:19:00Z"/>
                    <w:rFonts w:ascii="Calibri" w:hAnsi="Calibri" w:cs="Calibri"/>
                    <w:color w:val="000000"/>
                    <w:sz w:val="20"/>
                    <w:szCs w:val="20"/>
                    <w:lang w:eastAsia="pt-BR"/>
                  </w:rPr>
                </w:rPrChange>
              </w:rPr>
            </w:pPr>
            <w:ins w:id="1298" w:author="Matheus Gomes Faria" w:date="2022-01-19T15:19:00Z">
              <w:r w:rsidRPr="00051D57">
                <w:rPr>
                  <w:rFonts w:ascii="Calibri" w:hAnsi="Calibri" w:cs="Calibri"/>
                  <w:color w:val="000000"/>
                  <w:sz w:val="14"/>
                  <w:szCs w:val="14"/>
                  <w:lang w:eastAsia="pt-BR"/>
                  <w:rPrChange w:id="1299"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C5685BA" w14:textId="77777777" w:rsidR="00051D57" w:rsidRPr="00051D57" w:rsidRDefault="00051D57" w:rsidP="00051D57">
            <w:pPr>
              <w:jc w:val="center"/>
              <w:rPr>
                <w:ins w:id="1300" w:author="Matheus Gomes Faria" w:date="2022-01-19T15:19:00Z"/>
                <w:rFonts w:ascii="Calibri" w:hAnsi="Calibri" w:cs="Calibri"/>
                <w:color w:val="000000"/>
                <w:sz w:val="14"/>
                <w:szCs w:val="14"/>
                <w:lang w:eastAsia="pt-BR"/>
                <w:rPrChange w:id="1301" w:author="Matheus Gomes Faria" w:date="2022-01-19T15:19:00Z">
                  <w:rPr>
                    <w:ins w:id="1302" w:author="Matheus Gomes Faria" w:date="2022-01-19T15:19:00Z"/>
                    <w:rFonts w:ascii="Calibri" w:hAnsi="Calibri" w:cs="Calibri"/>
                    <w:color w:val="000000"/>
                    <w:sz w:val="20"/>
                    <w:szCs w:val="20"/>
                    <w:lang w:eastAsia="pt-BR"/>
                  </w:rPr>
                </w:rPrChange>
              </w:rPr>
            </w:pPr>
            <w:ins w:id="1303" w:author="Matheus Gomes Faria" w:date="2022-01-19T15:19:00Z">
              <w:r w:rsidRPr="00051D57">
                <w:rPr>
                  <w:rFonts w:ascii="Calibri" w:hAnsi="Calibri" w:cs="Calibri"/>
                  <w:color w:val="000000"/>
                  <w:sz w:val="14"/>
                  <w:szCs w:val="14"/>
                  <w:lang w:eastAsia="pt-BR"/>
                  <w:rPrChange w:id="1304"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E5529F4" w14:textId="77777777" w:rsidR="00051D57" w:rsidRPr="00051D57" w:rsidRDefault="00051D57" w:rsidP="00051D57">
            <w:pPr>
              <w:jc w:val="center"/>
              <w:rPr>
                <w:ins w:id="1305" w:author="Matheus Gomes Faria" w:date="2022-01-19T15:19:00Z"/>
                <w:rFonts w:ascii="Calibri" w:hAnsi="Calibri" w:cs="Calibri"/>
                <w:color w:val="000000"/>
                <w:sz w:val="14"/>
                <w:szCs w:val="14"/>
                <w:lang w:eastAsia="pt-BR"/>
                <w:rPrChange w:id="1306" w:author="Matheus Gomes Faria" w:date="2022-01-19T15:19:00Z">
                  <w:rPr>
                    <w:ins w:id="1307" w:author="Matheus Gomes Faria" w:date="2022-01-19T15:19:00Z"/>
                    <w:rFonts w:ascii="Calibri" w:hAnsi="Calibri" w:cs="Calibri"/>
                    <w:color w:val="000000"/>
                    <w:sz w:val="20"/>
                    <w:szCs w:val="20"/>
                    <w:lang w:eastAsia="pt-BR"/>
                  </w:rPr>
                </w:rPrChange>
              </w:rPr>
            </w:pPr>
            <w:ins w:id="1308" w:author="Matheus Gomes Faria" w:date="2022-01-19T15:19:00Z">
              <w:r w:rsidRPr="00051D57">
                <w:rPr>
                  <w:rFonts w:ascii="Calibri" w:hAnsi="Calibri" w:cs="Calibri"/>
                  <w:color w:val="000000"/>
                  <w:sz w:val="14"/>
                  <w:szCs w:val="14"/>
                  <w:lang w:eastAsia="pt-BR"/>
                  <w:rPrChange w:id="1309" w:author="Matheus Gomes Faria" w:date="2022-01-19T15:19:00Z">
                    <w:rPr>
                      <w:rFonts w:ascii="Calibri" w:hAnsi="Calibri" w:cs="Calibri"/>
                      <w:color w:val="000000"/>
                      <w:sz w:val="20"/>
                      <w:szCs w:val="20"/>
                      <w:lang w:eastAsia="pt-BR"/>
                    </w:rPr>
                  </w:rPrChange>
                </w:rPr>
                <w:t>352</w:t>
              </w:r>
            </w:ins>
          </w:p>
        </w:tc>
        <w:tc>
          <w:tcPr>
            <w:tcW w:w="0" w:type="auto"/>
            <w:tcBorders>
              <w:top w:val="nil"/>
              <w:left w:val="nil"/>
              <w:bottom w:val="single" w:sz="4" w:space="0" w:color="auto"/>
              <w:right w:val="single" w:sz="4" w:space="0" w:color="auto"/>
            </w:tcBorders>
            <w:shd w:val="clear" w:color="auto" w:fill="auto"/>
            <w:noWrap/>
            <w:vAlign w:val="bottom"/>
            <w:hideMark/>
          </w:tcPr>
          <w:p w14:paraId="3437595F" w14:textId="77777777" w:rsidR="00051D57" w:rsidRPr="00051D57" w:rsidRDefault="00051D57" w:rsidP="00051D57">
            <w:pPr>
              <w:jc w:val="center"/>
              <w:rPr>
                <w:ins w:id="1310" w:author="Matheus Gomes Faria" w:date="2022-01-19T15:19:00Z"/>
                <w:rFonts w:ascii="Calibri" w:hAnsi="Calibri" w:cs="Calibri"/>
                <w:sz w:val="14"/>
                <w:szCs w:val="14"/>
                <w:lang w:eastAsia="pt-BR"/>
                <w:rPrChange w:id="1311" w:author="Matheus Gomes Faria" w:date="2022-01-19T15:19:00Z">
                  <w:rPr>
                    <w:ins w:id="1312" w:author="Matheus Gomes Faria" w:date="2022-01-19T15:19:00Z"/>
                    <w:rFonts w:ascii="Calibri" w:hAnsi="Calibri" w:cs="Calibri"/>
                    <w:sz w:val="20"/>
                    <w:szCs w:val="20"/>
                    <w:lang w:eastAsia="pt-BR"/>
                  </w:rPr>
                </w:rPrChange>
              </w:rPr>
            </w:pPr>
            <w:ins w:id="1313" w:author="Matheus Gomes Faria" w:date="2022-01-19T15:19:00Z">
              <w:r w:rsidRPr="00051D57">
                <w:rPr>
                  <w:rFonts w:ascii="Calibri" w:hAnsi="Calibri" w:cs="Calibri"/>
                  <w:sz w:val="14"/>
                  <w:szCs w:val="14"/>
                  <w:lang w:eastAsia="pt-BR"/>
                  <w:rPrChange w:id="1314" w:author="Matheus Gomes Faria" w:date="2022-01-19T15:19:00Z">
                    <w:rPr>
                      <w:rFonts w:ascii="Calibri" w:hAnsi="Calibri" w:cs="Calibri"/>
                      <w:sz w:val="20"/>
                      <w:szCs w:val="20"/>
                      <w:lang w:eastAsia="pt-BR"/>
                    </w:rPr>
                  </w:rPrChange>
                </w:rPr>
                <w:t>04/03/2021</w:t>
              </w:r>
            </w:ins>
          </w:p>
        </w:tc>
        <w:tc>
          <w:tcPr>
            <w:tcW w:w="0" w:type="auto"/>
            <w:tcBorders>
              <w:top w:val="nil"/>
              <w:left w:val="nil"/>
              <w:bottom w:val="single" w:sz="4" w:space="0" w:color="auto"/>
              <w:right w:val="single" w:sz="4" w:space="0" w:color="auto"/>
            </w:tcBorders>
            <w:shd w:val="clear" w:color="auto" w:fill="auto"/>
            <w:noWrap/>
            <w:hideMark/>
          </w:tcPr>
          <w:p w14:paraId="4A6C6249" w14:textId="77777777" w:rsidR="00051D57" w:rsidRPr="00051D57" w:rsidRDefault="00051D57" w:rsidP="00051D57">
            <w:pPr>
              <w:jc w:val="center"/>
              <w:rPr>
                <w:ins w:id="1315" w:author="Matheus Gomes Faria" w:date="2022-01-19T15:19:00Z"/>
                <w:rFonts w:ascii="Calibri" w:hAnsi="Calibri" w:cs="Calibri"/>
                <w:color w:val="000000"/>
                <w:sz w:val="14"/>
                <w:szCs w:val="14"/>
                <w:lang w:eastAsia="pt-BR"/>
                <w:rPrChange w:id="1316" w:author="Matheus Gomes Faria" w:date="2022-01-19T15:19:00Z">
                  <w:rPr>
                    <w:ins w:id="1317" w:author="Matheus Gomes Faria" w:date="2022-01-19T15:19:00Z"/>
                    <w:rFonts w:ascii="Calibri" w:hAnsi="Calibri" w:cs="Calibri"/>
                    <w:color w:val="000000"/>
                    <w:sz w:val="20"/>
                    <w:szCs w:val="20"/>
                    <w:lang w:eastAsia="pt-BR"/>
                  </w:rPr>
                </w:rPrChange>
              </w:rPr>
            </w:pPr>
            <w:ins w:id="1318" w:author="Matheus Gomes Faria" w:date="2022-01-19T15:19:00Z">
              <w:r w:rsidRPr="00051D57">
                <w:rPr>
                  <w:rFonts w:ascii="Calibri" w:hAnsi="Calibri" w:cs="Calibri"/>
                  <w:color w:val="000000"/>
                  <w:sz w:val="14"/>
                  <w:szCs w:val="14"/>
                  <w:lang w:eastAsia="pt-BR"/>
                  <w:rPrChange w:id="1319" w:author="Matheus Gomes Faria" w:date="2022-01-19T15:19:00Z">
                    <w:rPr>
                      <w:rFonts w:ascii="Calibri" w:hAnsi="Calibri" w:cs="Calibri"/>
                      <w:color w:val="000000"/>
                      <w:sz w:val="20"/>
                      <w:szCs w:val="20"/>
                      <w:lang w:eastAsia="pt-BR"/>
                    </w:rPr>
                  </w:rPrChange>
                </w:rPr>
                <w:t>R$ 1.115,50</w:t>
              </w:r>
            </w:ins>
          </w:p>
        </w:tc>
        <w:tc>
          <w:tcPr>
            <w:tcW w:w="0" w:type="auto"/>
            <w:tcBorders>
              <w:top w:val="nil"/>
              <w:left w:val="nil"/>
              <w:bottom w:val="single" w:sz="4" w:space="0" w:color="auto"/>
              <w:right w:val="single" w:sz="4" w:space="0" w:color="auto"/>
            </w:tcBorders>
            <w:shd w:val="clear" w:color="auto" w:fill="auto"/>
            <w:noWrap/>
            <w:vAlign w:val="bottom"/>
            <w:hideMark/>
          </w:tcPr>
          <w:p w14:paraId="3B035D04" w14:textId="77777777" w:rsidR="00051D57" w:rsidRPr="00051D57" w:rsidRDefault="00051D57" w:rsidP="00051D57">
            <w:pPr>
              <w:jc w:val="center"/>
              <w:rPr>
                <w:ins w:id="1320" w:author="Matheus Gomes Faria" w:date="2022-01-19T15:19:00Z"/>
                <w:rFonts w:ascii="Calibri" w:hAnsi="Calibri" w:cs="Calibri"/>
                <w:color w:val="000000"/>
                <w:sz w:val="14"/>
                <w:szCs w:val="14"/>
                <w:lang w:eastAsia="pt-BR"/>
                <w:rPrChange w:id="1321" w:author="Matheus Gomes Faria" w:date="2022-01-19T15:19:00Z">
                  <w:rPr>
                    <w:ins w:id="1322" w:author="Matheus Gomes Faria" w:date="2022-01-19T15:19:00Z"/>
                    <w:rFonts w:ascii="Calibri" w:hAnsi="Calibri" w:cs="Calibri"/>
                    <w:color w:val="000000"/>
                    <w:sz w:val="20"/>
                    <w:szCs w:val="20"/>
                    <w:lang w:eastAsia="pt-BR"/>
                  </w:rPr>
                </w:rPrChange>
              </w:rPr>
            </w:pPr>
            <w:ins w:id="1323" w:author="Matheus Gomes Faria" w:date="2022-01-19T15:19:00Z">
              <w:r w:rsidRPr="00051D57">
                <w:rPr>
                  <w:rFonts w:ascii="Calibri" w:hAnsi="Calibri" w:cs="Calibri"/>
                  <w:color w:val="000000"/>
                  <w:sz w:val="14"/>
                  <w:szCs w:val="14"/>
                  <w:lang w:eastAsia="pt-BR"/>
                  <w:rPrChange w:id="1324" w:author="Matheus Gomes Faria" w:date="2022-01-19T15:19:00Z">
                    <w:rPr>
                      <w:rFonts w:ascii="Calibri" w:hAnsi="Calibri" w:cs="Calibri"/>
                      <w:color w:val="000000"/>
                      <w:sz w:val="20"/>
                      <w:szCs w:val="20"/>
                      <w:lang w:eastAsia="pt-BR"/>
                    </w:rPr>
                  </w:rPrChange>
                </w:rPr>
                <w:t>BUNZL EQUIPAMENTOS PARA PROTEÇÃO INDIVIDUAL LTDA</w:t>
              </w:r>
            </w:ins>
          </w:p>
        </w:tc>
        <w:tc>
          <w:tcPr>
            <w:tcW w:w="0" w:type="auto"/>
            <w:tcBorders>
              <w:top w:val="nil"/>
              <w:left w:val="nil"/>
              <w:bottom w:val="single" w:sz="4" w:space="0" w:color="auto"/>
              <w:right w:val="single" w:sz="4" w:space="0" w:color="auto"/>
            </w:tcBorders>
            <w:shd w:val="clear" w:color="auto" w:fill="auto"/>
            <w:vAlign w:val="center"/>
            <w:hideMark/>
          </w:tcPr>
          <w:p w14:paraId="0B143BC5" w14:textId="77777777" w:rsidR="00051D57" w:rsidRPr="00051D57" w:rsidRDefault="00051D57" w:rsidP="00051D57">
            <w:pPr>
              <w:jc w:val="center"/>
              <w:rPr>
                <w:ins w:id="1325" w:author="Matheus Gomes Faria" w:date="2022-01-19T15:19:00Z"/>
                <w:rFonts w:ascii="Calibri" w:hAnsi="Calibri" w:cs="Calibri"/>
                <w:sz w:val="14"/>
                <w:szCs w:val="14"/>
                <w:lang w:eastAsia="pt-BR"/>
                <w:rPrChange w:id="1326" w:author="Matheus Gomes Faria" w:date="2022-01-19T15:19:00Z">
                  <w:rPr>
                    <w:ins w:id="1327" w:author="Matheus Gomes Faria" w:date="2022-01-19T15:19:00Z"/>
                    <w:rFonts w:ascii="Calibri" w:hAnsi="Calibri" w:cs="Calibri"/>
                    <w:sz w:val="20"/>
                    <w:szCs w:val="20"/>
                    <w:lang w:eastAsia="pt-BR"/>
                  </w:rPr>
                </w:rPrChange>
              </w:rPr>
            </w:pPr>
            <w:ins w:id="1328" w:author="Matheus Gomes Faria" w:date="2022-01-19T15:19:00Z">
              <w:r w:rsidRPr="00051D57">
                <w:rPr>
                  <w:rFonts w:ascii="Calibri" w:hAnsi="Calibri" w:cs="Calibri"/>
                  <w:sz w:val="14"/>
                  <w:szCs w:val="14"/>
                  <w:lang w:eastAsia="pt-BR"/>
                  <w:rPrChange w:id="1329" w:author="Matheus Gomes Faria" w:date="2022-01-19T15:19:00Z">
                    <w:rPr>
                      <w:rFonts w:ascii="Calibri" w:hAnsi="Calibri" w:cs="Calibri"/>
                      <w:sz w:val="20"/>
                      <w:szCs w:val="20"/>
                      <w:lang w:eastAsia="pt-BR"/>
                    </w:rPr>
                  </w:rPrChange>
                </w:rPr>
                <w:t>43.854.777/0005-50</w:t>
              </w:r>
            </w:ins>
          </w:p>
        </w:tc>
        <w:tc>
          <w:tcPr>
            <w:tcW w:w="0" w:type="auto"/>
            <w:tcBorders>
              <w:top w:val="nil"/>
              <w:left w:val="nil"/>
              <w:bottom w:val="single" w:sz="4" w:space="0" w:color="auto"/>
              <w:right w:val="single" w:sz="4" w:space="0" w:color="auto"/>
            </w:tcBorders>
            <w:shd w:val="clear" w:color="auto" w:fill="auto"/>
            <w:noWrap/>
            <w:vAlign w:val="bottom"/>
            <w:hideMark/>
          </w:tcPr>
          <w:p w14:paraId="2245BBD3" w14:textId="77777777" w:rsidR="00051D57" w:rsidRPr="00051D57" w:rsidRDefault="00051D57" w:rsidP="00051D57">
            <w:pPr>
              <w:jc w:val="center"/>
              <w:rPr>
                <w:ins w:id="1330" w:author="Matheus Gomes Faria" w:date="2022-01-19T15:19:00Z"/>
                <w:rFonts w:ascii="Calibri" w:hAnsi="Calibri" w:cs="Calibri"/>
                <w:color w:val="000000"/>
                <w:sz w:val="14"/>
                <w:szCs w:val="14"/>
                <w:lang w:eastAsia="pt-BR"/>
                <w:rPrChange w:id="1331" w:author="Matheus Gomes Faria" w:date="2022-01-19T15:19:00Z">
                  <w:rPr>
                    <w:ins w:id="1332" w:author="Matheus Gomes Faria" w:date="2022-01-19T15:19:00Z"/>
                    <w:rFonts w:ascii="Calibri" w:hAnsi="Calibri" w:cs="Calibri"/>
                    <w:color w:val="000000"/>
                    <w:sz w:val="20"/>
                    <w:szCs w:val="20"/>
                    <w:lang w:eastAsia="pt-BR"/>
                  </w:rPr>
                </w:rPrChange>
              </w:rPr>
            </w:pPr>
            <w:ins w:id="1333" w:author="Matheus Gomes Faria" w:date="2022-01-19T15:19:00Z">
              <w:r w:rsidRPr="00051D57">
                <w:rPr>
                  <w:rFonts w:ascii="Calibri" w:hAnsi="Calibri" w:cs="Calibri"/>
                  <w:color w:val="000000"/>
                  <w:sz w:val="14"/>
                  <w:szCs w:val="14"/>
                  <w:lang w:eastAsia="pt-BR"/>
                  <w:rPrChange w:id="1334" w:author="Matheus Gomes Faria" w:date="2022-01-19T15:19:00Z">
                    <w:rPr>
                      <w:rFonts w:ascii="Calibri" w:hAnsi="Calibri" w:cs="Calibri"/>
                      <w:color w:val="000000"/>
                      <w:sz w:val="20"/>
                      <w:szCs w:val="20"/>
                      <w:lang w:eastAsia="pt-BR"/>
                    </w:rPr>
                  </w:rPrChange>
                </w:rPr>
                <w:t>Aluguel de outras máquinas e equipamentos comerciais e industriais não especificados anteriormente, sem operador</w:t>
              </w:r>
            </w:ins>
          </w:p>
        </w:tc>
      </w:tr>
      <w:tr w:rsidR="00051D57" w:rsidRPr="00051D57" w14:paraId="4948F111" w14:textId="77777777" w:rsidTr="00051D57">
        <w:trPr>
          <w:trHeight w:val="255"/>
          <w:ins w:id="1335"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67CFA4" w14:textId="77777777" w:rsidR="00051D57" w:rsidRPr="00051D57" w:rsidRDefault="00051D57" w:rsidP="00051D57">
            <w:pPr>
              <w:jc w:val="center"/>
              <w:rPr>
                <w:ins w:id="1336" w:author="Matheus Gomes Faria" w:date="2022-01-19T15:19:00Z"/>
                <w:rFonts w:ascii="Calibri" w:hAnsi="Calibri" w:cs="Calibri"/>
                <w:color w:val="000000"/>
                <w:sz w:val="14"/>
                <w:szCs w:val="14"/>
                <w:lang w:eastAsia="pt-BR"/>
                <w:rPrChange w:id="1337" w:author="Matheus Gomes Faria" w:date="2022-01-19T15:19:00Z">
                  <w:rPr>
                    <w:ins w:id="1338" w:author="Matheus Gomes Faria" w:date="2022-01-19T15:19:00Z"/>
                    <w:rFonts w:ascii="Calibri" w:hAnsi="Calibri" w:cs="Calibri"/>
                    <w:color w:val="000000"/>
                    <w:sz w:val="20"/>
                    <w:szCs w:val="20"/>
                    <w:lang w:eastAsia="pt-BR"/>
                  </w:rPr>
                </w:rPrChange>
              </w:rPr>
            </w:pPr>
            <w:ins w:id="1339" w:author="Matheus Gomes Faria" w:date="2022-01-19T15:19:00Z">
              <w:r w:rsidRPr="00051D57">
                <w:rPr>
                  <w:rFonts w:ascii="Calibri" w:hAnsi="Calibri" w:cs="Calibri"/>
                  <w:color w:val="000000"/>
                  <w:sz w:val="14"/>
                  <w:szCs w:val="14"/>
                  <w:lang w:eastAsia="pt-BR"/>
                  <w:rPrChange w:id="1340"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895D158" w14:textId="77777777" w:rsidR="00051D57" w:rsidRPr="00051D57" w:rsidRDefault="00051D57" w:rsidP="00051D57">
            <w:pPr>
              <w:jc w:val="center"/>
              <w:rPr>
                <w:ins w:id="1341" w:author="Matheus Gomes Faria" w:date="2022-01-19T15:19:00Z"/>
                <w:rFonts w:ascii="Calibri" w:hAnsi="Calibri" w:cs="Calibri"/>
                <w:color w:val="000000"/>
                <w:sz w:val="14"/>
                <w:szCs w:val="14"/>
                <w:lang w:eastAsia="pt-BR"/>
                <w:rPrChange w:id="1342" w:author="Matheus Gomes Faria" w:date="2022-01-19T15:19:00Z">
                  <w:rPr>
                    <w:ins w:id="1343" w:author="Matheus Gomes Faria" w:date="2022-01-19T15:19:00Z"/>
                    <w:rFonts w:ascii="Calibri" w:hAnsi="Calibri" w:cs="Calibri"/>
                    <w:color w:val="000000"/>
                    <w:sz w:val="20"/>
                    <w:szCs w:val="20"/>
                    <w:lang w:eastAsia="pt-BR"/>
                  </w:rPr>
                </w:rPrChange>
              </w:rPr>
            </w:pPr>
            <w:ins w:id="1344" w:author="Matheus Gomes Faria" w:date="2022-01-19T15:19:00Z">
              <w:r w:rsidRPr="00051D57">
                <w:rPr>
                  <w:rFonts w:ascii="Calibri" w:hAnsi="Calibri" w:cs="Calibri"/>
                  <w:color w:val="000000"/>
                  <w:sz w:val="14"/>
                  <w:szCs w:val="14"/>
                  <w:lang w:eastAsia="pt-BR"/>
                  <w:rPrChange w:id="1345"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68D0619" w14:textId="77777777" w:rsidR="00051D57" w:rsidRPr="00051D57" w:rsidRDefault="00051D57" w:rsidP="00051D57">
            <w:pPr>
              <w:jc w:val="center"/>
              <w:rPr>
                <w:ins w:id="1346" w:author="Matheus Gomes Faria" w:date="2022-01-19T15:19:00Z"/>
                <w:rFonts w:ascii="Calibri" w:hAnsi="Calibri" w:cs="Calibri"/>
                <w:color w:val="000000"/>
                <w:sz w:val="14"/>
                <w:szCs w:val="14"/>
                <w:lang w:eastAsia="pt-BR"/>
                <w:rPrChange w:id="1347" w:author="Matheus Gomes Faria" w:date="2022-01-19T15:19:00Z">
                  <w:rPr>
                    <w:ins w:id="1348" w:author="Matheus Gomes Faria" w:date="2022-01-19T15:19:00Z"/>
                    <w:rFonts w:ascii="Calibri" w:hAnsi="Calibri" w:cs="Calibri"/>
                    <w:color w:val="000000"/>
                    <w:sz w:val="20"/>
                    <w:szCs w:val="20"/>
                    <w:lang w:eastAsia="pt-BR"/>
                  </w:rPr>
                </w:rPrChange>
              </w:rPr>
            </w:pPr>
            <w:ins w:id="1349" w:author="Matheus Gomes Faria" w:date="2022-01-19T15:19:00Z">
              <w:r w:rsidRPr="00051D57">
                <w:rPr>
                  <w:rFonts w:ascii="Calibri" w:hAnsi="Calibri" w:cs="Calibri"/>
                  <w:color w:val="000000"/>
                  <w:sz w:val="14"/>
                  <w:szCs w:val="14"/>
                  <w:lang w:eastAsia="pt-BR"/>
                  <w:rPrChange w:id="1350"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B2F9A7C" w14:textId="77777777" w:rsidR="00051D57" w:rsidRPr="00051D57" w:rsidRDefault="00051D57" w:rsidP="00051D57">
            <w:pPr>
              <w:jc w:val="center"/>
              <w:rPr>
                <w:ins w:id="1351" w:author="Matheus Gomes Faria" w:date="2022-01-19T15:19:00Z"/>
                <w:rFonts w:ascii="Calibri" w:hAnsi="Calibri" w:cs="Calibri"/>
                <w:color w:val="000000"/>
                <w:sz w:val="14"/>
                <w:szCs w:val="14"/>
                <w:lang w:eastAsia="pt-BR"/>
                <w:rPrChange w:id="1352" w:author="Matheus Gomes Faria" w:date="2022-01-19T15:19:00Z">
                  <w:rPr>
                    <w:ins w:id="1353" w:author="Matheus Gomes Faria" w:date="2022-01-19T15:19:00Z"/>
                    <w:rFonts w:ascii="Calibri" w:hAnsi="Calibri" w:cs="Calibri"/>
                    <w:color w:val="000000"/>
                    <w:sz w:val="20"/>
                    <w:szCs w:val="20"/>
                    <w:lang w:eastAsia="pt-BR"/>
                  </w:rPr>
                </w:rPrChange>
              </w:rPr>
            </w:pPr>
            <w:ins w:id="1354" w:author="Matheus Gomes Faria" w:date="2022-01-19T15:19:00Z">
              <w:r w:rsidRPr="00051D57">
                <w:rPr>
                  <w:rFonts w:ascii="Calibri" w:hAnsi="Calibri" w:cs="Calibri"/>
                  <w:color w:val="000000"/>
                  <w:sz w:val="14"/>
                  <w:szCs w:val="14"/>
                  <w:lang w:eastAsia="pt-BR"/>
                  <w:rPrChange w:id="1355" w:author="Matheus Gomes Faria" w:date="2022-01-19T15:19:00Z">
                    <w:rPr>
                      <w:rFonts w:ascii="Calibri" w:hAnsi="Calibri" w:cs="Calibri"/>
                      <w:color w:val="000000"/>
                      <w:sz w:val="20"/>
                      <w:szCs w:val="20"/>
                      <w:lang w:eastAsia="pt-BR"/>
                    </w:rPr>
                  </w:rPrChange>
                </w:rPr>
                <w:t>199496</w:t>
              </w:r>
            </w:ins>
          </w:p>
        </w:tc>
        <w:tc>
          <w:tcPr>
            <w:tcW w:w="0" w:type="auto"/>
            <w:tcBorders>
              <w:top w:val="nil"/>
              <w:left w:val="nil"/>
              <w:bottom w:val="single" w:sz="4" w:space="0" w:color="auto"/>
              <w:right w:val="single" w:sz="4" w:space="0" w:color="auto"/>
            </w:tcBorders>
            <w:shd w:val="clear" w:color="auto" w:fill="auto"/>
            <w:noWrap/>
            <w:vAlign w:val="bottom"/>
            <w:hideMark/>
          </w:tcPr>
          <w:p w14:paraId="1C468A19" w14:textId="77777777" w:rsidR="00051D57" w:rsidRPr="00051D57" w:rsidRDefault="00051D57" w:rsidP="00051D57">
            <w:pPr>
              <w:jc w:val="center"/>
              <w:rPr>
                <w:ins w:id="1356" w:author="Matheus Gomes Faria" w:date="2022-01-19T15:19:00Z"/>
                <w:rFonts w:ascii="Calibri" w:hAnsi="Calibri" w:cs="Calibri"/>
                <w:sz w:val="14"/>
                <w:szCs w:val="14"/>
                <w:lang w:eastAsia="pt-BR"/>
                <w:rPrChange w:id="1357" w:author="Matheus Gomes Faria" w:date="2022-01-19T15:19:00Z">
                  <w:rPr>
                    <w:ins w:id="1358" w:author="Matheus Gomes Faria" w:date="2022-01-19T15:19:00Z"/>
                    <w:rFonts w:ascii="Calibri" w:hAnsi="Calibri" w:cs="Calibri"/>
                    <w:sz w:val="20"/>
                    <w:szCs w:val="20"/>
                    <w:lang w:eastAsia="pt-BR"/>
                  </w:rPr>
                </w:rPrChange>
              </w:rPr>
            </w:pPr>
            <w:ins w:id="1359" w:author="Matheus Gomes Faria" w:date="2022-01-19T15:19:00Z">
              <w:r w:rsidRPr="00051D57">
                <w:rPr>
                  <w:rFonts w:ascii="Calibri" w:hAnsi="Calibri" w:cs="Calibri"/>
                  <w:sz w:val="14"/>
                  <w:szCs w:val="14"/>
                  <w:lang w:eastAsia="pt-BR"/>
                  <w:rPrChange w:id="1360" w:author="Matheus Gomes Faria" w:date="2022-01-19T15:19:00Z">
                    <w:rPr>
                      <w:rFonts w:ascii="Calibri" w:hAnsi="Calibri" w:cs="Calibri"/>
                      <w:sz w:val="20"/>
                      <w:szCs w:val="20"/>
                      <w:lang w:eastAsia="pt-BR"/>
                    </w:rPr>
                  </w:rPrChange>
                </w:rPr>
                <w:t>22/03/2021</w:t>
              </w:r>
            </w:ins>
          </w:p>
        </w:tc>
        <w:tc>
          <w:tcPr>
            <w:tcW w:w="0" w:type="auto"/>
            <w:tcBorders>
              <w:top w:val="nil"/>
              <w:left w:val="nil"/>
              <w:bottom w:val="single" w:sz="4" w:space="0" w:color="auto"/>
              <w:right w:val="single" w:sz="4" w:space="0" w:color="auto"/>
            </w:tcBorders>
            <w:shd w:val="clear" w:color="auto" w:fill="auto"/>
            <w:noWrap/>
            <w:hideMark/>
          </w:tcPr>
          <w:p w14:paraId="592CAF15" w14:textId="77777777" w:rsidR="00051D57" w:rsidRPr="00051D57" w:rsidRDefault="00051D57" w:rsidP="00051D57">
            <w:pPr>
              <w:jc w:val="center"/>
              <w:rPr>
                <w:ins w:id="1361" w:author="Matheus Gomes Faria" w:date="2022-01-19T15:19:00Z"/>
                <w:rFonts w:ascii="Calibri" w:hAnsi="Calibri" w:cs="Calibri"/>
                <w:color w:val="000000"/>
                <w:sz w:val="14"/>
                <w:szCs w:val="14"/>
                <w:lang w:eastAsia="pt-BR"/>
                <w:rPrChange w:id="1362" w:author="Matheus Gomes Faria" w:date="2022-01-19T15:19:00Z">
                  <w:rPr>
                    <w:ins w:id="1363" w:author="Matheus Gomes Faria" w:date="2022-01-19T15:19:00Z"/>
                    <w:rFonts w:ascii="Calibri" w:hAnsi="Calibri" w:cs="Calibri"/>
                    <w:color w:val="000000"/>
                    <w:sz w:val="20"/>
                    <w:szCs w:val="20"/>
                    <w:lang w:eastAsia="pt-BR"/>
                  </w:rPr>
                </w:rPrChange>
              </w:rPr>
            </w:pPr>
            <w:ins w:id="1364" w:author="Matheus Gomes Faria" w:date="2022-01-19T15:19:00Z">
              <w:r w:rsidRPr="00051D57">
                <w:rPr>
                  <w:rFonts w:ascii="Calibri" w:hAnsi="Calibri" w:cs="Calibri"/>
                  <w:color w:val="000000"/>
                  <w:sz w:val="14"/>
                  <w:szCs w:val="14"/>
                  <w:lang w:eastAsia="pt-BR"/>
                  <w:rPrChange w:id="1365" w:author="Matheus Gomes Faria" w:date="2022-01-19T15:19:00Z">
                    <w:rPr>
                      <w:rFonts w:ascii="Calibri" w:hAnsi="Calibri" w:cs="Calibri"/>
                      <w:color w:val="000000"/>
                      <w:sz w:val="20"/>
                      <w:szCs w:val="20"/>
                      <w:lang w:eastAsia="pt-BR"/>
                    </w:rPr>
                  </w:rPrChange>
                </w:rPr>
                <w:t>R$ 3.528,00</w:t>
              </w:r>
            </w:ins>
          </w:p>
        </w:tc>
        <w:tc>
          <w:tcPr>
            <w:tcW w:w="0" w:type="auto"/>
            <w:tcBorders>
              <w:top w:val="nil"/>
              <w:left w:val="nil"/>
              <w:bottom w:val="single" w:sz="4" w:space="0" w:color="auto"/>
              <w:right w:val="single" w:sz="4" w:space="0" w:color="auto"/>
            </w:tcBorders>
            <w:shd w:val="clear" w:color="auto" w:fill="auto"/>
            <w:noWrap/>
            <w:vAlign w:val="bottom"/>
            <w:hideMark/>
          </w:tcPr>
          <w:p w14:paraId="224595D8" w14:textId="77777777" w:rsidR="00051D57" w:rsidRPr="00051D57" w:rsidRDefault="00051D57" w:rsidP="00051D57">
            <w:pPr>
              <w:jc w:val="center"/>
              <w:rPr>
                <w:ins w:id="1366" w:author="Matheus Gomes Faria" w:date="2022-01-19T15:19:00Z"/>
                <w:rFonts w:ascii="Calibri" w:hAnsi="Calibri" w:cs="Calibri"/>
                <w:color w:val="000000"/>
                <w:sz w:val="14"/>
                <w:szCs w:val="14"/>
                <w:lang w:eastAsia="pt-BR"/>
                <w:rPrChange w:id="1367" w:author="Matheus Gomes Faria" w:date="2022-01-19T15:19:00Z">
                  <w:rPr>
                    <w:ins w:id="1368" w:author="Matheus Gomes Faria" w:date="2022-01-19T15:19:00Z"/>
                    <w:rFonts w:ascii="Calibri" w:hAnsi="Calibri" w:cs="Calibri"/>
                    <w:color w:val="000000"/>
                    <w:sz w:val="20"/>
                    <w:szCs w:val="20"/>
                    <w:lang w:eastAsia="pt-BR"/>
                  </w:rPr>
                </w:rPrChange>
              </w:rPr>
            </w:pPr>
            <w:ins w:id="1369" w:author="Matheus Gomes Faria" w:date="2022-01-19T15:19:00Z">
              <w:r w:rsidRPr="00051D57">
                <w:rPr>
                  <w:rFonts w:ascii="Calibri" w:hAnsi="Calibri" w:cs="Calibri"/>
                  <w:color w:val="000000"/>
                  <w:sz w:val="14"/>
                  <w:szCs w:val="14"/>
                  <w:lang w:eastAsia="pt-BR"/>
                  <w:rPrChange w:id="1370" w:author="Matheus Gomes Faria" w:date="2022-01-19T15:19:00Z">
                    <w:rPr>
                      <w:rFonts w:ascii="Calibri" w:hAnsi="Calibri" w:cs="Calibri"/>
                      <w:color w:val="000000"/>
                      <w:sz w:val="20"/>
                      <w:szCs w:val="20"/>
                      <w:lang w:eastAsia="pt-BR"/>
                    </w:rPr>
                  </w:rPrChange>
                </w:rPr>
                <w:t>JB COMERCIO E DISTRIBUICAO LTDA</w:t>
              </w:r>
            </w:ins>
          </w:p>
        </w:tc>
        <w:tc>
          <w:tcPr>
            <w:tcW w:w="0" w:type="auto"/>
            <w:tcBorders>
              <w:top w:val="nil"/>
              <w:left w:val="nil"/>
              <w:bottom w:val="single" w:sz="4" w:space="0" w:color="auto"/>
              <w:right w:val="single" w:sz="4" w:space="0" w:color="auto"/>
            </w:tcBorders>
            <w:shd w:val="clear" w:color="auto" w:fill="auto"/>
            <w:vAlign w:val="center"/>
            <w:hideMark/>
          </w:tcPr>
          <w:p w14:paraId="62923172" w14:textId="77777777" w:rsidR="00051D57" w:rsidRPr="00051D57" w:rsidRDefault="00051D57" w:rsidP="00051D57">
            <w:pPr>
              <w:jc w:val="center"/>
              <w:rPr>
                <w:ins w:id="1371" w:author="Matheus Gomes Faria" w:date="2022-01-19T15:19:00Z"/>
                <w:rFonts w:ascii="Calibri" w:hAnsi="Calibri" w:cs="Calibri"/>
                <w:sz w:val="14"/>
                <w:szCs w:val="14"/>
                <w:lang w:eastAsia="pt-BR"/>
                <w:rPrChange w:id="1372" w:author="Matheus Gomes Faria" w:date="2022-01-19T15:19:00Z">
                  <w:rPr>
                    <w:ins w:id="1373" w:author="Matheus Gomes Faria" w:date="2022-01-19T15:19:00Z"/>
                    <w:rFonts w:ascii="Calibri" w:hAnsi="Calibri" w:cs="Calibri"/>
                    <w:sz w:val="20"/>
                    <w:szCs w:val="20"/>
                    <w:lang w:eastAsia="pt-BR"/>
                  </w:rPr>
                </w:rPrChange>
              </w:rPr>
            </w:pPr>
            <w:ins w:id="1374" w:author="Matheus Gomes Faria" w:date="2022-01-19T15:19:00Z">
              <w:r w:rsidRPr="00051D57">
                <w:rPr>
                  <w:rFonts w:ascii="Calibri" w:hAnsi="Calibri" w:cs="Calibri"/>
                  <w:sz w:val="14"/>
                  <w:szCs w:val="14"/>
                  <w:lang w:eastAsia="pt-BR"/>
                  <w:rPrChange w:id="1375" w:author="Matheus Gomes Faria" w:date="2022-01-19T15:19:00Z">
                    <w:rPr>
                      <w:rFonts w:ascii="Calibri" w:hAnsi="Calibri" w:cs="Calibri"/>
                      <w:sz w:val="20"/>
                      <w:szCs w:val="20"/>
                      <w:lang w:eastAsia="pt-BR"/>
                    </w:rPr>
                  </w:rPrChange>
                </w:rPr>
                <w:t>15.373.066/0001-02</w:t>
              </w:r>
            </w:ins>
          </w:p>
        </w:tc>
        <w:tc>
          <w:tcPr>
            <w:tcW w:w="0" w:type="auto"/>
            <w:tcBorders>
              <w:top w:val="nil"/>
              <w:left w:val="nil"/>
              <w:bottom w:val="single" w:sz="4" w:space="0" w:color="auto"/>
              <w:right w:val="single" w:sz="4" w:space="0" w:color="auto"/>
            </w:tcBorders>
            <w:shd w:val="clear" w:color="auto" w:fill="auto"/>
            <w:noWrap/>
            <w:vAlign w:val="bottom"/>
            <w:hideMark/>
          </w:tcPr>
          <w:p w14:paraId="1D7FC22D" w14:textId="77777777" w:rsidR="00051D57" w:rsidRPr="00051D57" w:rsidRDefault="00051D57" w:rsidP="00051D57">
            <w:pPr>
              <w:jc w:val="center"/>
              <w:rPr>
                <w:ins w:id="1376" w:author="Matheus Gomes Faria" w:date="2022-01-19T15:19:00Z"/>
                <w:rFonts w:ascii="Calibri" w:hAnsi="Calibri" w:cs="Calibri"/>
                <w:color w:val="000000"/>
                <w:sz w:val="14"/>
                <w:szCs w:val="14"/>
                <w:lang w:eastAsia="pt-BR"/>
                <w:rPrChange w:id="1377" w:author="Matheus Gomes Faria" w:date="2022-01-19T15:19:00Z">
                  <w:rPr>
                    <w:ins w:id="1378" w:author="Matheus Gomes Faria" w:date="2022-01-19T15:19:00Z"/>
                    <w:rFonts w:ascii="Calibri" w:hAnsi="Calibri" w:cs="Calibri"/>
                    <w:color w:val="000000"/>
                    <w:sz w:val="20"/>
                    <w:szCs w:val="20"/>
                    <w:lang w:eastAsia="pt-BR"/>
                  </w:rPr>
                </w:rPrChange>
              </w:rPr>
            </w:pPr>
            <w:ins w:id="1379" w:author="Matheus Gomes Faria" w:date="2022-01-19T15:19:00Z">
              <w:r w:rsidRPr="00051D57">
                <w:rPr>
                  <w:rFonts w:ascii="Calibri" w:hAnsi="Calibri" w:cs="Calibri"/>
                  <w:color w:val="000000"/>
                  <w:sz w:val="14"/>
                  <w:szCs w:val="14"/>
                  <w:lang w:eastAsia="pt-BR"/>
                  <w:rPrChange w:id="1380" w:author="Matheus Gomes Faria" w:date="2022-01-19T15:19:00Z">
                    <w:rPr>
                      <w:rFonts w:ascii="Calibri" w:hAnsi="Calibri" w:cs="Calibri"/>
                      <w:color w:val="000000"/>
                      <w:sz w:val="20"/>
                      <w:szCs w:val="20"/>
                      <w:lang w:eastAsia="pt-BR"/>
                    </w:rPr>
                  </w:rPrChange>
                </w:rPr>
                <w:t>Comércio atacadista de cimento</w:t>
              </w:r>
            </w:ins>
          </w:p>
        </w:tc>
      </w:tr>
      <w:tr w:rsidR="00051D57" w:rsidRPr="00051D57" w14:paraId="2F2D7453" w14:textId="77777777" w:rsidTr="00051D57">
        <w:trPr>
          <w:trHeight w:val="255"/>
          <w:ins w:id="1381"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E550646" w14:textId="77777777" w:rsidR="00051D57" w:rsidRPr="00051D57" w:rsidRDefault="00051D57" w:rsidP="00051D57">
            <w:pPr>
              <w:jc w:val="center"/>
              <w:rPr>
                <w:ins w:id="1382" w:author="Matheus Gomes Faria" w:date="2022-01-19T15:19:00Z"/>
                <w:rFonts w:ascii="Calibri" w:hAnsi="Calibri" w:cs="Calibri"/>
                <w:color w:val="000000"/>
                <w:sz w:val="14"/>
                <w:szCs w:val="14"/>
                <w:lang w:eastAsia="pt-BR"/>
                <w:rPrChange w:id="1383" w:author="Matheus Gomes Faria" w:date="2022-01-19T15:19:00Z">
                  <w:rPr>
                    <w:ins w:id="1384" w:author="Matheus Gomes Faria" w:date="2022-01-19T15:19:00Z"/>
                    <w:rFonts w:ascii="Calibri" w:hAnsi="Calibri" w:cs="Calibri"/>
                    <w:color w:val="000000"/>
                    <w:sz w:val="20"/>
                    <w:szCs w:val="20"/>
                    <w:lang w:eastAsia="pt-BR"/>
                  </w:rPr>
                </w:rPrChange>
              </w:rPr>
            </w:pPr>
            <w:ins w:id="1385" w:author="Matheus Gomes Faria" w:date="2022-01-19T15:19:00Z">
              <w:r w:rsidRPr="00051D57">
                <w:rPr>
                  <w:rFonts w:ascii="Calibri" w:hAnsi="Calibri" w:cs="Calibri"/>
                  <w:color w:val="000000"/>
                  <w:sz w:val="14"/>
                  <w:szCs w:val="14"/>
                  <w:lang w:eastAsia="pt-BR"/>
                  <w:rPrChange w:id="1386"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EDE70E3" w14:textId="77777777" w:rsidR="00051D57" w:rsidRPr="00051D57" w:rsidRDefault="00051D57" w:rsidP="00051D57">
            <w:pPr>
              <w:jc w:val="center"/>
              <w:rPr>
                <w:ins w:id="1387" w:author="Matheus Gomes Faria" w:date="2022-01-19T15:19:00Z"/>
                <w:rFonts w:ascii="Calibri" w:hAnsi="Calibri" w:cs="Calibri"/>
                <w:color w:val="000000"/>
                <w:sz w:val="14"/>
                <w:szCs w:val="14"/>
                <w:lang w:eastAsia="pt-BR"/>
                <w:rPrChange w:id="1388" w:author="Matheus Gomes Faria" w:date="2022-01-19T15:19:00Z">
                  <w:rPr>
                    <w:ins w:id="1389" w:author="Matheus Gomes Faria" w:date="2022-01-19T15:19:00Z"/>
                    <w:rFonts w:ascii="Calibri" w:hAnsi="Calibri" w:cs="Calibri"/>
                    <w:color w:val="000000"/>
                    <w:sz w:val="20"/>
                    <w:szCs w:val="20"/>
                    <w:lang w:eastAsia="pt-BR"/>
                  </w:rPr>
                </w:rPrChange>
              </w:rPr>
            </w:pPr>
            <w:ins w:id="1390" w:author="Matheus Gomes Faria" w:date="2022-01-19T15:19:00Z">
              <w:r w:rsidRPr="00051D57">
                <w:rPr>
                  <w:rFonts w:ascii="Calibri" w:hAnsi="Calibri" w:cs="Calibri"/>
                  <w:color w:val="000000"/>
                  <w:sz w:val="14"/>
                  <w:szCs w:val="14"/>
                  <w:lang w:eastAsia="pt-BR"/>
                  <w:rPrChange w:id="1391"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69D9CEA" w14:textId="77777777" w:rsidR="00051D57" w:rsidRPr="00051D57" w:rsidRDefault="00051D57" w:rsidP="00051D57">
            <w:pPr>
              <w:jc w:val="center"/>
              <w:rPr>
                <w:ins w:id="1392" w:author="Matheus Gomes Faria" w:date="2022-01-19T15:19:00Z"/>
                <w:rFonts w:ascii="Calibri" w:hAnsi="Calibri" w:cs="Calibri"/>
                <w:color w:val="000000"/>
                <w:sz w:val="14"/>
                <w:szCs w:val="14"/>
                <w:lang w:eastAsia="pt-BR"/>
                <w:rPrChange w:id="1393" w:author="Matheus Gomes Faria" w:date="2022-01-19T15:19:00Z">
                  <w:rPr>
                    <w:ins w:id="1394" w:author="Matheus Gomes Faria" w:date="2022-01-19T15:19:00Z"/>
                    <w:rFonts w:ascii="Calibri" w:hAnsi="Calibri" w:cs="Calibri"/>
                    <w:color w:val="000000"/>
                    <w:sz w:val="20"/>
                    <w:szCs w:val="20"/>
                    <w:lang w:eastAsia="pt-BR"/>
                  </w:rPr>
                </w:rPrChange>
              </w:rPr>
            </w:pPr>
            <w:ins w:id="1395" w:author="Matheus Gomes Faria" w:date="2022-01-19T15:19:00Z">
              <w:r w:rsidRPr="00051D57">
                <w:rPr>
                  <w:rFonts w:ascii="Calibri" w:hAnsi="Calibri" w:cs="Calibri"/>
                  <w:color w:val="000000"/>
                  <w:sz w:val="14"/>
                  <w:szCs w:val="14"/>
                  <w:lang w:eastAsia="pt-BR"/>
                  <w:rPrChange w:id="1396"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7999EF0" w14:textId="77777777" w:rsidR="00051D57" w:rsidRPr="00051D57" w:rsidRDefault="00051D57" w:rsidP="00051D57">
            <w:pPr>
              <w:jc w:val="center"/>
              <w:rPr>
                <w:ins w:id="1397" w:author="Matheus Gomes Faria" w:date="2022-01-19T15:19:00Z"/>
                <w:rFonts w:ascii="Calibri" w:hAnsi="Calibri" w:cs="Calibri"/>
                <w:color w:val="000000"/>
                <w:sz w:val="14"/>
                <w:szCs w:val="14"/>
                <w:lang w:eastAsia="pt-BR"/>
                <w:rPrChange w:id="1398" w:author="Matheus Gomes Faria" w:date="2022-01-19T15:19:00Z">
                  <w:rPr>
                    <w:ins w:id="1399" w:author="Matheus Gomes Faria" w:date="2022-01-19T15:19:00Z"/>
                    <w:rFonts w:ascii="Calibri" w:hAnsi="Calibri" w:cs="Calibri"/>
                    <w:color w:val="000000"/>
                    <w:sz w:val="20"/>
                    <w:szCs w:val="20"/>
                    <w:lang w:eastAsia="pt-BR"/>
                  </w:rPr>
                </w:rPrChange>
              </w:rPr>
            </w:pPr>
            <w:ins w:id="1400" w:author="Matheus Gomes Faria" w:date="2022-01-19T15:19:00Z">
              <w:r w:rsidRPr="00051D57">
                <w:rPr>
                  <w:rFonts w:ascii="Calibri" w:hAnsi="Calibri" w:cs="Calibri"/>
                  <w:color w:val="000000"/>
                  <w:sz w:val="14"/>
                  <w:szCs w:val="14"/>
                  <w:lang w:eastAsia="pt-BR"/>
                  <w:rPrChange w:id="1401" w:author="Matheus Gomes Faria" w:date="2022-01-19T15:19:00Z">
                    <w:rPr>
                      <w:rFonts w:ascii="Calibri" w:hAnsi="Calibri" w:cs="Calibri"/>
                      <w:color w:val="000000"/>
                      <w:sz w:val="20"/>
                      <w:szCs w:val="20"/>
                      <w:lang w:eastAsia="pt-BR"/>
                    </w:rPr>
                  </w:rPrChange>
                </w:rPr>
                <w:t>902350</w:t>
              </w:r>
            </w:ins>
          </w:p>
        </w:tc>
        <w:tc>
          <w:tcPr>
            <w:tcW w:w="0" w:type="auto"/>
            <w:tcBorders>
              <w:top w:val="nil"/>
              <w:left w:val="nil"/>
              <w:bottom w:val="single" w:sz="4" w:space="0" w:color="auto"/>
              <w:right w:val="single" w:sz="4" w:space="0" w:color="auto"/>
            </w:tcBorders>
            <w:shd w:val="clear" w:color="auto" w:fill="auto"/>
            <w:noWrap/>
            <w:vAlign w:val="bottom"/>
            <w:hideMark/>
          </w:tcPr>
          <w:p w14:paraId="6B734689" w14:textId="77777777" w:rsidR="00051D57" w:rsidRPr="00051D57" w:rsidRDefault="00051D57" w:rsidP="00051D57">
            <w:pPr>
              <w:jc w:val="center"/>
              <w:rPr>
                <w:ins w:id="1402" w:author="Matheus Gomes Faria" w:date="2022-01-19T15:19:00Z"/>
                <w:rFonts w:ascii="Calibri" w:hAnsi="Calibri" w:cs="Calibri"/>
                <w:sz w:val="14"/>
                <w:szCs w:val="14"/>
                <w:lang w:eastAsia="pt-BR"/>
                <w:rPrChange w:id="1403" w:author="Matheus Gomes Faria" w:date="2022-01-19T15:19:00Z">
                  <w:rPr>
                    <w:ins w:id="1404" w:author="Matheus Gomes Faria" w:date="2022-01-19T15:19:00Z"/>
                    <w:rFonts w:ascii="Calibri" w:hAnsi="Calibri" w:cs="Calibri"/>
                    <w:sz w:val="20"/>
                    <w:szCs w:val="20"/>
                    <w:lang w:eastAsia="pt-BR"/>
                  </w:rPr>
                </w:rPrChange>
              </w:rPr>
            </w:pPr>
            <w:ins w:id="1405" w:author="Matheus Gomes Faria" w:date="2022-01-19T15:19:00Z">
              <w:r w:rsidRPr="00051D57">
                <w:rPr>
                  <w:rFonts w:ascii="Calibri" w:hAnsi="Calibri" w:cs="Calibri"/>
                  <w:sz w:val="14"/>
                  <w:szCs w:val="14"/>
                  <w:lang w:eastAsia="pt-BR"/>
                  <w:rPrChange w:id="1406" w:author="Matheus Gomes Faria" w:date="2022-01-19T15:19:00Z">
                    <w:rPr>
                      <w:rFonts w:ascii="Calibri" w:hAnsi="Calibri" w:cs="Calibri"/>
                      <w:sz w:val="20"/>
                      <w:szCs w:val="20"/>
                      <w:lang w:eastAsia="pt-BR"/>
                    </w:rPr>
                  </w:rPrChange>
                </w:rPr>
                <w:t>04/03/2021</w:t>
              </w:r>
            </w:ins>
          </w:p>
        </w:tc>
        <w:tc>
          <w:tcPr>
            <w:tcW w:w="0" w:type="auto"/>
            <w:tcBorders>
              <w:top w:val="nil"/>
              <w:left w:val="nil"/>
              <w:bottom w:val="single" w:sz="4" w:space="0" w:color="auto"/>
              <w:right w:val="single" w:sz="4" w:space="0" w:color="auto"/>
            </w:tcBorders>
            <w:shd w:val="clear" w:color="auto" w:fill="auto"/>
            <w:noWrap/>
            <w:hideMark/>
          </w:tcPr>
          <w:p w14:paraId="4065DE72" w14:textId="77777777" w:rsidR="00051D57" w:rsidRPr="00051D57" w:rsidRDefault="00051D57" w:rsidP="00051D57">
            <w:pPr>
              <w:jc w:val="center"/>
              <w:rPr>
                <w:ins w:id="1407" w:author="Matheus Gomes Faria" w:date="2022-01-19T15:19:00Z"/>
                <w:rFonts w:ascii="Calibri" w:hAnsi="Calibri" w:cs="Calibri"/>
                <w:color w:val="000000"/>
                <w:sz w:val="14"/>
                <w:szCs w:val="14"/>
                <w:lang w:eastAsia="pt-BR"/>
                <w:rPrChange w:id="1408" w:author="Matheus Gomes Faria" w:date="2022-01-19T15:19:00Z">
                  <w:rPr>
                    <w:ins w:id="1409" w:author="Matheus Gomes Faria" w:date="2022-01-19T15:19:00Z"/>
                    <w:rFonts w:ascii="Calibri" w:hAnsi="Calibri" w:cs="Calibri"/>
                    <w:color w:val="000000"/>
                    <w:sz w:val="20"/>
                    <w:szCs w:val="20"/>
                    <w:lang w:eastAsia="pt-BR"/>
                  </w:rPr>
                </w:rPrChange>
              </w:rPr>
            </w:pPr>
            <w:ins w:id="1410" w:author="Matheus Gomes Faria" w:date="2022-01-19T15:19:00Z">
              <w:r w:rsidRPr="00051D57">
                <w:rPr>
                  <w:rFonts w:ascii="Calibri" w:hAnsi="Calibri" w:cs="Calibri"/>
                  <w:color w:val="000000"/>
                  <w:sz w:val="14"/>
                  <w:szCs w:val="14"/>
                  <w:lang w:eastAsia="pt-BR"/>
                  <w:rPrChange w:id="1411" w:author="Matheus Gomes Faria" w:date="2022-01-19T15:19:00Z">
                    <w:rPr>
                      <w:rFonts w:ascii="Calibri" w:hAnsi="Calibri" w:cs="Calibri"/>
                      <w:color w:val="000000"/>
                      <w:sz w:val="20"/>
                      <w:szCs w:val="20"/>
                      <w:lang w:eastAsia="pt-BR"/>
                    </w:rPr>
                  </w:rPrChange>
                </w:rPr>
                <w:t>R$ 421,50</w:t>
              </w:r>
            </w:ins>
          </w:p>
        </w:tc>
        <w:tc>
          <w:tcPr>
            <w:tcW w:w="0" w:type="auto"/>
            <w:tcBorders>
              <w:top w:val="nil"/>
              <w:left w:val="nil"/>
              <w:bottom w:val="single" w:sz="4" w:space="0" w:color="auto"/>
              <w:right w:val="single" w:sz="4" w:space="0" w:color="auto"/>
            </w:tcBorders>
            <w:shd w:val="clear" w:color="auto" w:fill="auto"/>
            <w:noWrap/>
            <w:vAlign w:val="bottom"/>
            <w:hideMark/>
          </w:tcPr>
          <w:p w14:paraId="1F138BD1" w14:textId="77777777" w:rsidR="00051D57" w:rsidRPr="00051D57" w:rsidRDefault="00051D57" w:rsidP="00051D57">
            <w:pPr>
              <w:jc w:val="center"/>
              <w:rPr>
                <w:ins w:id="1412" w:author="Matheus Gomes Faria" w:date="2022-01-19T15:19:00Z"/>
                <w:rFonts w:ascii="Calibri" w:hAnsi="Calibri" w:cs="Calibri"/>
                <w:color w:val="000000"/>
                <w:sz w:val="14"/>
                <w:szCs w:val="14"/>
                <w:lang w:eastAsia="pt-BR"/>
                <w:rPrChange w:id="1413" w:author="Matheus Gomes Faria" w:date="2022-01-19T15:19:00Z">
                  <w:rPr>
                    <w:ins w:id="1414" w:author="Matheus Gomes Faria" w:date="2022-01-19T15:19:00Z"/>
                    <w:rFonts w:ascii="Calibri" w:hAnsi="Calibri" w:cs="Calibri"/>
                    <w:color w:val="000000"/>
                    <w:sz w:val="20"/>
                    <w:szCs w:val="20"/>
                    <w:lang w:eastAsia="pt-BR"/>
                  </w:rPr>
                </w:rPrChange>
              </w:rPr>
            </w:pPr>
            <w:ins w:id="1415" w:author="Matheus Gomes Faria" w:date="2022-01-19T15:19:00Z">
              <w:r w:rsidRPr="00051D57">
                <w:rPr>
                  <w:rFonts w:ascii="Calibri" w:hAnsi="Calibri" w:cs="Calibri"/>
                  <w:color w:val="000000"/>
                  <w:sz w:val="14"/>
                  <w:szCs w:val="14"/>
                  <w:lang w:eastAsia="pt-BR"/>
                  <w:rPrChange w:id="1416" w:author="Matheus Gomes Faria" w:date="2022-01-19T15:19:00Z">
                    <w:rPr>
                      <w:rFonts w:ascii="Calibri" w:hAnsi="Calibri" w:cs="Calibri"/>
                      <w:color w:val="000000"/>
                      <w:sz w:val="20"/>
                      <w:szCs w:val="20"/>
                      <w:lang w:eastAsia="pt-BR"/>
                    </w:rPr>
                  </w:rPrChange>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4BE78094" w14:textId="77777777" w:rsidR="00051D57" w:rsidRPr="00051D57" w:rsidRDefault="00051D57" w:rsidP="00051D57">
            <w:pPr>
              <w:jc w:val="center"/>
              <w:rPr>
                <w:ins w:id="1417" w:author="Matheus Gomes Faria" w:date="2022-01-19T15:19:00Z"/>
                <w:rFonts w:ascii="Calibri" w:hAnsi="Calibri" w:cs="Calibri"/>
                <w:sz w:val="14"/>
                <w:szCs w:val="14"/>
                <w:lang w:eastAsia="pt-BR"/>
                <w:rPrChange w:id="1418" w:author="Matheus Gomes Faria" w:date="2022-01-19T15:19:00Z">
                  <w:rPr>
                    <w:ins w:id="1419" w:author="Matheus Gomes Faria" w:date="2022-01-19T15:19:00Z"/>
                    <w:rFonts w:ascii="Calibri" w:hAnsi="Calibri" w:cs="Calibri"/>
                    <w:sz w:val="20"/>
                    <w:szCs w:val="20"/>
                    <w:lang w:eastAsia="pt-BR"/>
                  </w:rPr>
                </w:rPrChange>
              </w:rPr>
            </w:pPr>
            <w:ins w:id="1420" w:author="Matheus Gomes Faria" w:date="2022-01-19T15:19:00Z">
              <w:r w:rsidRPr="00051D57">
                <w:rPr>
                  <w:rFonts w:ascii="Calibri" w:hAnsi="Calibri" w:cs="Calibri"/>
                  <w:sz w:val="14"/>
                  <w:szCs w:val="14"/>
                  <w:lang w:eastAsia="pt-BR"/>
                  <w:rPrChange w:id="1421" w:author="Matheus Gomes Faria" w:date="2022-01-19T15:19:00Z">
                    <w:rPr>
                      <w:rFonts w:ascii="Calibri" w:hAnsi="Calibri" w:cs="Calibri"/>
                      <w:sz w:val="20"/>
                      <w:szCs w:val="20"/>
                      <w:lang w:eastAsia="pt-BR"/>
                    </w:rPr>
                  </w:rPrChange>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0B3C9BB0" w14:textId="77777777" w:rsidR="00051D57" w:rsidRPr="00051D57" w:rsidRDefault="00051D57" w:rsidP="00051D57">
            <w:pPr>
              <w:jc w:val="center"/>
              <w:rPr>
                <w:ins w:id="1422" w:author="Matheus Gomes Faria" w:date="2022-01-19T15:19:00Z"/>
                <w:rFonts w:ascii="Calibri" w:hAnsi="Calibri" w:cs="Calibri"/>
                <w:color w:val="000000"/>
                <w:sz w:val="14"/>
                <w:szCs w:val="14"/>
                <w:lang w:eastAsia="pt-BR"/>
                <w:rPrChange w:id="1423" w:author="Matheus Gomes Faria" w:date="2022-01-19T15:19:00Z">
                  <w:rPr>
                    <w:ins w:id="1424" w:author="Matheus Gomes Faria" w:date="2022-01-19T15:19:00Z"/>
                    <w:rFonts w:ascii="Calibri" w:hAnsi="Calibri" w:cs="Calibri"/>
                    <w:color w:val="000000"/>
                    <w:sz w:val="20"/>
                    <w:szCs w:val="20"/>
                    <w:lang w:eastAsia="pt-BR"/>
                  </w:rPr>
                </w:rPrChange>
              </w:rPr>
            </w:pPr>
            <w:ins w:id="1425" w:author="Matheus Gomes Faria" w:date="2022-01-19T15:19:00Z">
              <w:r w:rsidRPr="00051D57">
                <w:rPr>
                  <w:rFonts w:ascii="Calibri" w:hAnsi="Calibri" w:cs="Calibri"/>
                  <w:color w:val="000000"/>
                  <w:sz w:val="14"/>
                  <w:szCs w:val="14"/>
                  <w:lang w:eastAsia="pt-BR"/>
                  <w:rPrChange w:id="1426"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18911E86" w14:textId="77777777" w:rsidTr="00051D57">
        <w:trPr>
          <w:trHeight w:val="255"/>
          <w:ins w:id="1427"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D44F44" w14:textId="77777777" w:rsidR="00051D57" w:rsidRPr="00051D57" w:rsidRDefault="00051D57" w:rsidP="00051D57">
            <w:pPr>
              <w:jc w:val="center"/>
              <w:rPr>
                <w:ins w:id="1428" w:author="Matheus Gomes Faria" w:date="2022-01-19T15:19:00Z"/>
                <w:rFonts w:ascii="Calibri" w:hAnsi="Calibri" w:cs="Calibri"/>
                <w:color w:val="000000"/>
                <w:sz w:val="14"/>
                <w:szCs w:val="14"/>
                <w:lang w:eastAsia="pt-BR"/>
                <w:rPrChange w:id="1429" w:author="Matheus Gomes Faria" w:date="2022-01-19T15:19:00Z">
                  <w:rPr>
                    <w:ins w:id="1430" w:author="Matheus Gomes Faria" w:date="2022-01-19T15:19:00Z"/>
                    <w:rFonts w:ascii="Calibri" w:hAnsi="Calibri" w:cs="Calibri"/>
                    <w:color w:val="000000"/>
                    <w:sz w:val="20"/>
                    <w:szCs w:val="20"/>
                    <w:lang w:eastAsia="pt-BR"/>
                  </w:rPr>
                </w:rPrChange>
              </w:rPr>
            </w:pPr>
            <w:ins w:id="1431" w:author="Matheus Gomes Faria" w:date="2022-01-19T15:19:00Z">
              <w:r w:rsidRPr="00051D57">
                <w:rPr>
                  <w:rFonts w:ascii="Calibri" w:hAnsi="Calibri" w:cs="Calibri"/>
                  <w:color w:val="000000"/>
                  <w:sz w:val="14"/>
                  <w:szCs w:val="14"/>
                  <w:lang w:eastAsia="pt-BR"/>
                  <w:rPrChange w:id="1432"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4F1EFF8" w14:textId="77777777" w:rsidR="00051D57" w:rsidRPr="00051D57" w:rsidRDefault="00051D57" w:rsidP="00051D57">
            <w:pPr>
              <w:jc w:val="center"/>
              <w:rPr>
                <w:ins w:id="1433" w:author="Matheus Gomes Faria" w:date="2022-01-19T15:19:00Z"/>
                <w:rFonts w:ascii="Calibri" w:hAnsi="Calibri" w:cs="Calibri"/>
                <w:color w:val="000000"/>
                <w:sz w:val="14"/>
                <w:szCs w:val="14"/>
                <w:lang w:eastAsia="pt-BR"/>
                <w:rPrChange w:id="1434" w:author="Matheus Gomes Faria" w:date="2022-01-19T15:19:00Z">
                  <w:rPr>
                    <w:ins w:id="1435" w:author="Matheus Gomes Faria" w:date="2022-01-19T15:19:00Z"/>
                    <w:rFonts w:ascii="Calibri" w:hAnsi="Calibri" w:cs="Calibri"/>
                    <w:color w:val="000000"/>
                    <w:sz w:val="20"/>
                    <w:szCs w:val="20"/>
                    <w:lang w:eastAsia="pt-BR"/>
                  </w:rPr>
                </w:rPrChange>
              </w:rPr>
            </w:pPr>
            <w:ins w:id="1436" w:author="Matheus Gomes Faria" w:date="2022-01-19T15:19:00Z">
              <w:r w:rsidRPr="00051D57">
                <w:rPr>
                  <w:rFonts w:ascii="Calibri" w:hAnsi="Calibri" w:cs="Calibri"/>
                  <w:color w:val="000000"/>
                  <w:sz w:val="14"/>
                  <w:szCs w:val="14"/>
                  <w:lang w:eastAsia="pt-BR"/>
                  <w:rPrChange w:id="1437"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08FD821" w14:textId="77777777" w:rsidR="00051D57" w:rsidRPr="00051D57" w:rsidRDefault="00051D57" w:rsidP="00051D57">
            <w:pPr>
              <w:jc w:val="center"/>
              <w:rPr>
                <w:ins w:id="1438" w:author="Matheus Gomes Faria" w:date="2022-01-19T15:19:00Z"/>
                <w:rFonts w:ascii="Calibri" w:hAnsi="Calibri" w:cs="Calibri"/>
                <w:color w:val="000000"/>
                <w:sz w:val="14"/>
                <w:szCs w:val="14"/>
                <w:lang w:eastAsia="pt-BR"/>
                <w:rPrChange w:id="1439" w:author="Matheus Gomes Faria" w:date="2022-01-19T15:19:00Z">
                  <w:rPr>
                    <w:ins w:id="1440" w:author="Matheus Gomes Faria" w:date="2022-01-19T15:19:00Z"/>
                    <w:rFonts w:ascii="Calibri" w:hAnsi="Calibri" w:cs="Calibri"/>
                    <w:color w:val="000000"/>
                    <w:sz w:val="20"/>
                    <w:szCs w:val="20"/>
                    <w:lang w:eastAsia="pt-BR"/>
                  </w:rPr>
                </w:rPrChange>
              </w:rPr>
            </w:pPr>
            <w:ins w:id="1441" w:author="Matheus Gomes Faria" w:date="2022-01-19T15:19:00Z">
              <w:r w:rsidRPr="00051D57">
                <w:rPr>
                  <w:rFonts w:ascii="Calibri" w:hAnsi="Calibri" w:cs="Calibri"/>
                  <w:color w:val="000000"/>
                  <w:sz w:val="14"/>
                  <w:szCs w:val="14"/>
                  <w:lang w:eastAsia="pt-BR"/>
                  <w:rPrChange w:id="1442"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9635E6E" w14:textId="77777777" w:rsidR="00051D57" w:rsidRPr="00051D57" w:rsidRDefault="00051D57" w:rsidP="00051D57">
            <w:pPr>
              <w:jc w:val="center"/>
              <w:rPr>
                <w:ins w:id="1443" w:author="Matheus Gomes Faria" w:date="2022-01-19T15:19:00Z"/>
                <w:rFonts w:ascii="Calibri" w:hAnsi="Calibri" w:cs="Calibri"/>
                <w:color w:val="000000"/>
                <w:sz w:val="14"/>
                <w:szCs w:val="14"/>
                <w:lang w:eastAsia="pt-BR"/>
                <w:rPrChange w:id="1444" w:author="Matheus Gomes Faria" w:date="2022-01-19T15:19:00Z">
                  <w:rPr>
                    <w:ins w:id="1445" w:author="Matheus Gomes Faria" w:date="2022-01-19T15:19:00Z"/>
                    <w:rFonts w:ascii="Calibri" w:hAnsi="Calibri" w:cs="Calibri"/>
                    <w:color w:val="000000"/>
                    <w:sz w:val="20"/>
                    <w:szCs w:val="20"/>
                    <w:lang w:eastAsia="pt-BR"/>
                  </w:rPr>
                </w:rPrChange>
              </w:rPr>
            </w:pPr>
            <w:ins w:id="1446" w:author="Matheus Gomes Faria" w:date="2022-01-19T15:19:00Z">
              <w:r w:rsidRPr="00051D57">
                <w:rPr>
                  <w:rFonts w:ascii="Calibri" w:hAnsi="Calibri" w:cs="Calibri"/>
                  <w:color w:val="000000"/>
                  <w:sz w:val="14"/>
                  <w:szCs w:val="14"/>
                  <w:lang w:eastAsia="pt-BR"/>
                  <w:rPrChange w:id="1447" w:author="Matheus Gomes Faria" w:date="2022-01-19T15:19:00Z">
                    <w:rPr>
                      <w:rFonts w:ascii="Calibri" w:hAnsi="Calibri" w:cs="Calibri"/>
                      <w:color w:val="000000"/>
                      <w:sz w:val="20"/>
                      <w:szCs w:val="20"/>
                      <w:lang w:eastAsia="pt-BR"/>
                    </w:rPr>
                  </w:rPrChange>
                </w:rPr>
                <w:t>18120</w:t>
              </w:r>
            </w:ins>
          </w:p>
        </w:tc>
        <w:tc>
          <w:tcPr>
            <w:tcW w:w="0" w:type="auto"/>
            <w:tcBorders>
              <w:top w:val="nil"/>
              <w:left w:val="nil"/>
              <w:bottom w:val="single" w:sz="4" w:space="0" w:color="auto"/>
              <w:right w:val="single" w:sz="4" w:space="0" w:color="auto"/>
            </w:tcBorders>
            <w:shd w:val="clear" w:color="auto" w:fill="auto"/>
            <w:noWrap/>
            <w:vAlign w:val="bottom"/>
            <w:hideMark/>
          </w:tcPr>
          <w:p w14:paraId="442A5FC7" w14:textId="77777777" w:rsidR="00051D57" w:rsidRPr="00051D57" w:rsidRDefault="00051D57" w:rsidP="00051D57">
            <w:pPr>
              <w:jc w:val="center"/>
              <w:rPr>
                <w:ins w:id="1448" w:author="Matheus Gomes Faria" w:date="2022-01-19T15:19:00Z"/>
                <w:rFonts w:ascii="Calibri" w:hAnsi="Calibri" w:cs="Calibri"/>
                <w:sz w:val="14"/>
                <w:szCs w:val="14"/>
                <w:lang w:eastAsia="pt-BR"/>
                <w:rPrChange w:id="1449" w:author="Matheus Gomes Faria" w:date="2022-01-19T15:19:00Z">
                  <w:rPr>
                    <w:ins w:id="1450" w:author="Matheus Gomes Faria" w:date="2022-01-19T15:19:00Z"/>
                    <w:rFonts w:ascii="Calibri" w:hAnsi="Calibri" w:cs="Calibri"/>
                    <w:sz w:val="20"/>
                    <w:szCs w:val="20"/>
                    <w:lang w:eastAsia="pt-BR"/>
                  </w:rPr>
                </w:rPrChange>
              </w:rPr>
            </w:pPr>
            <w:ins w:id="1451" w:author="Matheus Gomes Faria" w:date="2022-01-19T15:19:00Z">
              <w:r w:rsidRPr="00051D57">
                <w:rPr>
                  <w:rFonts w:ascii="Calibri" w:hAnsi="Calibri" w:cs="Calibri"/>
                  <w:sz w:val="14"/>
                  <w:szCs w:val="14"/>
                  <w:lang w:eastAsia="pt-BR"/>
                  <w:rPrChange w:id="1452" w:author="Matheus Gomes Faria" w:date="2022-01-19T15:19:00Z">
                    <w:rPr>
                      <w:rFonts w:ascii="Calibri" w:hAnsi="Calibri" w:cs="Calibri"/>
                      <w:sz w:val="20"/>
                      <w:szCs w:val="20"/>
                      <w:lang w:eastAsia="pt-BR"/>
                    </w:rPr>
                  </w:rPrChange>
                </w:rPr>
                <w:t>04/03/2021</w:t>
              </w:r>
            </w:ins>
          </w:p>
        </w:tc>
        <w:tc>
          <w:tcPr>
            <w:tcW w:w="0" w:type="auto"/>
            <w:tcBorders>
              <w:top w:val="nil"/>
              <w:left w:val="nil"/>
              <w:bottom w:val="single" w:sz="4" w:space="0" w:color="auto"/>
              <w:right w:val="single" w:sz="4" w:space="0" w:color="auto"/>
            </w:tcBorders>
            <w:shd w:val="clear" w:color="auto" w:fill="auto"/>
            <w:noWrap/>
            <w:hideMark/>
          </w:tcPr>
          <w:p w14:paraId="28A92984" w14:textId="77777777" w:rsidR="00051D57" w:rsidRPr="00051D57" w:rsidRDefault="00051D57" w:rsidP="00051D57">
            <w:pPr>
              <w:jc w:val="center"/>
              <w:rPr>
                <w:ins w:id="1453" w:author="Matheus Gomes Faria" w:date="2022-01-19T15:19:00Z"/>
                <w:rFonts w:ascii="Calibri" w:hAnsi="Calibri" w:cs="Calibri"/>
                <w:color w:val="000000"/>
                <w:sz w:val="14"/>
                <w:szCs w:val="14"/>
                <w:lang w:eastAsia="pt-BR"/>
                <w:rPrChange w:id="1454" w:author="Matheus Gomes Faria" w:date="2022-01-19T15:19:00Z">
                  <w:rPr>
                    <w:ins w:id="1455" w:author="Matheus Gomes Faria" w:date="2022-01-19T15:19:00Z"/>
                    <w:rFonts w:ascii="Calibri" w:hAnsi="Calibri" w:cs="Calibri"/>
                    <w:color w:val="000000"/>
                    <w:sz w:val="20"/>
                    <w:szCs w:val="20"/>
                    <w:lang w:eastAsia="pt-BR"/>
                  </w:rPr>
                </w:rPrChange>
              </w:rPr>
            </w:pPr>
            <w:ins w:id="1456" w:author="Matheus Gomes Faria" w:date="2022-01-19T15:19:00Z">
              <w:r w:rsidRPr="00051D57">
                <w:rPr>
                  <w:rFonts w:ascii="Calibri" w:hAnsi="Calibri" w:cs="Calibri"/>
                  <w:color w:val="000000"/>
                  <w:sz w:val="14"/>
                  <w:szCs w:val="14"/>
                  <w:lang w:eastAsia="pt-BR"/>
                  <w:rPrChange w:id="1457" w:author="Matheus Gomes Faria" w:date="2022-01-19T15:19:00Z">
                    <w:rPr>
                      <w:rFonts w:ascii="Calibri" w:hAnsi="Calibri" w:cs="Calibri"/>
                      <w:color w:val="000000"/>
                      <w:sz w:val="20"/>
                      <w:szCs w:val="20"/>
                      <w:lang w:eastAsia="pt-BR"/>
                    </w:rPr>
                  </w:rPrChange>
                </w:rPr>
                <w:t>R$ 97,20</w:t>
              </w:r>
            </w:ins>
          </w:p>
        </w:tc>
        <w:tc>
          <w:tcPr>
            <w:tcW w:w="0" w:type="auto"/>
            <w:tcBorders>
              <w:top w:val="nil"/>
              <w:left w:val="nil"/>
              <w:bottom w:val="single" w:sz="4" w:space="0" w:color="auto"/>
              <w:right w:val="single" w:sz="4" w:space="0" w:color="auto"/>
            </w:tcBorders>
            <w:shd w:val="clear" w:color="auto" w:fill="auto"/>
            <w:noWrap/>
            <w:vAlign w:val="bottom"/>
            <w:hideMark/>
          </w:tcPr>
          <w:p w14:paraId="7CAA66B8" w14:textId="77777777" w:rsidR="00051D57" w:rsidRPr="00051D57" w:rsidRDefault="00051D57" w:rsidP="00051D57">
            <w:pPr>
              <w:jc w:val="center"/>
              <w:rPr>
                <w:ins w:id="1458" w:author="Matheus Gomes Faria" w:date="2022-01-19T15:19:00Z"/>
                <w:rFonts w:ascii="Calibri" w:hAnsi="Calibri" w:cs="Calibri"/>
                <w:color w:val="000000"/>
                <w:sz w:val="14"/>
                <w:szCs w:val="14"/>
                <w:lang w:eastAsia="pt-BR"/>
                <w:rPrChange w:id="1459" w:author="Matheus Gomes Faria" w:date="2022-01-19T15:19:00Z">
                  <w:rPr>
                    <w:ins w:id="1460" w:author="Matheus Gomes Faria" w:date="2022-01-19T15:19:00Z"/>
                    <w:rFonts w:ascii="Calibri" w:hAnsi="Calibri" w:cs="Calibri"/>
                    <w:color w:val="000000"/>
                    <w:sz w:val="20"/>
                    <w:szCs w:val="20"/>
                    <w:lang w:eastAsia="pt-BR"/>
                  </w:rPr>
                </w:rPrChange>
              </w:rPr>
            </w:pPr>
            <w:ins w:id="1461" w:author="Matheus Gomes Faria" w:date="2022-01-19T15:19:00Z">
              <w:r w:rsidRPr="00051D57">
                <w:rPr>
                  <w:rFonts w:ascii="Calibri" w:hAnsi="Calibri" w:cs="Calibri"/>
                  <w:color w:val="000000"/>
                  <w:sz w:val="14"/>
                  <w:szCs w:val="14"/>
                  <w:lang w:eastAsia="pt-BR"/>
                  <w:rPrChange w:id="1462" w:author="Matheus Gomes Faria" w:date="2022-01-19T15:19:00Z">
                    <w:rPr>
                      <w:rFonts w:ascii="Calibri" w:hAnsi="Calibri" w:cs="Calibri"/>
                      <w:color w:val="000000"/>
                      <w:sz w:val="20"/>
                      <w:szCs w:val="20"/>
                      <w:lang w:eastAsia="pt-BR"/>
                    </w:rPr>
                  </w:rPrChange>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3033A2C5" w14:textId="77777777" w:rsidR="00051D57" w:rsidRPr="00051D57" w:rsidRDefault="00051D57" w:rsidP="00051D57">
            <w:pPr>
              <w:jc w:val="center"/>
              <w:rPr>
                <w:ins w:id="1463" w:author="Matheus Gomes Faria" w:date="2022-01-19T15:19:00Z"/>
                <w:rFonts w:ascii="Calibri" w:hAnsi="Calibri" w:cs="Calibri"/>
                <w:sz w:val="14"/>
                <w:szCs w:val="14"/>
                <w:lang w:eastAsia="pt-BR"/>
                <w:rPrChange w:id="1464" w:author="Matheus Gomes Faria" w:date="2022-01-19T15:19:00Z">
                  <w:rPr>
                    <w:ins w:id="1465" w:author="Matheus Gomes Faria" w:date="2022-01-19T15:19:00Z"/>
                    <w:rFonts w:ascii="Calibri" w:hAnsi="Calibri" w:cs="Calibri"/>
                    <w:sz w:val="20"/>
                    <w:szCs w:val="20"/>
                    <w:lang w:eastAsia="pt-BR"/>
                  </w:rPr>
                </w:rPrChange>
              </w:rPr>
            </w:pPr>
            <w:ins w:id="1466" w:author="Matheus Gomes Faria" w:date="2022-01-19T15:19:00Z">
              <w:r w:rsidRPr="00051D57">
                <w:rPr>
                  <w:rFonts w:ascii="Calibri" w:hAnsi="Calibri" w:cs="Calibri"/>
                  <w:sz w:val="14"/>
                  <w:szCs w:val="14"/>
                  <w:lang w:eastAsia="pt-BR"/>
                  <w:rPrChange w:id="1467" w:author="Matheus Gomes Faria" w:date="2022-01-19T15:19:00Z">
                    <w:rPr>
                      <w:rFonts w:ascii="Calibri" w:hAnsi="Calibri" w:cs="Calibri"/>
                      <w:sz w:val="20"/>
                      <w:szCs w:val="20"/>
                      <w:lang w:eastAsia="pt-BR"/>
                    </w:rPr>
                  </w:rPrChange>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47F83835" w14:textId="77777777" w:rsidR="00051D57" w:rsidRPr="00051D57" w:rsidRDefault="00051D57" w:rsidP="00051D57">
            <w:pPr>
              <w:jc w:val="center"/>
              <w:rPr>
                <w:ins w:id="1468" w:author="Matheus Gomes Faria" w:date="2022-01-19T15:19:00Z"/>
                <w:rFonts w:ascii="Calibri" w:hAnsi="Calibri" w:cs="Calibri"/>
                <w:color w:val="000000"/>
                <w:sz w:val="14"/>
                <w:szCs w:val="14"/>
                <w:lang w:eastAsia="pt-BR"/>
                <w:rPrChange w:id="1469" w:author="Matheus Gomes Faria" w:date="2022-01-19T15:19:00Z">
                  <w:rPr>
                    <w:ins w:id="1470" w:author="Matheus Gomes Faria" w:date="2022-01-19T15:19:00Z"/>
                    <w:rFonts w:ascii="Calibri" w:hAnsi="Calibri" w:cs="Calibri"/>
                    <w:color w:val="000000"/>
                    <w:sz w:val="20"/>
                    <w:szCs w:val="20"/>
                    <w:lang w:eastAsia="pt-BR"/>
                  </w:rPr>
                </w:rPrChange>
              </w:rPr>
            </w:pPr>
            <w:ins w:id="1471" w:author="Matheus Gomes Faria" w:date="2022-01-19T15:19:00Z">
              <w:r w:rsidRPr="00051D57">
                <w:rPr>
                  <w:rFonts w:ascii="Calibri" w:hAnsi="Calibri" w:cs="Calibri"/>
                  <w:color w:val="000000"/>
                  <w:sz w:val="14"/>
                  <w:szCs w:val="14"/>
                  <w:lang w:eastAsia="pt-BR"/>
                  <w:rPrChange w:id="1472"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6C4AC81E" w14:textId="77777777" w:rsidTr="00051D57">
        <w:trPr>
          <w:trHeight w:val="255"/>
          <w:ins w:id="1473"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24CC948" w14:textId="77777777" w:rsidR="00051D57" w:rsidRPr="00051D57" w:rsidRDefault="00051D57" w:rsidP="00051D57">
            <w:pPr>
              <w:jc w:val="center"/>
              <w:rPr>
                <w:ins w:id="1474" w:author="Matheus Gomes Faria" w:date="2022-01-19T15:19:00Z"/>
                <w:rFonts w:ascii="Calibri" w:hAnsi="Calibri" w:cs="Calibri"/>
                <w:color w:val="000000"/>
                <w:sz w:val="14"/>
                <w:szCs w:val="14"/>
                <w:lang w:eastAsia="pt-BR"/>
                <w:rPrChange w:id="1475" w:author="Matheus Gomes Faria" w:date="2022-01-19T15:19:00Z">
                  <w:rPr>
                    <w:ins w:id="1476" w:author="Matheus Gomes Faria" w:date="2022-01-19T15:19:00Z"/>
                    <w:rFonts w:ascii="Calibri" w:hAnsi="Calibri" w:cs="Calibri"/>
                    <w:color w:val="000000"/>
                    <w:sz w:val="20"/>
                    <w:szCs w:val="20"/>
                    <w:lang w:eastAsia="pt-BR"/>
                  </w:rPr>
                </w:rPrChange>
              </w:rPr>
            </w:pPr>
            <w:ins w:id="1477" w:author="Matheus Gomes Faria" w:date="2022-01-19T15:19:00Z">
              <w:r w:rsidRPr="00051D57">
                <w:rPr>
                  <w:rFonts w:ascii="Calibri" w:hAnsi="Calibri" w:cs="Calibri"/>
                  <w:color w:val="000000"/>
                  <w:sz w:val="14"/>
                  <w:szCs w:val="14"/>
                  <w:lang w:eastAsia="pt-BR"/>
                  <w:rPrChange w:id="1478"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6D29764" w14:textId="77777777" w:rsidR="00051D57" w:rsidRPr="00051D57" w:rsidRDefault="00051D57" w:rsidP="00051D57">
            <w:pPr>
              <w:jc w:val="center"/>
              <w:rPr>
                <w:ins w:id="1479" w:author="Matheus Gomes Faria" w:date="2022-01-19T15:19:00Z"/>
                <w:rFonts w:ascii="Calibri" w:hAnsi="Calibri" w:cs="Calibri"/>
                <w:color w:val="000000"/>
                <w:sz w:val="14"/>
                <w:szCs w:val="14"/>
                <w:lang w:eastAsia="pt-BR"/>
                <w:rPrChange w:id="1480" w:author="Matheus Gomes Faria" w:date="2022-01-19T15:19:00Z">
                  <w:rPr>
                    <w:ins w:id="1481" w:author="Matheus Gomes Faria" w:date="2022-01-19T15:19:00Z"/>
                    <w:rFonts w:ascii="Calibri" w:hAnsi="Calibri" w:cs="Calibri"/>
                    <w:color w:val="000000"/>
                    <w:sz w:val="20"/>
                    <w:szCs w:val="20"/>
                    <w:lang w:eastAsia="pt-BR"/>
                  </w:rPr>
                </w:rPrChange>
              </w:rPr>
            </w:pPr>
            <w:ins w:id="1482" w:author="Matheus Gomes Faria" w:date="2022-01-19T15:19:00Z">
              <w:r w:rsidRPr="00051D57">
                <w:rPr>
                  <w:rFonts w:ascii="Calibri" w:hAnsi="Calibri" w:cs="Calibri"/>
                  <w:color w:val="000000"/>
                  <w:sz w:val="14"/>
                  <w:szCs w:val="14"/>
                  <w:lang w:eastAsia="pt-BR"/>
                  <w:rPrChange w:id="1483"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8068EB2" w14:textId="77777777" w:rsidR="00051D57" w:rsidRPr="00051D57" w:rsidRDefault="00051D57" w:rsidP="00051D57">
            <w:pPr>
              <w:jc w:val="center"/>
              <w:rPr>
                <w:ins w:id="1484" w:author="Matheus Gomes Faria" w:date="2022-01-19T15:19:00Z"/>
                <w:rFonts w:ascii="Calibri" w:hAnsi="Calibri" w:cs="Calibri"/>
                <w:color w:val="000000"/>
                <w:sz w:val="14"/>
                <w:szCs w:val="14"/>
                <w:lang w:eastAsia="pt-BR"/>
                <w:rPrChange w:id="1485" w:author="Matheus Gomes Faria" w:date="2022-01-19T15:19:00Z">
                  <w:rPr>
                    <w:ins w:id="1486" w:author="Matheus Gomes Faria" w:date="2022-01-19T15:19:00Z"/>
                    <w:rFonts w:ascii="Calibri" w:hAnsi="Calibri" w:cs="Calibri"/>
                    <w:color w:val="000000"/>
                    <w:sz w:val="20"/>
                    <w:szCs w:val="20"/>
                    <w:lang w:eastAsia="pt-BR"/>
                  </w:rPr>
                </w:rPrChange>
              </w:rPr>
            </w:pPr>
            <w:ins w:id="1487" w:author="Matheus Gomes Faria" w:date="2022-01-19T15:19:00Z">
              <w:r w:rsidRPr="00051D57">
                <w:rPr>
                  <w:rFonts w:ascii="Calibri" w:hAnsi="Calibri" w:cs="Calibri"/>
                  <w:color w:val="000000"/>
                  <w:sz w:val="14"/>
                  <w:szCs w:val="14"/>
                  <w:lang w:eastAsia="pt-BR"/>
                  <w:rPrChange w:id="1488"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E9D4BC9" w14:textId="77777777" w:rsidR="00051D57" w:rsidRPr="00051D57" w:rsidRDefault="00051D57" w:rsidP="00051D57">
            <w:pPr>
              <w:jc w:val="center"/>
              <w:rPr>
                <w:ins w:id="1489" w:author="Matheus Gomes Faria" w:date="2022-01-19T15:19:00Z"/>
                <w:rFonts w:ascii="Calibri" w:hAnsi="Calibri" w:cs="Calibri"/>
                <w:color w:val="000000"/>
                <w:sz w:val="14"/>
                <w:szCs w:val="14"/>
                <w:lang w:eastAsia="pt-BR"/>
                <w:rPrChange w:id="1490" w:author="Matheus Gomes Faria" w:date="2022-01-19T15:19:00Z">
                  <w:rPr>
                    <w:ins w:id="1491" w:author="Matheus Gomes Faria" w:date="2022-01-19T15:19:00Z"/>
                    <w:rFonts w:ascii="Calibri" w:hAnsi="Calibri" w:cs="Calibri"/>
                    <w:color w:val="000000"/>
                    <w:sz w:val="20"/>
                    <w:szCs w:val="20"/>
                    <w:lang w:eastAsia="pt-BR"/>
                  </w:rPr>
                </w:rPrChange>
              </w:rPr>
            </w:pPr>
            <w:ins w:id="1492" w:author="Matheus Gomes Faria" w:date="2022-01-19T15:19:00Z">
              <w:r w:rsidRPr="00051D57">
                <w:rPr>
                  <w:rFonts w:ascii="Calibri" w:hAnsi="Calibri" w:cs="Calibri"/>
                  <w:color w:val="000000"/>
                  <w:sz w:val="14"/>
                  <w:szCs w:val="14"/>
                  <w:lang w:eastAsia="pt-BR"/>
                  <w:rPrChange w:id="1493" w:author="Matheus Gomes Faria" w:date="2022-01-19T15:19:00Z">
                    <w:rPr>
                      <w:rFonts w:ascii="Calibri" w:hAnsi="Calibri" w:cs="Calibri"/>
                      <w:color w:val="000000"/>
                      <w:sz w:val="20"/>
                      <w:szCs w:val="20"/>
                      <w:lang w:eastAsia="pt-BR"/>
                    </w:rPr>
                  </w:rPrChange>
                </w:rPr>
                <w:t>14800506</w:t>
              </w:r>
            </w:ins>
          </w:p>
        </w:tc>
        <w:tc>
          <w:tcPr>
            <w:tcW w:w="0" w:type="auto"/>
            <w:tcBorders>
              <w:top w:val="nil"/>
              <w:left w:val="nil"/>
              <w:bottom w:val="single" w:sz="4" w:space="0" w:color="auto"/>
              <w:right w:val="single" w:sz="4" w:space="0" w:color="auto"/>
            </w:tcBorders>
            <w:shd w:val="clear" w:color="auto" w:fill="auto"/>
            <w:noWrap/>
            <w:vAlign w:val="bottom"/>
            <w:hideMark/>
          </w:tcPr>
          <w:p w14:paraId="63712114" w14:textId="77777777" w:rsidR="00051D57" w:rsidRPr="00051D57" w:rsidRDefault="00051D57" w:rsidP="00051D57">
            <w:pPr>
              <w:jc w:val="center"/>
              <w:rPr>
                <w:ins w:id="1494" w:author="Matheus Gomes Faria" w:date="2022-01-19T15:19:00Z"/>
                <w:rFonts w:ascii="Calibri" w:hAnsi="Calibri" w:cs="Calibri"/>
                <w:sz w:val="14"/>
                <w:szCs w:val="14"/>
                <w:lang w:eastAsia="pt-BR"/>
                <w:rPrChange w:id="1495" w:author="Matheus Gomes Faria" w:date="2022-01-19T15:19:00Z">
                  <w:rPr>
                    <w:ins w:id="1496" w:author="Matheus Gomes Faria" w:date="2022-01-19T15:19:00Z"/>
                    <w:rFonts w:ascii="Calibri" w:hAnsi="Calibri" w:cs="Calibri"/>
                    <w:sz w:val="20"/>
                    <w:szCs w:val="20"/>
                    <w:lang w:eastAsia="pt-BR"/>
                  </w:rPr>
                </w:rPrChange>
              </w:rPr>
            </w:pPr>
            <w:ins w:id="1497" w:author="Matheus Gomes Faria" w:date="2022-01-19T15:19:00Z">
              <w:r w:rsidRPr="00051D57">
                <w:rPr>
                  <w:rFonts w:ascii="Calibri" w:hAnsi="Calibri" w:cs="Calibri"/>
                  <w:sz w:val="14"/>
                  <w:szCs w:val="14"/>
                  <w:lang w:eastAsia="pt-BR"/>
                  <w:rPrChange w:id="1498" w:author="Matheus Gomes Faria" w:date="2022-01-19T15:19:00Z">
                    <w:rPr>
                      <w:rFonts w:ascii="Calibri" w:hAnsi="Calibri" w:cs="Calibri"/>
                      <w:sz w:val="20"/>
                      <w:szCs w:val="20"/>
                      <w:lang w:eastAsia="pt-BR"/>
                    </w:rPr>
                  </w:rPrChange>
                </w:rPr>
                <w:t>10/03/2021</w:t>
              </w:r>
            </w:ins>
          </w:p>
        </w:tc>
        <w:tc>
          <w:tcPr>
            <w:tcW w:w="0" w:type="auto"/>
            <w:tcBorders>
              <w:top w:val="nil"/>
              <w:left w:val="nil"/>
              <w:bottom w:val="single" w:sz="4" w:space="0" w:color="auto"/>
              <w:right w:val="single" w:sz="4" w:space="0" w:color="auto"/>
            </w:tcBorders>
            <w:shd w:val="clear" w:color="auto" w:fill="auto"/>
            <w:noWrap/>
            <w:hideMark/>
          </w:tcPr>
          <w:p w14:paraId="060EEBEA" w14:textId="77777777" w:rsidR="00051D57" w:rsidRPr="00051D57" w:rsidRDefault="00051D57" w:rsidP="00051D57">
            <w:pPr>
              <w:jc w:val="center"/>
              <w:rPr>
                <w:ins w:id="1499" w:author="Matheus Gomes Faria" w:date="2022-01-19T15:19:00Z"/>
                <w:rFonts w:ascii="Calibri" w:hAnsi="Calibri" w:cs="Calibri"/>
                <w:color w:val="000000"/>
                <w:sz w:val="14"/>
                <w:szCs w:val="14"/>
                <w:lang w:eastAsia="pt-BR"/>
                <w:rPrChange w:id="1500" w:author="Matheus Gomes Faria" w:date="2022-01-19T15:19:00Z">
                  <w:rPr>
                    <w:ins w:id="1501" w:author="Matheus Gomes Faria" w:date="2022-01-19T15:19:00Z"/>
                    <w:rFonts w:ascii="Calibri" w:hAnsi="Calibri" w:cs="Calibri"/>
                    <w:color w:val="000000"/>
                    <w:sz w:val="20"/>
                    <w:szCs w:val="20"/>
                    <w:lang w:eastAsia="pt-BR"/>
                  </w:rPr>
                </w:rPrChange>
              </w:rPr>
            </w:pPr>
            <w:ins w:id="1502" w:author="Matheus Gomes Faria" w:date="2022-01-19T15:19:00Z">
              <w:r w:rsidRPr="00051D57">
                <w:rPr>
                  <w:rFonts w:ascii="Calibri" w:hAnsi="Calibri" w:cs="Calibri"/>
                  <w:color w:val="000000"/>
                  <w:sz w:val="14"/>
                  <w:szCs w:val="14"/>
                  <w:lang w:eastAsia="pt-BR"/>
                  <w:rPrChange w:id="1503" w:author="Matheus Gomes Faria" w:date="2022-01-19T15:19:00Z">
                    <w:rPr>
                      <w:rFonts w:ascii="Calibri" w:hAnsi="Calibri" w:cs="Calibri"/>
                      <w:color w:val="000000"/>
                      <w:sz w:val="20"/>
                      <w:szCs w:val="20"/>
                      <w:lang w:eastAsia="pt-BR"/>
                    </w:rPr>
                  </w:rPrChange>
                </w:rPr>
                <w:t>R$ 3.029,90</w:t>
              </w:r>
            </w:ins>
          </w:p>
        </w:tc>
        <w:tc>
          <w:tcPr>
            <w:tcW w:w="0" w:type="auto"/>
            <w:tcBorders>
              <w:top w:val="nil"/>
              <w:left w:val="nil"/>
              <w:bottom w:val="single" w:sz="4" w:space="0" w:color="auto"/>
              <w:right w:val="single" w:sz="4" w:space="0" w:color="auto"/>
            </w:tcBorders>
            <w:shd w:val="clear" w:color="auto" w:fill="auto"/>
            <w:noWrap/>
            <w:vAlign w:val="bottom"/>
            <w:hideMark/>
          </w:tcPr>
          <w:p w14:paraId="057D15DA" w14:textId="77777777" w:rsidR="00051D57" w:rsidRPr="00051D57" w:rsidRDefault="00051D57" w:rsidP="00051D57">
            <w:pPr>
              <w:jc w:val="center"/>
              <w:rPr>
                <w:ins w:id="1504" w:author="Matheus Gomes Faria" w:date="2022-01-19T15:19:00Z"/>
                <w:rFonts w:ascii="Calibri" w:hAnsi="Calibri" w:cs="Calibri"/>
                <w:color w:val="000000"/>
                <w:sz w:val="14"/>
                <w:szCs w:val="14"/>
                <w:lang w:eastAsia="pt-BR"/>
                <w:rPrChange w:id="1505" w:author="Matheus Gomes Faria" w:date="2022-01-19T15:19:00Z">
                  <w:rPr>
                    <w:ins w:id="1506" w:author="Matheus Gomes Faria" w:date="2022-01-19T15:19:00Z"/>
                    <w:rFonts w:ascii="Calibri" w:hAnsi="Calibri" w:cs="Calibri"/>
                    <w:color w:val="000000"/>
                    <w:sz w:val="20"/>
                    <w:szCs w:val="20"/>
                    <w:lang w:eastAsia="pt-BR"/>
                  </w:rPr>
                </w:rPrChange>
              </w:rPr>
            </w:pPr>
            <w:ins w:id="1507" w:author="Matheus Gomes Faria" w:date="2022-01-19T15:19:00Z">
              <w:r w:rsidRPr="00051D57">
                <w:rPr>
                  <w:rFonts w:ascii="Calibri" w:hAnsi="Calibri" w:cs="Calibri"/>
                  <w:color w:val="000000"/>
                  <w:sz w:val="14"/>
                  <w:szCs w:val="14"/>
                  <w:lang w:eastAsia="pt-BR"/>
                  <w:rPrChange w:id="1508" w:author="Matheus Gomes Faria" w:date="2022-01-19T15:19:00Z">
                    <w:rPr>
                      <w:rFonts w:ascii="Calibri" w:hAnsi="Calibri" w:cs="Calibri"/>
                      <w:color w:val="000000"/>
                      <w:sz w:val="20"/>
                      <w:szCs w:val="20"/>
                      <w:lang w:eastAsia="pt-BR"/>
                    </w:rPr>
                  </w:rPrChange>
                </w:rPr>
                <w:t>TECIDOS E ARMARINHO MIGUEL BARTOLOMEU S.A.</w:t>
              </w:r>
            </w:ins>
          </w:p>
        </w:tc>
        <w:tc>
          <w:tcPr>
            <w:tcW w:w="0" w:type="auto"/>
            <w:tcBorders>
              <w:top w:val="nil"/>
              <w:left w:val="nil"/>
              <w:bottom w:val="single" w:sz="4" w:space="0" w:color="auto"/>
              <w:right w:val="single" w:sz="4" w:space="0" w:color="auto"/>
            </w:tcBorders>
            <w:shd w:val="clear" w:color="auto" w:fill="auto"/>
            <w:vAlign w:val="center"/>
            <w:hideMark/>
          </w:tcPr>
          <w:p w14:paraId="2ABBF542" w14:textId="77777777" w:rsidR="00051D57" w:rsidRPr="00051D57" w:rsidRDefault="00051D57" w:rsidP="00051D57">
            <w:pPr>
              <w:jc w:val="center"/>
              <w:rPr>
                <w:ins w:id="1509" w:author="Matheus Gomes Faria" w:date="2022-01-19T15:19:00Z"/>
                <w:rFonts w:ascii="Calibri" w:hAnsi="Calibri" w:cs="Calibri"/>
                <w:sz w:val="14"/>
                <w:szCs w:val="14"/>
                <w:lang w:eastAsia="pt-BR"/>
                <w:rPrChange w:id="1510" w:author="Matheus Gomes Faria" w:date="2022-01-19T15:19:00Z">
                  <w:rPr>
                    <w:ins w:id="1511" w:author="Matheus Gomes Faria" w:date="2022-01-19T15:19:00Z"/>
                    <w:rFonts w:ascii="Calibri" w:hAnsi="Calibri" w:cs="Calibri"/>
                    <w:sz w:val="20"/>
                    <w:szCs w:val="20"/>
                    <w:lang w:eastAsia="pt-BR"/>
                  </w:rPr>
                </w:rPrChange>
              </w:rPr>
            </w:pPr>
            <w:ins w:id="1512" w:author="Matheus Gomes Faria" w:date="2022-01-19T15:19:00Z">
              <w:r w:rsidRPr="00051D57">
                <w:rPr>
                  <w:rFonts w:ascii="Calibri" w:hAnsi="Calibri" w:cs="Calibri"/>
                  <w:sz w:val="14"/>
                  <w:szCs w:val="14"/>
                  <w:lang w:eastAsia="pt-BR"/>
                  <w:rPrChange w:id="1513" w:author="Matheus Gomes Faria" w:date="2022-01-19T15:19:00Z">
                    <w:rPr>
                      <w:rFonts w:ascii="Calibri" w:hAnsi="Calibri" w:cs="Calibri"/>
                      <w:sz w:val="20"/>
                      <w:szCs w:val="20"/>
                      <w:lang w:eastAsia="pt-BR"/>
                    </w:rPr>
                  </w:rPrChange>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07BCAD23" w14:textId="77777777" w:rsidR="00051D57" w:rsidRPr="00051D57" w:rsidRDefault="00051D57" w:rsidP="00051D57">
            <w:pPr>
              <w:jc w:val="center"/>
              <w:rPr>
                <w:ins w:id="1514" w:author="Matheus Gomes Faria" w:date="2022-01-19T15:19:00Z"/>
                <w:rFonts w:ascii="Calibri" w:hAnsi="Calibri" w:cs="Calibri"/>
                <w:color w:val="000000"/>
                <w:sz w:val="14"/>
                <w:szCs w:val="14"/>
                <w:lang w:eastAsia="pt-BR"/>
                <w:rPrChange w:id="1515" w:author="Matheus Gomes Faria" w:date="2022-01-19T15:19:00Z">
                  <w:rPr>
                    <w:ins w:id="1516" w:author="Matheus Gomes Faria" w:date="2022-01-19T15:19:00Z"/>
                    <w:rFonts w:ascii="Calibri" w:hAnsi="Calibri" w:cs="Calibri"/>
                    <w:color w:val="000000"/>
                    <w:sz w:val="20"/>
                    <w:szCs w:val="20"/>
                    <w:lang w:eastAsia="pt-BR"/>
                  </w:rPr>
                </w:rPrChange>
              </w:rPr>
            </w:pPr>
            <w:ins w:id="1517" w:author="Matheus Gomes Faria" w:date="2022-01-19T15:19:00Z">
              <w:r w:rsidRPr="00051D57">
                <w:rPr>
                  <w:rFonts w:ascii="Calibri" w:hAnsi="Calibri" w:cs="Calibri"/>
                  <w:color w:val="000000"/>
                  <w:sz w:val="14"/>
                  <w:szCs w:val="14"/>
                  <w:lang w:eastAsia="pt-BR"/>
                  <w:rPrChange w:id="1518" w:author="Matheus Gomes Faria" w:date="2022-01-19T15:19:00Z">
                    <w:rPr>
                      <w:rFonts w:ascii="Calibri" w:hAnsi="Calibri" w:cs="Calibri"/>
                      <w:color w:val="000000"/>
                      <w:sz w:val="20"/>
                      <w:szCs w:val="20"/>
                      <w:lang w:eastAsia="pt-BR"/>
                    </w:rPr>
                  </w:rPrChange>
                </w:rPr>
                <w:t>Comércio atacadista de mercadorias em geral</w:t>
              </w:r>
            </w:ins>
          </w:p>
        </w:tc>
      </w:tr>
      <w:tr w:rsidR="00051D57" w:rsidRPr="00051D57" w14:paraId="70232FCD" w14:textId="77777777" w:rsidTr="00051D57">
        <w:trPr>
          <w:trHeight w:val="255"/>
          <w:ins w:id="1519"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EC0DC7" w14:textId="77777777" w:rsidR="00051D57" w:rsidRPr="00051D57" w:rsidRDefault="00051D57" w:rsidP="00051D57">
            <w:pPr>
              <w:jc w:val="center"/>
              <w:rPr>
                <w:ins w:id="1520" w:author="Matheus Gomes Faria" w:date="2022-01-19T15:19:00Z"/>
                <w:rFonts w:ascii="Calibri" w:hAnsi="Calibri" w:cs="Calibri"/>
                <w:color w:val="000000"/>
                <w:sz w:val="14"/>
                <w:szCs w:val="14"/>
                <w:lang w:eastAsia="pt-BR"/>
                <w:rPrChange w:id="1521" w:author="Matheus Gomes Faria" w:date="2022-01-19T15:19:00Z">
                  <w:rPr>
                    <w:ins w:id="1522" w:author="Matheus Gomes Faria" w:date="2022-01-19T15:19:00Z"/>
                    <w:rFonts w:ascii="Calibri" w:hAnsi="Calibri" w:cs="Calibri"/>
                    <w:color w:val="000000"/>
                    <w:sz w:val="20"/>
                    <w:szCs w:val="20"/>
                    <w:lang w:eastAsia="pt-BR"/>
                  </w:rPr>
                </w:rPrChange>
              </w:rPr>
            </w:pPr>
            <w:ins w:id="1523" w:author="Matheus Gomes Faria" w:date="2022-01-19T15:19:00Z">
              <w:r w:rsidRPr="00051D57">
                <w:rPr>
                  <w:rFonts w:ascii="Calibri" w:hAnsi="Calibri" w:cs="Calibri"/>
                  <w:color w:val="000000"/>
                  <w:sz w:val="14"/>
                  <w:szCs w:val="14"/>
                  <w:lang w:eastAsia="pt-BR"/>
                  <w:rPrChange w:id="1524"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9D94DE7" w14:textId="77777777" w:rsidR="00051D57" w:rsidRPr="00051D57" w:rsidRDefault="00051D57" w:rsidP="00051D57">
            <w:pPr>
              <w:jc w:val="center"/>
              <w:rPr>
                <w:ins w:id="1525" w:author="Matheus Gomes Faria" w:date="2022-01-19T15:19:00Z"/>
                <w:rFonts w:ascii="Calibri" w:hAnsi="Calibri" w:cs="Calibri"/>
                <w:color w:val="000000"/>
                <w:sz w:val="14"/>
                <w:szCs w:val="14"/>
                <w:lang w:eastAsia="pt-BR"/>
                <w:rPrChange w:id="1526" w:author="Matheus Gomes Faria" w:date="2022-01-19T15:19:00Z">
                  <w:rPr>
                    <w:ins w:id="1527" w:author="Matheus Gomes Faria" w:date="2022-01-19T15:19:00Z"/>
                    <w:rFonts w:ascii="Calibri" w:hAnsi="Calibri" w:cs="Calibri"/>
                    <w:color w:val="000000"/>
                    <w:sz w:val="20"/>
                    <w:szCs w:val="20"/>
                    <w:lang w:eastAsia="pt-BR"/>
                  </w:rPr>
                </w:rPrChange>
              </w:rPr>
            </w:pPr>
            <w:ins w:id="1528" w:author="Matheus Gomes Faria" w:date="2022-01-19T15:19:00Z">
              <w:r w:rsidRPr="00051D57">
                <w:rPr>
                  <w:rFonts w:ascii="Calibri" w:hAnsi="Calibri" w:cs="Calibri"/>
                  <w:color w:val="000000"/>
                  <w:sz w:val="14"/>
                  <w:szCs w:val="14"/>
                  <w:lang w:eastAsia="pt-BR"/>
                  <w:rPrChange w:id="1529"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08E831E" w14:textId="77777777" w:rsidR="00051D57" w:rsidRPr="00051D57" w:rsidRDefault="00051D57" w:rsidP="00051D57">
            <w:pPr>
              <w:jc w:val="center"/>
              <w:rPr>
                <w:ins w:id="1530" w:author="Matheus Gomes Faria" w:date="2022-01-19T15:19:00Z"/>
                <w:rFonts w:ascii="Calibri" w:hAnsi="Calibri" w:cs="Calibri"/>
                <w:color w:val="000000"/>
                <w:sz w:val="14"/>
                <w:szCs w:val="14"/>
                <w:lang w:eastAsia="pt-BR"/>
                <w:rPrChange w:id="1531" w:author="Matheus Gomes Faria" w:date="2022-01-19T15:19:00Z">
                  <w:rPr>
                    <w:ins w:id="1532" w:author="Matheus Gomes Faria" w:date="2022-01-19T15:19:00Z"/>
                    <w:rFonts w:ascii="Calibri" w:hAnsi="Calibri" w:cs="Calibri"/>
                    <w:color w:val="000000"/>
                    <w:sz w:val="20"/>
                    <w:szCs w:val="20"/>
                    <w:lang w:eastAsia="pt-BR"/>
                  </w:rPr>
                </w:rPrChange>
              </w:rPr>
            </w:pPr>
            <w:ins w:id="1533" w:author="Matheus Gomes Faria" w:date="2022-01-19T15:19:00Z">
              <w:r w:rsidRPr="00051D57">
                <w:rPr>
                  <w:rFonts w:ascii="Calibri" w:hAnsi="Calibri" w:cs="Calibri"/>
                  <w:color w:val="000000"/>
                  <w:sz w:val="14"/>
                  <w:szCs w:val="14"/>
                  <w:lang w:eastAsia="pt-BR"/>
                  <w:rPrChange w:id="1534"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648D477" w14:textId="77777777" w:rsidR="00051D57" w:rsidRPr="00051D57" w:rsidRDefault="00051D57" w:rsidP="00051D57">
            <w:pPr>
              <w:jc w:val="center"/>
              <w:rPr>
                <w:ins w:id="1535" w:author="Matheus Gomes Faria" w:date="2022-01-19T15:19:00Z"/>
                <w:rFonts w:ascii="Calibri" w:hAnsi="Calibri" w:cs="Calibri"/>
                <w:color w:val="000000"/>
                <w:sz w:val="14"/>
                <w:szCs w:val="14"/>
                <w:lang w:eastAsia="pt-BR"/>
                <w:rPrChange w:id="1536" w:author="Matheus Gomes Faria" w:date="2022-01-19T15:19:00Z">
                  <w:rPr>
                    <w:ins w:id="1537" w:author="Matheus Gomes Faria" w:date="2022-01-19T15:19:00Z"/>
                    <w:rFonts w:ascii="Calibri" w:hAnsi="Calibri" w:cs="Calibri"/>
                    <w:color w:val="000000"/>
                    <w:sz w:val="20"/>
                    <w:szCs w:val="20"/>
                    <w:lang w:eastAsia="pt-BR"/>
                  </w:rPr>
                </w:rPrChange>
              </w:rPr>
            </w:pPr>
            <w:ins w:id="1538" w:author="Matheus Gomes Faria" w:date="2022-01-19T15:19:00Z">
              <w:r w:rsidRPr="00051D57">
                <w:rPr>
                  <w:rFonts w:ascii="Calibri" w:hAnsi="Calibri" w:cs="Calibri"/>
                  <w:color w:val="000000"/>
                  <w:sz w:val="14"/>
                  <w:szCs w:val="14"/>
                  <w:lang w:eastAsia="pt-BR"/>
                  <w:rPrChange w:id="1539" w:author="Matheus Gomes Faria" w:date="2022-01-19T15:19:00Z">
                    <w:rPr>
                      <w:rFonts w:ascii="Calibri" w:hAnsi="Calibri" w:cs="Calibri"/>
                      <w:color w:val="000000"/>
                      <w:sz w:val="20"/>
                      <w:szCs w:val="20"/>
                      <w:lang w:eastAsia="pt-BR"/>
                    </w:rPr>
                  </w:rPrChange>
                </w:rPr>
                <w:t>318875</w:t>
              </w:r>
            </w:ins>
          </w:p>
        </w:tc>
        <w:tc>
          <w:tcPr>
            <w:tcW w:w="0" w:type="auto"/>
            <w:tcBorders>
              <w:top w:val="nil"/>
              <w:left w:val="nil"/>
              <w:bottom w:val="single" w:sz="4" w:space="0" w:color="auto"/>
              <w:right w:val="single" w:sz="4" w:space="0" w:color="auto"/>
            </w:tcBorders>
            <w:shd w:val="clear" w:color="auto" w:fill="auto"/>
            <w:noWrap/>
            <w:vAlign w:val="bottom"/>
            <w:hideMark/>
          </w:tcPr>
          <w:p w14:paraId="030BA669" w14:textId="77777777" w:rsidR="00051D57" w:rsidRPr="00051D57" w:rsidRDefault="00051D57" w:rsidP="00051D57">
            <w:pPr>
              <w:jc w:val="center"/>
              <w:rPr>
                <w:ins w:id="1540" w:author="Matheus Gomes Faria" w:date="2022-01-19T15:19:00Z"/>
                <w:rFonts w:ascii="Calibri" w:hAnsi="Calibri" w:cs="Calibri"/>
                <w:sz w:val="14"/>
                <w:szCs w:val="14"/>
                <w:lang w:eastAsia="pt-BR"/>
                <w:rPrChange w:id="1541" w:author="Matheus Gomes Faria" w:date="2022-01-19T15:19:00Z">
                  <w:rPr>
                    <w:ins w:id="1542" w:author="Matheus Gomes Faria" w:date="2022-01-19T15:19:00Z"/>
                    <w:rFonts w:ascii="Calibri" w:hAnsi="Calibri" w:cs="Calibri"/>
                    <w:sz w:val="20"/>
                    <w:szCs w:val="20"/>
                    <w:lang w:eastAsia="pt-BR"/>
                  </w:rPr>
                </w:rPrChange>
              </w:rPr>
            </w:pPr>
            <w:ins w:id="1543" w:author="Matheus Gomes Faria" w:date="2022-01-19T15:19:00Z">
              <w:r w:rsidRPr="00051D57">
                <w:rPr>
                  <w:rFonts w:ascii="Calibri" w:hAnsi="Calibri" w:cs="Calibri"/>
                  <w:sz w:val="14"/>
                  <w:szCs w:val="14"/>
                  <w:lang w:eastAsia="pt-BR"/>
                  <w:rPrChange w:id="1544" w:author="Matheus Gomes Faria" w:date="2022-01-19T15:19:00Z">
                    <w:rPr>
                      <w:rFonts w:ascii="Calibri" w:hAnsi="Calibri" w:cs="Calibri"/>
                      <w:sz w:val="20"/>
                      <w:szCs w:val="20"/>
                      <w:lang w:eastAsia="pt-BR"/>
                    </w:rPr>
                  </w:rPrChange>
                </w:rPr>
                <w:t>10/03/2021</w:t>
              </w:r>
            </w:ins>
          </w:p>
        </w:tc>
        <w:tc>
          <w:tcPr>
            <w:tcW w:w="0" w:type="auto"/>
            <w:tcBorders>
              <w:top w:val="nil"/>
              <w:left w:val="nil"/>
              <w:bottom w:val="single" w:sz="4" w:space="0" w:color="auto"/>
              <w:right w:val="single" w:sz="4" w:space="0" w:color="auto"/>
            </w:tcBorders>
            <w:shd w:val="clear" w:color="auto" w:fill="auto"/>
            <w:noWrap/>
            <w:hideMark/>
          </w:tcPr>
          <w:p w14:paraId="70FBC110" w14:textId="77777777" w:rsidR="00051D57" w:rsidRPr="00051D57" w:rsidRDefault="00051D57" w:rsidP="00051D57">
            <w:pPr>
              <w:jc w:val="center"/>
              <w:rPr>
                <w:ins w:id="1545" w:author="Matheus Gomes Faria" w:date="2022-01-19T15:19:00Z"/>
                <w:rFonts w:ascii="Calibri" w:hAnsi="Calibri" w:cs="Calibri"/>
                <w:color w:val="000000"/>
                <w:sz w:val="14"/>
                <w:szCs w:val="14"/>
                <w:lang w:eastAsia="pt-BR"/>
                <w:rPrChange w:id="1546" w:author="Matheus Gomes Faria" w:date="2022-01-19T15:19:00Z">
                  <w:rPr>
                    <w:ins w:id="1547" w:author="Matheus Gomes Faria" w:date="2022-01-19T15:19:00Z"/>
                    <w:rFonts w:ascii="Calibri" w:hAnsi="Calibri" w:cs="Calibri"/>
                    <w:color w:val="000000"/>
                    <w:sz w:val="20"/>
                    <w:szCs w:val="20"/>
                    <w:lang w:eastAsia="pt-BR"/>
                  </w:rPr>
                </w:rPrChange>
              </w:rPr>
            </w:pPr>
            <w:ins w:id="1548" w:author="Matheus Gomes Faria" w:date="2022-01-19T15:19:00Z">
              <w:r w:rsidRPr="00051D57">
                <w:rPr>
                  <w:rFonts w:ascii="Calibri" w:hAnsi="Calibri" w:cs="Calibri"/>
                  <w:color w:val="000000"/>
                  <w:sz w:val="14"/>
                  <w:szCs w:val="14"/>
                  <w:lang w:eastAsia="pt-BR"/>
                  <w:rPrChange w:id="1549" w:author="Matheus Gomes Faria" w:date="2022-01-19T15:19:00Z">
                    <w:rPr>
                      <w:rFonts w:ascii="Calibri" w:hAnsi="Calibri" w:cs="Calibri"/>
                      <w:color w:val="000000"/>
                      <w:sz w:val="20"/>
                      <w:szCs w:val="20"/>
                      <w:lang w:eastAsia="pt-BR"/>
                    </w:rPr>
                  </w:rPrChange>
                </w:rPr>
                <w:t>R$ 48.188,70</w:t>
              </w:r>
            </w:ins>
          </w:p>
        </w:tc>
        <w:tc>
          <w:tcPr>
            <w:tcW w:w="0" w:type="auto"/>
            <w:tcBorders>
              <w:top w:val="nil"/>
              <w:left w:val="nil"/>
              <w:bottom w:val="single" w:sz="4" w:space="0" w:color="auto"/>
              <w:right w:val="single" w:sz="4" w:space="0" w:color="auto"/>
            </w:tcBorders>
            <w:shd w:val="clear" w:color="auto" w:fill="auto"/>
            <w:vAlign w:val="center"/>
            <w:hideMark/>
          </w:tcPr>
          <w:p w14:paraId="052A887E" w14:textId="77777777" w:rsidR="00051D57" w:rsidRPr="00051D57" w:rsidRDefault="00051D57" w:rsidP="00051D57">
            <w:pPr>
              <w:jc w:val="center"/>
              <w:rPr>
                <w:ins w:id="1550" w:author="Matheus Gomes Faria" w:date="2022-01-19T15:19:00Z"/>
                <w:rFonts w:ascii="Calibri" w:hAnsi="Calibri" w:cs="Calibri"/>
                <w:sz w:val="14"/>
                <w:szCs w:val="14"/>
                <w:lang w:eastAsia="pt-BR"/>
                <w:rPrChange w:id="1551" w:author="Matheus Gomes Faria" w:date="2022-01-19T15:19:00Z">
                  <w:rPr>
                    <w:ins w:id="1552" w:author="Matheus Gomes Faria" w:date="2022-01-19T15:19:00Z"/>
                    <w:rFonts w:ascii="Calibri" w:hAnsi="Calibri" w:cs="Calibri"/>
                    <w:sz w:val="20"/>
                    <w:szCs w:val="20"/>
                    <w:lang w:eastAsia="pt-BR"/>
                  </w:rPr>
                </w:rPrChange>
              </w:rPr>
            </w:pPr>
            <w:ins w:id="1553" w:author="Matheus Gomes Faria" w:date="2022-01-19T15:19:00Z">
              <w:r w:rsidRPr="00051D57">
                <w:rPr>
                  <w:rFonts w:ascii="Calibri" w:hAnsi="Calibri" w:cs="Calibri"/>
                  <w:sz w:val="14"/>
                  <w:szCs w:val="14"/>
                  <w:lang w:eastAsia="pt-BR"/>
                  <w:rPrChange w:id="1554" w:author="Matheus Gomes Faria" w:date="2022-01-19T15:19:00Z">
                    <w:rPr>
                      <w:rFonts w:ascii="Calibri" w:hAnsi="Calibri" w:cs="Calibri"/>
                      <w:sz w:val="20"/>
                      <w:szCs w:val="20"/>
                      <w:lang w:eastAsia="pt-BR"/>
                    </w:rPr>
                  </w:rPrChange>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4BC2EFC3" w14:textId="77777777" w:rsidR="00051D57" w:rsidRPr="00051D57" w:rsidRDefault="00051D57" w:rsidP="00051D57">
            <w:pPr>
              <w:jc w:val="center"/>
              <w:rPr>
                <w:ins w:id="1555" w:author="Matheus Gomes Faria" w:date="2022-01-19T15:19:00Z"/>
                <w:rFonts w:ascii="Calibri" w:hAnsi="Calibri" w:cs="Calibri"/>
                <w:sz w:val="14"/>
                <w:szCs w:val="14"/>
                <w:lang w:eastAsia="pt-BR"/>
                <w:rPrChange w:id="1556" w:author="Matheus Gomes Faria" w:date="2022-01-19T15:19:00Z">
                  <w:rPr>
                    <w:ins w:id="1557" w:author="Matheus Gomes Faria" w:date="2022-01-19T15:19:00Z"/>
                    <w:rFonts w:ascii="Calibri" w:hAnsi="Calibri" w:cs="Calibri"/>
                    <w:sz w:val="20"/>
                    <w:szCs w:val="20"/>
                    <w:lang w:eastAsia="pt-BR"/>
                  </w:rPr>
                </w:rPrChange>
              </w:rPr>
            </w:pPr>
            <w:ins w:id="1558" w:author="Matheus Gomes Faria" w:date="2022-01-19T15:19:00Z">
              <w:r w:rsidRPr="00051D57">
                <w:rPr>
                  <w:rFonts w:ascii="Calibri" w:hAnsi="Calibri" w:cs="Calibri"/>
                  <w:sz w:val="14"/>
                  <w:szCs w:val="14"/>
                  <w:lang w:eastAsia="pt-BR"/>
                  <w:rPrChange w:id="1559" w:author="Matheus Gomes Faria" w:date="2022-01-19T15:19:00Z">
                    <w:rPr>
                      <w:rFonts w:ascii="Calibri" w:hAnsi="Calibri" w:cs="Calibri"/>
                      <w:sz w:val="20"/>
                      <w:szCs w:val="20"/>
                      <w:lang w:eastAsia="pt-BR"/>
                    </w:rPr>
                  </w:rPrChange>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1074E934" w14:textId="77777777" w:rsidR="00051D57" w:rsidRPr="00051D57" w:rsidRDefault="00051D57" w:rsidP="00051D57">
            <w:pPr>
              <w:jc w:val="center"/>
              <w:rPr>
                <w:ins w:id="1560" w:author="Matheus Gomes Faria" w:date="2022-01-19T15:19:00Z"/>
                <w:rFonts w:ascii="Calibri" w:hAnsi="Calibri" w:cs="Calibri"/>
                <w:color w:val="000000"/>
                <w:sz w:val="14"/>
                <w:szCs w:val="14"/>
                <w:lang w:eastAsia="pt-BR"/>
                <w:rPrChange w:id="1561" w:author="Matheus Gomes Faria" w:date="2022-01-19T15:19:00Z">
                  <w:rPr>
                    <w:ins w:id="1562" w:author="Matheus Gomes Faria" w:date="2022-01-19T15:19:00Z"/>
                    <w:rFonts w:ascii="Calibri" w:hAnsi="Calibri" w:cs="Calibri"/>
                    <w:color w:val="000000"/>
                    <w:sz w:val="20"/>
                    <w:szCs w:val="20"/>
                    <w:lang w:eastAsia="pt-BR"/>
                  </w:rPr>
                </w:rPrChange>
              </w:rPr>
            </w:pPr>
            <w:ins w:id="1563" w:author="Matheus Gomes Faria" w:date="2022-01-19T15:19:00Z">
              <w:r w:rsidRPr="00051D57">
                <w:rPr>
                  <w:rFonts w:ascii="Calibri" w:hAnsi="Calibri" w:cs="Calibri"/>
                  <w:color w:val="000000"/>
                  <w:sz w:val="14"/>
                  <w:szCs w:val="14"/>
                  <w:lang w:eastAsia="pt-BR"/>
                  <w:rPrChange w:id="1564" w:author="Matheus Gomes Faria" w:date="2022-01-19T15:19:00Z">
                    <w:rPr>
                      <w:rFonts w:ascii="Calibri" w:hAnsi="Calibri" w:cs="Calibri"/>
                      <w:color w:val="000000"/>
                      <w:sz w:val="20"/>
                      <w:szCs w:val="20"/>
                      <w:lang w:eastAsia="pt-BR"/>
                    </w:rPr>
                  </w:rPrChange>
                </w:rPr>
                <w:t xml:space="preserve">Comércio atacadista </w:t>
              </w:r>
              <w:r w:rsidRPr="00051D57">
                <w:rPr>
                  <w:rFonts w:ascii="Calibri" w:hAnsi="Calibri" w:cs="Calibri"/>
                  <w:color w:val="000000"/>
                  <w:sz w:val="14"/>
                  <w:szCs w:val="14"/>
                  <w:lang w:eastAsia="pt-BR"/>
                  <w:rPrChange w:id="1565" w:author="Matheus Gomes Faria" w:date="2022-01-19T15:19:00Z">
                    <w:rPr>
                      <w:rFonts w:ascii="Calibri" w:hAnsi="Calibri" w:cs="Calibri"/>
                      <w:color w:val="000000"/>
                      <w:sz w:val="20"/>
                      <w:szCs w:val="20"/>
                      <w:lang w:eastAsia="pt-BR"/>
                    </w:rPr>
                  </w:rPrChange>
                </w:rPr>
                <w:lastRenderedPageBreak/>
                <w:t>especializado de materiais de construção</w:t>
              </w:r>
            </w:ins>
          </w:p>
        </w:tc>
      </w:tr>
      <w:tr w:rsidR="00051D57" w:rsidRPr="00051D57" w14:paraId="52BABD69" w14:textId="77777777" w:rsidTr="00051D57">
        <w:trPr>
          <w:trHeight w:val="255"/>
          <w:ins w:id="156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EDC95B" w14:textId="77777777" w:rsidR="00051D57" w:rsidRPr="00051D57" w:rsidRDefault="00051D57" w:rsidP="00051D57">
            <w:pPr>
              <w:jc w:val="center"/>
              <w:rPr>
                <w:ins w:id="1567" w:author="Matheus Gomes Faria" w:date="2022-01-19T15:19:00Z"/>
                <w:rFonts w:ascii="Calibri" w:hAnsi="Calibri" w:cs="Calibri"/>
                <w:color w:val="000000"/>
                <w:sz w:val="14"/>
                <w:szCs w:val="14"/>
                <w:lang w:eastAsia="pt-BR"/>
                <w:rPrChange w:id="1568" w:author="Matheus Gomes Faria" w:date="2022-01-19T15:19:00Z">
                  <w:rPr>
                    <w:ins w:id="1569" w:author="Matheus Gomes Faria" w:date="2022-01-19T15:19:00Z"/>
                    <w:rFonts w:ascii="Calibri" w:hAnsi="Calibri" w:cs="Calibri"/>
                    <w:color w:val="000000"/>
                    <w:sz w:val="20"/>
                    <w:szCs w:val="20"/>
                    <w:lang w:eastAsia="pt-BR"/>
                  </w:rPr>
                </w:rPrChange>
              </w:rPr>
            </w:pPr>
            <w:ins w:id="1570" w:author="Matheus Gomes Faria" w:date="2022-01-19T15:19:00Z">
              <w:r w:rsidRPr="00051D57">
                <w:rPr>
                  <w:rFonts w:ascii="Calibri" w:hAnsi="Calibri" w:cs="Calibri"/>
                  <w:color w:val="000000"/>
                  <w:sz w:val="14"/>
                  <w:szCs w:val="14"/>
                  <w:lang w:eastAsia="pt-BR"/>
                  <w:rPrChange w:id="157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D526188" w14:textId="77777777" w:rsidR="00051D57" w:rsidRPr="00051D57" w:rsidRDefault="00051D57" w:rsidP="00051D57">
            <w:pPr>
              <w:jc w:val="center"/>
              <w:rPr>
                <w:ins w:id="1572" w:author="Matheus Gomes Faria" w:date="2022-01-19T15:19:00Z"/>
                <w:rFonts w:ascii="Calibri" w:hAnsi="Calibri" w:cs="Calibri"/>
                <w:color w:val="000000"/>
                <w:sz w:val="14"/>
                <w:szCs w:val="14"/>
                <w:lang w:eastAsia="pt-BR"/>
                <w:rPrChange w:id="1573" w:author="Matheus Gomes Faria" w:date="2022-01-19T15:19:00Z">
                  <w:rPr>
                    <w:ins w:id="1574" w:author="Matheus Gomes Faria" w:date="2022-01-19T15:19:00Z"/>
                    <w:rFonts w:ascii="Calibri" w:hAnsi="Calibri" w:cs="Calibri"/>
                    <w:color w:val="000000"/>
                    <w:sz w:val="20"/>
                    <w:szCs w:val="20"/>
                    <w:lang w:eastAsia="pt-BR"/>
                  </w:rPr>
                </w:rPrChange>
              </w:rPr>
            </w:pPr>
            <w:ins w:id="1575" w:author="Matheus Gomes Faria" w:date="2022-01-19T15:19:00Z">
              <w:r w:rsidRPr="00051D57">
                <w:rPr>
                  <w:rFonts w:ascii="Calibri" w:hAnsi="Calibri" w:cs="Calibri"/>
                  <w:color w:val="000000"/>
                  <w:sz w:val="14"/>
                  <w:szCs w:val="14"/>
                  <w:lang w:eastAsia="pt-BR"/>
                  <w:rPrChange w:id="157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C745E19" w14:textId="77777777" w:rsidR="00051D57" w:rsidRPr="00051D57" w:rsidRDefault="00051D57" w:rsidP="00051D57">
            <w:pPr>
              <w:jc w:val="center"/>
              <w:rPr>
                <w:ins w:id="1577" w:author="Matheus Gomes Faria" w:date="2022-01-19T15:19:00Z"/>
                <w:rFonts w:ascii="Calibri" w:hAnsi="Calibri" w:cs="Calibri"/>
                <w:color w:val="000000"/>
                <w:sz w:val="14"/>
                <w:szCs w:val="14"/>
                <w:lang w:eastAsia="pt-BR"/>
                <w:rPrChange w:id="1578" w:author="Matheus Gomes Faria" w:date="2022-01-19T15:19:00Z">
                  <w:rPr>
                    <w:ins w:id="1579" w:author="Matheus Gomes Faria" w:date="2022-01-19T15:19:00Z"/>
                    <w:rFonts w:ascii="Calibri" w:hAnsi="Calibri" w:cs="Calibri"/>
                    <w:color w:val="000000"/>
                    <w:sz w:val="20"/>
                    <w:szCs w:val="20"/>
                    <w:lang w:eastAsia="pt-BR"/>
                  </w:rPr>
                </w:rPrChange>
              </w:rPr>
            </w:pPr>
            <w:ins w:id="1580" w:author="Matheus Gomes Faria" w:date="2022-01-19T15:19:00Z">
              <w:r w:rsidRPr="00051D57">
                <w:rPr>
                  <w:rFonts w:ascii="Calibri" w:hAnsi="Calibri" w:cs="Calibri"/>
                  <w:color w:val="000000"/>
                  <w:sz w:val="14"/>
                  <w:szCs w:val="14"/>
                  <w:lang w:eastAsia="pt-BR"/>
                  <w:rPrChange w:id="158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74AA7B2" w14:textId="77777777" w:rsidR="00051D57" w:rsidRPr="00051D57" w:rsidRDefault="00051D57" w:rsidP="00051D57">
            <w:pPr>
              <w:jc w:val="center"/>
              <w:rPr>
                <w:ins w:id="1582" w:author="Matheus Gomes Faria" w:date="2022-01-19T15:19:00Z"/>
                <w:rFonts w:ascii="Calibri" w:hAnsi="Calibri" w:cs="Calibri"/>
                <w:color w:val="000000"/>
                <w:sz w:val="14"/>
                <w:szCs w:val="14"/>
                <w:lang w:eastAsia="pt-BR"/>
                <w:rPrChange w:id="1583" w:author="Matheus Gomes Faria" w:date="2022-01-19T15:19:00Z">
                  <w:rPr>
                    <w:ins w:id="1584" w:author="Matheus Gomes Faria" w:date="2022-01-19T15:19:00Z"/>
                    <w:rFonts w:ascii="Calibri" w:hAnsi="Calibri" w:cs="Calibri"/>
                    <w:color w:val="000000"/>
                    <w:sz w:val="20"/>
                    <w:szCs w:val="20"/>
                    <w:lang w:eastAsia="pt-BR"/>
                  </w:rPr>
                </w:rPrChange>
              </w:rPr>
            </w:pPr>
            <w:ins w:id="1585" w:author="Matheus Gomes Faria" w:date="2022-01-19T15:19:00Z">
              <w:r w:rsidRPr="00051D57">
                <w:rPr>
                  <w:rFonts w:ascii="Calibri" w:hAnsi="Calibri" w:cs="Calibri"/>
                  <w:color w:val="000000"/>
                  <w:sz w:val="14"/>
                  <w:szCs w:val="14"/>
                  <w:lang w:eastAsia="pt-BR"/>
                  <w:rPrChange w:id="1586" w:author="Matheus Gomes Faria" w:date="2022-01-19T15:19:00Z">
                    <w:rPr>
                      <w:rFonts w:ascii="Calibri" w:hAnsi="Calibri" w:cs="Calibri"/>
                      <w:color w:val="000000"/>
                      <w:sz w:val="20"/>
                      <w:szCs w:val="20"/>
                      <w:lang w:eastAsia="pt-BR"/>
                    </w:rPr>
                  </w:rPrChange>
                </w:rPr>
                <w:t>2481</w:t>
              </w:r>
            </w:ins>
          </w:p>
        </w:tc>
        <w:tc>
          <w:tcPr>
            <w:tcW w:w="0" w:type="auto"/>
            <w:tcBorders>
              <w:top w:val="nil"/>
              <w:left w:val="nil"/>
              <w:bottom w:val="single" w:sz="4" w:space="0" w:color="auto"/>
              <w:right w:val="single" w:sz="4" w:space="0" w:color="auto"/>
            </w:tcBorders>
            <w:shd w:val="clear" w:color="auto" w:fill="auto"/>
            <w:noWrap/>
            <w:vAlign w:val="bottom"/>
            <w:hideMark/>
          </w:tcPr>
          <w:p w14:paraId="56101D7F" w14:textId="77777777" w:rsidR="00051D57" w:rsidRPr="00051D57" w:rsidRDefault="00051D57" w:rsidP="00051D57">
            <w:pPr>
              <w:jc w:val="center"/>
              <w:rPr>
                <w:ins w:id="1587" w:author="Matheus Gomes Faria" w:date="2022-01-19T15:19:00Z"/>
                <w:rFonts w:ascii="Calibri" w:hAnsi="Calibri" w:cs="Calibri"/>
                <w:sz w:val="14"/>
                <w:szCs w:val="14"/>
                <w:lang w:eastAsia="pt-BR"/>
                <w:rPrChange w:id="1588" w:author="Matheus Gomes Faria" w:date="2022-01-19T15:19:00Z">
                  <w:rPr>
                    <w:ins w:id="1589" w:author="Matheus Gomes Faria" w:date="2022-01-19T15:19:00Z"/>
                    <w:rFonts w:ascii="Calibri" w:hAnsi="Calibri" w:cs="Calibri"/>
                    <w:sz w:val="20"/>
                    <w:szCs w:val="20"/>
                    <w:lang w:eastAsia="pt-BR"/>
                  </w:rPr>
                </w:rPrChange>
              </w:rPr>
            </w:pPr>
            <w:ins w:id="1590" w:author="Matheus Gomes Faria" w:date="2022-01-19T15:19:00Z">
              <w:r w:rsidRPr="00051D57">
                <w:rPr>
                  <w:rFonts w:ascii="Calibri" w:hAnsi="Calibri" w:cs="Calibri"/>
                  <w:sz w:val="14"/>
                  <w:szCs w:val="14"/>
                  <w:lang w:eastAsia="pt-BR"/>
                  <w:rPrChange w:id="1591" w:author="Matheus Gomes Faria" w:date="2022-01-19T15:19:00Z">
                    <w:rPr>
                      <w:rFonts w:ascii="Calibri" w:hAnsi="Calibri" w:cs="Calibri"/>
                      <w:sz w:val="20"/>
                      <w:szCs w:val="20"/>
                      <w:lang w:eastAsia="pt-BR"/>
                    </w:rPr>
                  </w:rPrChange>
                </w:rPr>
                <w:t>11/03/2021</w:t>
              </w:r>
            </w:ins>
          </w:p>
        </w:tc>
        <w:tc>
          <w:tcPr>
            <w:tcW w:w="0" w:type="auto"/>
            <w:tcBorders>
              <w:top w:val="nil"/>
              <w:left w:val="nil"/>
              <w:bottom w:val="single" w:sz="4" w:space="0" w:color="auto"/>
              <w:right w:val="single" w:sz="4" w:space="0" w:color="auto"/>
            </w:tcBorders>
            <w:shd w:val="clear" w:color="auto" w:fill="auto"/>
            <w:noWrap/>
            <w:hideMark/>
          </w:tcPr>
          <w:p w14:paraId="43487611" w14:textId="77777777" w:rsidR="00051D57" w:rsidRPr="00051D57" w:rsidRDefault="00051D57" w:rsidP="00051D57">
            <w:pPr>
              <w:jc w:val="center"/>
              <w:rPr>
                <w:ins w:id="1592" w:author="Matheus Gomes Faria" w:date="2022-01-19T15:19:00Z"/>
                <w:rFonts w:ascii="Calibri" w:hAnsi="Calibri" w:cs="Calibri"/>
                <w:color w:val="000000"/>
                <w:sz w:val="14"/>
                <w:szCs w:val="14"/>
                <w:lang w:eastAsia="pt-BR"/>
                <w:rPrChange w:id="1593" w:author="Matheus Gomes Faria" w:date="2022-01-19T15:19:00Z">
                  <w:rPr>
                    <w:ins w:id="1594" w:author="Matheus Gomes Faria" w:date="2022-01-19T15:19:00Z"/>
                    <w:rFonts w:ascii="Calibri" w:hAnsi="Calibri" w:cs="Calibri"/>
                    <w:color w:val="000000"/>
                    <w:sz w:val="20"/>
                    <w:szCs w:val="20"/>
                    <w:lang w:eastAsia="pt-BR"/>
                  </w:rPr>
                </w:rPrChange>
              </w:rPr>
            </w:pPr>
            <w:ins w:id="1595" w:author="Matheus Gomes Faria" w:date="2022-01-19T15:19:00Z">
              <w:r w:rsidRPr="00051D57">
                <w:rPr>
                  <w:rFonts w:ascii="Calibri" w:hAnsi="Calibri" w:cs="Calibri"/>
                  <w:color w:val="000000"/>
                  <w:sz w:val="14"/>
                  <w:szCs w:val="14"/>
                  <w:lang w:eastAsia="pt-BR"/>
                  <w:rPrChange w:id="1596" w:author="Matheus Gomes Faria" w:date="2022-01-19T15:19:00Z">
                    <w:rPr>
                      <w:rFonts w:ascii="Calibri" w:hAnsi="Calibri" w:cs="Calibri"/>
                      <w:color w:val="000000"/>
                      <w:sz w:val="20"/>
                      <w:szCs w:val="20"/>
                      <w:lang w:eastAsia="pt-BR"/>
                    </w:rPr>
                  </w:rPrChange>
                </w:rPr>
                <w:t>R$ 3.654,00</w:t>
              </w:r>
            </w:ins>
          </w:p>
        </w:tc>
        <w:tc>
          <w:tcPr>
            <w:tcW w:w="0" w:type="auto"/>
            <w:tcBorders>
              <w:top w:val="nil"/>
              <w:left w:val="nil"/>
              <w:bottom w:val="single" w:sz="4" w:space="0" w:color="auto"/>
              <w:right w:val="single" w:sz="4" w:space="0" w:color="auto"/>
            </w:tcBorders>
            <w:shd w:val="clear" w:color="auto" w:fill="auto"/>
            <w:noWrap/>
            <w:vAlign w:val="bottom"/>
            <w:hideMark/>
          </w:tcPr>
          <w:p w14:paraId="4DE6375A" w14:textId="77777777" w:rsidR="00051D57" w:rsidRPr="00051D57" w:rsidRDefault="00051D57" w:rsidP="00051D57">
            <w:pPr>
              <w:jc w:val="center"/>
              <w:rPr>
                <w:ins w:id="1597" w:author="Matheus Gomes Faria" w:date="2022-01-19T15:19:00Z"/>
                <w:rFonts w:ascii="Calibri" w:hAnsi="Calibri" w:cs="Calibri"/>
                <w:color w:val="000000"/>
                <w:sz w:val="14"/>
                <w:szCs w:val="14"/>
                <w:lang w:eastAsia="pt-BR"/>
                <w:rPrChange w:id="1598" w:author="Matheus Gomes Faria" w:date="2022-01-19T15:19:00Z">
                  <w:rPr>
                    <w:ins w:id="1599" w:author="Matheus Gomes Faria" w:date="2022-01-19T15:19:00Z"/>
                    <w:rFonts w:ascii="Calibri" w:hAnsi="Calibri" w:cs="Calibri"/>
                    <w:color w:val="000000"/>
                    <w:sz w:val="20"/>
                    <w:szCs w:val="20"/>
                    <w:lang w:eastAsia="pt-BR"/>
                  </w:rPr>
                </w:rPrChange>
              </w:rPr>
            </w:pPr>
            <w:ins w:id="1600" w:author="Matheus Gomes Faria" w:date="2022-01-19T15:19:00Z">
              <w:r w:rsidRPr="00051D57">
                <w:rPr>
                  <w:rFonts w:ascii="Calibri" w:hAnsi="Calibri" w:cs="Calibri"/>
                  <w:color w:val="000000"/>
                  <w:sz w:val="14"/>
                  <w:szCs w:val="14"/>
                  <w:lang w:eastAsia="pt-BR"/>
                  <w:rPrChange w:id="1601" w:author="Matheus Gomes Faria" w:date="2022-01-19T15:19:00Z">
                    <w:rPr>
                      <w:rFonts w:ascii="Calibri" w:hAnsi="Calibri" w:cs="Calibri"/>
                      <w:color w:val="000000"/>
                      <w:sz w:val="20"/>
                      <w:szCs w:val="20"/>
                      <w:lang w:eastAsia="pt-BR"/>
                    </w:rPr>
                  </w:rPrChange>
                </w:rPr>
                <w:t>CERAMICAS MARBETH LTDA</w:t>
              </w:r>
            </w:ins>
          </w:p>
        </w:tc>
        <w:tc>
          <w:tcPr>
            <w:tcW w:w="0" w:type="auto"/>
            <w:tcBorders>
              <w:top w:val="nil"/>
              <w:left w:val="nil"/>
              <w:bottom w:val="single" w:sz="4" w:space="0" w:color="auto"/>
              <w:right w:val="single" w:sz="4" w:space="0" w:color="auto"/>
            </w:tcBorders>
            <w:shd w:val="clear" w:color="auto" w:fill="auto"/>
            <w:vAlign w:val="center"/>
            <w:hideMark/>
          </w:tcPr>
          <w:p w14:paraId="13E654FC" w14:textId="77777777" w:rsidR="00051D57" w:rsidRPr="00051D57" w:rsidRDefault="00051D57" w:rsidP="00051D57">
            <w:pPr>
              <w:jc w:val="center"/>
              <w:rPr>
                <w:ins w:id="1602" w:author="Matheus Gomes Faria" w:date="2022-01-19T15:19:00Z"/>
                <w:rFonts w:ascii="Calibri" w:hAnsi="Calibri" w:cs="Calibri"/>
                <w:sz w:val="14"/>
                <w:szCs w:val="14"/>
                <w:lang w:eastAsia="pt-BR"/>
                <w:rPrChange w:id="1603" w:author="Matheus Gomes Faria" w:date="2022-01-19T15:19:00Z">
                  <w:rPr>
                    <w:ins w:id="1604" w:author="Matheus Gomes Faria" w:date="2022-01-19T15:19:00Z"/>
                    <w:rFonts w:ascii="Calibri" w:hAnsi="Calibri" w:cs="Calibri"/>
                    <w:sz w:val="20"/>
                    <w:szCs w:val="20"/>
                    <w:lang w:eastAsia="pt-BR"/>
                  </w:rPr>
                </w:rPrChange>
              </w:rPr>
            </w:pPr>
            <w:ins w:id="1605" w:author="Matheus Gomes Faria" w:date="2022-01-19T15:19:00Z">
              <w:r w:rsidRPr="00051D57">
                <w:rPr>
                  <w:rFonts w:ascii="Calibri" w:hAnsi="Calibri" w:cs="Calibri"/>
                  <w:sz w:val="14"/>
                  <w:szCs w:val="14"/>
                  <w:lang w:eastAsia="pt-BR"/>
                  <w:rPrChange w:id="1606" w:author="Matheus Gomes Faria" w:date="2022-01-19T15:19:00Z">
                    <w:rPr>
                      <w:rFonts w:ascii="Calibri" w:hAnsi="Calibri" w:cs="Calibri"/>
                      <w:sz w:val="20"/>
                      <w:szCs w:val="20"/>
                      <w:lang w:eastAsia="pt-BR"/>
                    </w:rPr>
                  </w:rPrChange>
                </w:rPr>
                <w:t>23.454.853/0001-07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0657007F" w14:textId="77777777" w:rsidR="00051D57" w:rsidRPr="00051D57" w:rsidRDefault="00051D57" w:rsidP="00051D57">
            <w:pPr>
              <w:jc w:val="center"/>
              <w:rPr>
                <w:ins w:id="1607" w:author="Matheus Gomes Faria" w:date="2022-01-19T15:19:00Z"/>
                <w:rFonts w:ascii="Calibri" w:hAnsi="Calibri" w:cs="Calibri"/>
                <w:color w:val="000000"/>
                <w:sz w:val="14"/>
                <w:szCs w:val="14"/>
                <w:lang w:eastAsia="pt-BR"/>
                <w:rPrChange w:id="1608" w:author="Matheus Gomes Faria" w:date="2022-01-19T15:19:00Z">
                  <w:rPr>
                    <w:ins w:id="1609" w:author="Matheus Gomes Faria" w:date="2022-01-19T15:19:00Z"/>
                    <w:rFonts w:ascii="Calibri" w:hAnsi="Calibri" w:cs="Calibri"/>
                    <w:color w:val="000000"/>
                    <w:sz w:val="20"/>
                    <w:szCs w:val="20"/>
                    <w:lang w:eastAsia="pt-BR"/>
                  </w:rPr>
                </w:rPrChange>
              </w:rPr>
            </w:pPr>
            <w:ins w:id="1610" w:author="Matheus Gomes Faria" w:date="2022-01-19T15:19:00Z">
              <w:r w:rsidRPr="00051D57">
                <w:rPr>
                  <w:rFonts w:ascii="Calibri" w:hAnsi="Calibri" w:cs="Calibri"/>
                  <w:color w:val="000000"/>
                  <w:sz w:val="14"/>
                  <w:szCs w:val="14"/>
                  <w:lang w:eastAsia="pt-BR"/>
                  <w:rPrChange w:id="1611" w:author="Matheus Gomes Faria" w:date="2022-01-19T15:19:00Z">
                    <w:rPr>
                      <w:rFonts w:ascii="Calibri" w:hAnsi="Calibri" w:cs="Calibri"/>
                      <w:color w:val="000000"/>
                      <w:sz w:val="20"/>
                      <w:szCs w:val="20"/>
                      <w:lang w:eastAsia="pt-BR"/>
                    </w:rPr>
                  </w:rPrChange>
                </w:rPr>
                <w:t>Fabricação de artefatos de cerâmica e barro cozido para uso na construção, exceto azulejos e pisos</w:t>
              </w:r>
            </w:ins>
          </w:p>
        </w:tc>
      </w:tr>
      <w:tr w:rsidR="00051D57" w:rsidRPr="00051D57" w14:paraId="58589D61" w14:textId="77777777" w:rsidTr="00051D57">
        <w:trPr>
          <w:trHeight w:val="255"/>
          <w:ins w:id="161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01449A" w14:textId="77777777" w:rsidR="00051D57" w:rsidRPr="00051D57" w:rsidRDefault="00051D57" w:rsidP="00051D57">
            <w:pPr>
              <w:jc w:val="center"/>
              <w:rPr>
                <w:ins w:id="1613" w:author="Matheus Gomes Faria" w:date="2022-01-19T15:19:00Z"/>
                <w:rFonts w:ascii="Calibri" w:hAnsi="Calibri" w:cs="Calibri"/>
                <w:color w:val="000000"/>
                <w:sz w:val="14"/>
                <w:szCs w:val="14"/>
                <w:lang w:eastAsia="pt-BR"/>
                <w:rPrChange w:id="1614" w:author="Matheus Gomes Faria" w:date="2022-01-19T15:19:00Z">
                  <w:rPr>
                    <w:ins w:id="1615" w:author="Matheus Gomes Faria" w:date="2022-01-19T15:19:00Z"/>
                    <w:rFonts w:ascii="Calibri" w:hAnsi="Calibri" w:cs="Calibri"/>
                    <w:color w:val="000000"/>
                    <w:sz w:val="20"/>
                    <w:szCs w:val="20"/>
                    <w:lang w:eastAsia="pt-BR"/>
                  </w:rPr>
                </w:rPrChange>
              </w:rPr>
            </w:pPr>
            <w:ins w:id="1616" w:author="Matheus Gomes Faria" w:date="2022-01-19T15:19:00Z">
              <w:r w:rsidRPr="00051D57">
                <w:rPr>
                  <w:rFonts w:ascii="Calibri" w:hAnsi="Calibri" w:cs="Calibri"/>
                  <w:color w:val="000000"/>
                  <w:sz w:val="14"/>
                  <w:szCs w:val="14"/>
                  <w:lang w:eastAsia="pt-BR"/>
                  <w:rPrChange w:id="161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8B1B186" w14:textId="77777777" w:rsidR="00051D57" w:rsidRPr="00051D57" w:rsidRDefault="00051D57" w:rsidP="00051D57">
            <w:pPr>
              <w:jc w:val="center"/>
              <w:rPr>
                <w:ins w:id="1618" w:author="Matheus Gomes Faria" w:date="2022-01-19T15:19:00Z"/>
                <w:rFonts w:ascii="Calibri" w:hAnsi="Calibri" w:cs="Calibri"/>
                <w:color w:val="000000"/>
                <w:sz w:val="14"/>
                <w:szCs w:val="14"/>
                <w:lang w:eastAsia="pt-BR"/>
                <w:rPrChange w:id="1619" w:author="Matheus Gomes Faria" w:date="2022-01-19T15:19:00Z">
                  <w:rPr>
                    <w:ins w:id="1620" w:author="Matheus Gomes Faria" w:date="2022-01-19T15:19:00Z"/>
                    <w:rFonts w:ascii="Calibri" w:hAnsi="Calibri" w:cs="Calibri"/>
                    <w:color w:val="000000"/>
                    <w:sz w:val="20"/>
                    <w:szCs w:val="20"/>
                    <w:lang w:eastAsia="pt-BR"/>
                  </w:rPr>
                </w:rPrChange>
              </w:rPr>
            </w:pPr>
            <w:ins w:id="1621" w:author="Matheus Gomes Faria" w:date="2022-01-19T15:19:00Z">
              <w:r w:rsidRPr="00051D57">
                <w:rPr>
                  <w:rFonts w:ascii="Calibri" w:hAnsi="Calibri" w:cs="Calibri"/>
                  <w:color w:val="000000"/>
                  <w:sz w:val="14"/>
                  <w:szCs w:val="14"/>
                  <w:lang w:eastAsia="pt-BR"/>
                  <w:rPrChange w:id="162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3F41289" w14:textId="77777777" w:rsidR="00051D57" w:rsidRPr="00051D57" w:rsidRDefault="00051D57" w:rsidP="00051D57">
            <w:pPr>
              <w:jc w:val="center"/>
              <w:rPr>
                <w:ins w:id="1623" w:author="Matheus Gomes Faria" w:date="2022-01-19T15:19:00Z"/>
                <w:rFonts w:ascii="Calibri" w:hAnsi="Calibri" w:cs="Calibri"/>
                <w:color w:val="000000"/>
                <w:sz w:val="14"/>
                <w:szCs w:val="14"/>
                <w:lang w:eastAsia="pt-BR"/>
                <w:rPrChange w:id="1624" w:author="Matheus Gomes Faria" w:date="2022-01-19T15:19:00Z">
                  <w:rPr>
                    <w:ins w:id="1625" w:author="Matheus Gomes Faria" w:date="2022-01-19T15:19:00Z"/>
                    <w:rFonts w:ascii="Calibri" w:hAnsi="Calibri" w:cs="Calibri"/>
                    <w:color w:val="000000"/>
                    <w:sz w:val="20"/>
                    <w:szCs w:val="20"/>
                    <w:lang w:eastAsia="pt-BR"/>
                  </w:rPr>
                </w:rPrChange>
              </w:rPr>
            </w:pPr>
            <w:ins w:id="1626" w:author="Matheus Gomes Faria" w:date="2022-01-19T15:19:00Z">
              <w:r w:rsidRPr="00051D57">
                <w:rPr>
                  <w:rFonts w:ascii="Calibri" w:hAnsi="Calibri" w:cs="Calibri"/>
                  <w:color w:val="000000"/>
                  <w:sz w:val="14"/>
                  <w:szCs w:val="14"/>
                  <w:lang w:eastAsia="pt-BR"/>
                  <w:rPrChange w:id="162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577D5BA" w14:textId="77777777" w:rsidR="00051D57" w:rsidRPr="00051D57" w:rsidRDefault="00051D57" w:rsidP="00051D57">
            <w:pPr>
              <w:jc w:val="center"/>
              <w:rPr>
                <w:ins w:id="1628" w:author="Matheus Gomes Faria" w:date="2022-01-19T15:19:00Z"/>
                <w:rFonts w:ascii="Calibri" w:hAnsi="Calibri" w:cs="Calibri"/>
                <w:color w:val="000000"/>
                <w:sz w:val="14"/>
                <w:szCs w:val="14"/>
                <w:lang w:eastAsia="pt-BR"/>
                <w:rPrChange w:id="1629" w:author="Matheus Gomes Faria" w:date="2022-01-19T15:19:00Z">
                  <w:rPr>
                    <w:ins w:id="1630" w:author="Matheus Gomes Faria" w:date="2022-01-19T15:19:00Z"/>
                    <w:rFonts w:ascii="Calibri" w:hAnsi="Calibri" w:cs="Calibri"/>
                    <w:color w:val="000000"/>
                    <w:sz w:val="20"/>
                    <w:szCs w:val="20"/>
                    <w:lang w:eastAsia="pt-BR"/>
                  </w:rPr>
                </w:rPrChange>
              </w:rPr>
            </w:pPr>
            <w:ins w:id="1631" w:author="Matheus Gomes Faria" w:date="2022-01-19T15:19:00Z">
              <w:r w:rsidRPr="00051D57">
                <w:rPr>
                  <w:rFonts w:ascii="Calibri" w:hAnsi="Calibri" w:cs="Calibri"/>
                  <w:color w:val="000000"/>
                  <w:sz w:val="14"/>
                  <w:szCs w:val="14"/>
                  <w:lang w:eastAsia="pt-BR"/>
                  <w:rPrChange w:id="1632" w:author="Matheus Gomes Faria" w:date="2022-01-19T15:19:00Z">
                    <w:rPr>
                      <w:rFonts w:ascii="Calibri" w:hAnsi="Calibri" w:cs="Calibri"/>
                      <w:color w:val="000000"/>
                      <w:sz w:val="20"/>
                      <w:szCs w:val="20"/>
                      <w:lang w:eastAsia="pt-BR"/>
                    </w:rPr>
                  </w:rPrChange>
                </w:rPr>
                <w:t>183337</w:t>
              </w:r>
            </w:ins>
          </w:p>
        </w:tc>
        <w:tc>
          <w:tcPr>
            <w:tcW w:w="0" w:type="auto"/>
            <w:tcBorders>
              <w:top w:val="nil"/>
              <w:left w:val="nil"/>
              <w:bottom w:val="single" w:sz="4" w:space="0" w:color="auto"/>
              <w:right w:val="single" w:sz="4" w:space="0" w:color="auto"/>
            </w:tcBorders>
            <w:shd w:val="clear" w:color="auto" w:fill="auto"/>
            <w:noWrap/>
            <w:vAlign w:val="bottom"/>
            <w:hideMark/>
          </w:tcPr>
          <w:p w14:paraId="414F371B" w14:textId="77777777" w:rsidR="00051D57" w:rsidRPr="00051D57" w:rsidRDefault="00051D57" w:rsidP="00051D57">
            <w:pPr>
              <w:jc w:val="center"/>
              <w:rPr>
                <w:ins w:id="1633" w:author="Matheus Gomes Faria" w:date="2022-01-19T15:19:00Z"/>
                <w:rFonts w:ascii="Calibri" w:hAnsi="Calibri" w:cs="Calibri"/>
                <w:sz w:val="14"/>
                <w:szCs w:val="14"/>
                <w:lang w:eastAsia="pt-BR"/>
                <w:rPrChange w:id="1634" w:author="Matheus Gomes Faria" w:date="2022-01-19T15:19:00Z">
                  <w:rPr>
                    <w:ins w:id="1635" w:author="Matheus Gomes Faria" w:date="2022-01-19T15:19:00Z"/>
                    <w:rFonts w:ascii="Calibri" w:hAnsi="Calibri" w:cs="Calibri"/>
                    <w:sz w:val="20"/>
                    <w:szCs w:val="20"/>
                    <w:lang w:eastAsia="pt-BR"/>
                  </w:rPr>
                </w:rPrChange>
              </w:rPr>
            </w:pPr>
            <w:ins w:id="1636" w:author="Matheus Gomes Faria" w:date="2022-01-19T15:19:00Z">
              <w:r w:rsidRPr="00051D57">
                <w:rPr>
                  <w:rFonts w:ascii="Calibri" w:hAnsi="Calibri" w:cs="Calibri"/>
                  <w:sz w:val="14"/>
                  <w:szCs w:val="14"/>
                  <w:lang w:eastAsia="pt-BR"/>
                  <w:rPrChange w:id="1637" w:author="Matheus Gomes Faria" w:date="2022-01-19T15:19:00Z">
                    <w:rPr>
                      <w:rFonts w:ascii="Calibri" w:hAnsi="Calibri" w:cs="Calibri"/>
                      <w:sz w:val="20"/>
                      <w:szCs w:val="20"/>
                      <w:lang w:eastAsia="pt-BR"/>
                    </w:rPr>
                  </w:rPrChange>
                </w:rPr>
                <w:t>12/03/2021</w:t>
              </w:r>
            </w:ins>
          </w:p>
        </w:tc>
        <w:tc>
          <w:tcPr>
            <w:tcW w:w="0" w:type="auto"/>
            <w:tcBorders>
              <w:top w:val="nil"/>
              <w:left w:val="nil"/>
              <w:bottom w:val="single" w:sz="4" w:space="0" w:color="auto"/>
              <w:right w:val="single" w:sz="4" w:space="0" w:color="auto"/>
            </w:tcBorders>
            <w:shd w:val="clear" w:color="auto" w:fill="auto"/>
            <w:noWrap/>
            <w:hideMark/>
          </w:tcPr>
          <w:p w14:paraId="1701EE4A" w14:textId="77777777" w:rsidR="00051D57" w:rsidRPr="00051D57" w:rsidRDefault="00051D57" w:rsidP="00051D57">
            <w:pPr>
              <w:jc w:val="center"/>
              <w:rPr>
                <w:ins w:id="1638" w:author="Matheus Gomes Faria" w:date="2022-01-19T15:19:00Z"/>
                <w:rFonts w:ascii="Calibri" w:hAnsi="Calibri" w:cs="Calibri"/>
                <w:color w:val="000000"/>
                <w:sz w:val="14"/>
                <w:szCs w:val="14"/>
                <w:lang w:eastAsia="pt-BR"/>
                <w:rPrChange w:id="1639" w:author="Matheus Gomes Faria" w:date="2022-01-19T15:19:00Z">
                  <w:rPr>
                    <w:ins w:id="1640" w:author="Matheus Gomes Faria" w:date="2022-01-19T15:19:00Z"/>
                    <w:rFonts w:ascii="Calibri" w:hAnsi="Calibri" w:cs="Calibri"/>
                    <w:color w:val="000000"/>
                    <w:sz w:val="20"/>
                    <w:szCs w:val="20"/>
                    <w:lang w:eastAsia="pt-BR"/>
                  </w:rPr>
                </w:rPrChange>
              </w:rPr>
            </w:pPr>
            <w:ins w:id="1641" w:author="Matheus Gomes Faria" w:date="2022-01-19T15:19:00Z">
              <w:r w:rsidRPr="00051D57">
                <w:rPr>
                  <w:rFonts w:ascii="Calibri" w:hAnsi="Calibri" w:cs="Calibri"/>
                  <w:color w:val="000000"/>
                  <w:sz w:val="14"/>
                  <w:szCs w:val="14"/>
                  <w:lang w:eastAsia="pt-BR"/>
                  <w:rPrChange w:id="1642" w:author="Matheus Gomes Faria" w:date="2022-01-19T15:19:00Z">
                    <w:rPr>
                      <w:rFonts w:ascii="Calibri" w:hAnsi="Calibri" w:cs="Calibri"/>
                      <w:color w:val="000000"/>
                      <w:sz w:val="20"/>
                      <w:szCs w:val="20"/>
                      <w:lang w:eastAsia="pt-BR"/>
                    </w:rPr>
                  </w:rPrChange>
                </w:rPr>
                <w:t>R$ 510,00</w:t>
              </w:r>
            </w:ins>
          </w:p>
        </w:tc>
        <w:tc>
          <w:tcPr>
            <w:tcW w:w="0" w:type="auto"/>
            <w:tcBorders>
              <w:top w:val="nil"/>
              <w:left w:val="nil"/>
              <w:bottom w:val="single" w:sz="4" w:space="0" w:color="auto"/>
              <w:right w:val="single" w:sz="4" w:space="0" w:color="auto"/>
            </w:tcBorders>
            <w:shd w:val="clear" w:color="auto" w:fill="auto"/>
            <w:noWrap/>
            <w:vAlign w:val="bottom"/>
            <w:hideMark/>
          </w:tcPr>
          <w:p w14:paraId="401F3A71" w14:textId="77777777" w:rsidR="00051D57" w:rsidRPr="00051D57" w:rsidRDefault="00051D57" w:rsidP="00051D57">
            <w:pPr>
              <w:jc w:val="center"/>
              <w:rPr>
                <w:ins w:id="1643" w:author="Matheus Gomes Faria" w:date="2022-01-19T15:19:00Z"/>
                <w:rFonts w:ascii="Calibri" w:hAnsi="Calibri" w:cs="Calibri"/>
                <w:color w:val="000000"/>
                <w:sz w:val="14"/>
                <w:szCs w:val="14"/>
                <w:lang w:eastAsia="pt-BR"/>
                <w:rPrChange w:id="1644" w:author="Matheus Gomes Faria" w:date="2022-01-19T15:19:00Z">
                  <w:rPr>
                    <w:ins w:id="1645" w:author="Matheus Gomes Faria" w:date="2022-01-19T15:19:00Z"/>
                    <w:rFonts w:ascii="Calibri" w:hAnsi="Calibri" w:cs="Calibri"/>
                    <w:color w:val="000000"/>
                    <w:sz w:val="20"/>
                    <w:szCs w:val="20"/>
                    <w:lang w:eastAsia="pt-BR"/>
                  </w:rPr>
                </w:rPrChange>
              </w:rPr>
            </w:pPr>
            <w:ins w:id="1646" w:author="Matheus Gomes Faria" w:date="2022-01-19T15:19:00Z">
              <w:r w:rsidRPr="00051D57">
                <w:rPr>
                  <w:rFonts w:ascii="Calibri" w:hAnsi="Calibri" w:cs="Calibri"/>
                  <w:color w:val="000000"/>
                  <w:sz w:val="14"/>
                  <w:szCs w:val="14"/>
                  <w:lang w:eastAsia="pt-BR"/>
                  <w:rPrChange w:id="1647" w:author="Matheus Gomes Faria" w:date="2022-01-19T15:19:00Z">
                    <w:rPr>
                      <w:rFonts w:ascii="Calibri" w:hAnsi="Calibri" w:cs="Calibri"/>
                      <w:color w:val="000000"/>
                      <w:sz w:val="20"/>
                      <w:szCs w:val="20"/>
                      <w:lang w:eastAsia="pt-BR"/>
                    </w:rPr>
                  </w:rPrChange>
                </w:rPr>
                <w:t>CITYPEL EMBALAGENS LTDA.</w:t>
              </w:r>
            </w:ins>
          </w:p>
        </w:tc>
        <w:tc>
          <w:tcPr>
            <w:tcW w:w="0" w:type="auto"/>
            <w:tcBorders>
              <w:top w:val="nil"/>
              <w:left w:val="nil"/>
              <w:bottom w:val="single" w:sz="4" w:space="0" w:color="auto"/>
              <w:right w:val="single" w:sz="4" w:space="0" w:color="auto"/>
            </w:tcBorders>
            <w:shd w:val="clear" w:color="auto" w:fill="auto"/>
            <w:vAlign w:val="center"/>
            <w:hideMark/>
          </w:tcPr>
          <w:p w14:paraId="0911C550" w14:textId="77777777" w:rsidR="00051D57" w:rsidRPr="00051D57" w:rsidRDefault="00051D57" w:rsidP="00051D57">
            <w:pPr>
              <w:jc w:val="center"/>
              <w:rPr>
                <w:ins w:id="1648" w:author="Matheus Gomes Faria" w:date="2022-01-19T15:19:00Z"/>
                <w:rFonts w:ascii="Calibri" w:hAnsi="Calibri" w:cs="Calibri"/>
                <w:sz w:val="14"/>
                <w:szCs w:val="14"/>
                <w:lang w:eastAsia="pt-BR"/>
                <w:rPrChange w:id="1649" w:author="Matheus Gomes Faria" w:date="2022-01-19T15:19:00Z">
                  <w:rPr>
                    <w:ins w:id="1650" w:author="Matheus Gomes Faria" w:date="2022-01-19T15:19:00Z"/>
                    <w:rFonts w:ascii="Calibri" w:hAnsi="Calibri" w:cs="Calibri"/>
                    <w:sz w:val="20"/>
                    <w:szCs w:val="20"/>
                    <w:lang w:eastAsia="pt-BR"/>
                  </w:rPr>
                </w:rPrChange>
              </w:rPr>
            </w:pPr>
            <w:ins w:id="1651" w:author="Matheus Gomes Faria" w:date="2022-01-19T15:19:00Z">
              <w:r w:rsidRPr="00051D57">
                <w:rPr>
                  <w:rFonts w:ascii="Calibri" w:hAnsi="Calibri" w:cs="Calibri"/>
                  <w:sz w:val="14"/>
                  <w:szCs w:val="14"/>
                  <w:lang w:eastAsia="pt-BR"/>
                  <w:rPrChange w:id="1652" w:author="Matheus Gomes Faria" w:date="2022-01-19T15:19:00Z">
                    <w:rPr>
                      <w:rFonts w:ascii="Calibri" w:hAnsi="Calibri" w:cs="Calibri"/>
                      <w:sz w:val="20"/>
                      <w:szCs w:val="20"/>
                      <w:lang w:eastAsia="pt-BR"/>
                    </w:rPr>
                  </w:rPrChange>
                </w:rPr>
                <w:t>04.332.882/0001-43</w:t>
              </w:r>
            </w:ins>
          </w:p>
        </w:tc>
        <w:tc>
          <w:tcPr>
            <w:tcW w:w="0" w:type="auto"/>
            <w:tcBorders>
              <w:top w:val="nil"/>
              <w:left w:val="nil"/>
              <w:bottom w:val="single" w:sz="4" w:space="0" w:color="auto"/>
              <w:right w:val="single" w:sz="4" w:space="0" w:color="auto"/>
            </w:tcBorders>
            <w:shd w:val="clear" w:color="auto" w:fill="auto"/>
            <w:noWrap/>
            <w:vAlign w:val="bottom"/>
            <w:hideMark/>
          </w:tcPr>
          <w:p w14:paraId="09CB53C0" w14:textId="77777777" w:rsidR="00051D57" w:rsidRPr="00051D57" w:rsidRDefault="00051D57" w:rsidP="00051D57">
            <w:pPr>
              <w:jc w:val="center"/>
              <w:rPr>
                <w:ins w:id="1653" w:author="Matheus Gomes Faria" w:date="2022-01-19T15:19:00Z"/>
                <w:rFonts w:ascii="Calibri" w:hAnsi="Calibri" w:cs="Calibri"/>
                <w:color w:val="000000"/>
                <w:sz w:val="14"/>
                <w:szCs w:val="14"/>
                <w:lang w:eastAsia="pt-BR"/>
                <w:rPrChange w:id="1654" w:author="Matheus Gomes Faria" w:date="2022-01-19T15:19:00Z">
                  <w:rPr>
                    <w:ins w:id="1655" w:author="Matheus Gomes Faria" w:date="2022-01-19T15:19:00Z"/>
                    <w:rFonts w:ascii="Calibri" w:hAnsi="Calibri" w:cs="Calibri"/>
                    <w:color w:val="000000"/>
                    <w:sz w:val="20"/>
                    <w:szCs w:val="20"/>
                    <w:lang w:eastAsia="pt-BR"/>
                  </w:rPr>
                </w:rPrChange>
              </w:rPr>
            </w:pPr>
            <w:ins w:id="1656" w:author="Matheus Gomes Faria" w:date="2022-01-19T15:19:00Z">
              <w:r w:rsidRPr="00051D57">
                <w:rPr>
                  <w:rFonts w:ascii="Calibri" w:hAnsi="Calibri" w:cs="Calibri"/>
                  <w:color w:val="000000"/>
                  <w:sz w:val="14"/>
                  <w:szCs w:val="14"/>
                  <w:lang w:eastAsia="pt-BR"/>
                  <w:rPrChange w:id="1657" w:author="Matheus Gomes Faria" w:date="2022-01-19T15:19:00Z">
                    <w:rPr>
                      <w:rFonts w:ascii="Calibri" w:hAnsi="Calibri" w:cs="Calibri"/>
                      <w:color w:val="000000"/>
                      <w:sz w:val="20"/>
                      <w:szCs w:val="20"/>
                      <w:lang w:eastAsia="pt-BR"/>
                    </w:rPr>
                  </w:rPrChange>
                </w:rPr>
                <w:t>Comércio varejista de ferragens e ferramentas</w:t>
              </w:r>
            </w:ins>
          </w:p>
        </w:tc>
      </w:tr>
      <w:tr w:rsidR="00051D57" w:rsidRPr="00051D57" w14:paraId="792D3CF4" w14:textId="77777777" w:rsidTr="00051D57">
        <w:trPr>
          <w:trHeight w:val="255"/>
          <w:ins w:id="165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9A67A8" w14:textId="77777777" w:rsidR="00051D57" w:rsidRPr="00051D57" w:rsidRDefault="00051D57" w:rsidP="00051D57">
            <w:pPr>
              <w:jc w:val="center"/>
              <w:rPr>
                <w:ins w:id="1659" w:author="Matheus Gomes Faria" w:date="2022-01-19T15:19:00Z"/>
                <w:rFonts w:ascii="Calibri" w:hAnsi="Calibri" w:cs="Calibri"/>
                <w:color w:val="000000"/>
                <w:sz w:val="14"/>
                <w:szCs w:val="14"/>
                <w:lang w:eastAsia="pt-BR"/>
                <w:rPrChange w:id="1660" w:author="Matheus Gomes Faria" w:date="2022-01-19T15:19:00Z">
                  <w:rPr>
                    <w:ins w:id="1661" w:author="Matheus Gomes Faria" w:date="2022-01-19T15:19:00Z"/>
                    <w:rFonts w:ascii="Calibri" w:hAnsi="Calibri" w:cs="Calibri"/>
                    <w:color w:val="000000"/>
                    <w:sz w:val="20"/>
                    <w:szCs w:val="20"/>
                    <w:lang w:eastAsia="pt-BR"/>
                  </w:rPr>
                </w:rPrChange>
              </w:rPr>
            </w:pPr>
            <w:ins w:id="1662" w:author="Matheus Gomes Faria" w:date="2022-01-19T15:19:00Z">
              <w:r w:rsidRPr="00051D57">
                <w:rPr>
                  <w:rFonts w:ascii="Calibri" w:hAnsi="Calibri" w:cs="Calibri"/>
                  <w:color w:val="000000"/>
                  <w:sz w:val="14"/>
                  <w:szCs w:val="14"/>
                  <w:lang w:eastAsia="pt-BR"/>
                  <w:rPrChange w:id="166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0877491" w14:textId="77777777" w:rsidR="00051D57" w:rsidRPr="00051D57" w:rsidRDefault="00051D57" w:rsidP="00051D57">
            <w:pPr>
              <w:jc w:val="center"/>
              <w:rPr>
                <w:ins w:id="1664" w:author="Matheus Gomes Faria" w:date="2022-01-19T15:19:00Z"/>
                <w:rFonts w:ascii="Calibri" w:hAnsi="Calibri" w:cs="Calibri"/>
                <w:color w:val="000000"/>
                <w:sz w:val="14"/>
                <w:szCs w:val="14"/>
                <w:lang w:eastAsia="pt-BR"/>
                <w:rPrChange w:id="1665" w:author="Matheus Gomes Faria" w:date="2022-01-19T15:19:00Z">
                  <w:rPr>
                    <w:ins w:id="1666" w:author="Matheus Gomes Faria" w:date="2022-01-19T15:19:00Z"/>
                    <w:rFonts w:ascii="Calibri" w:hAnsi="Calibri" w:cs="Calibri"/>
                    <w:color w:val="000000"/>
                    <w:sz w:val="20"/>
                    <w:szCs w:val="20"/>
                    <w:lang w:eastAsia="pt-BR"/>
                  </w:rPr>
                </w:rPrChange>
              </w:rPr>
            </w:pPr>
            <w:ins w:id="1667" w:author="Matheus Gomes Faria" w:date="2022-01-19T15:19:00Z">
              <w:r w:rsidRPr="00051D57">
                <w:rPr>
                  <w:rFonts w:ascii="Calibri" w:hAnsi="Calibri" w:cs="Calibri"/>
                  <w:color w:val="000000"/>
                  <w:sz w:val="14"/>
                  <w:szCs w:val="14"/>
                  <w:lang w:eastAsia="pt-BR"/>
                  <w:rPrChange w:id="166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78FC508" w14:textId="77777777" w:rsidR="00051D57" w:rsidRPr="00051D57" w:rsidRDefault="00051D57" w:rsidP="00051D57">
            <w:pPr>
              <w:jc w:val="center"/>
              <w:rPr>
                <w:ins w:id="1669" w:author="Matheus Gomes Faria" w:date="2022-01-19T15:19:00Z"/>
                <w:rFonts w:ascii="Calibri" w:hAnsi="Calibri" w:cs="Calibri"/>
                <w:color w:val="000000"/>
                <w:sz w:val="14"/>
                <w:szCs w:val="14"/>
                <w:lang w:eastAsia="pt-BR"/>
                <w:rPrChange w:id="1670" w:author="Matheus Gomes Faria" w:date="2022-01-19T15:19:00Z">
                  <w:rPr>
                    <w:ins w:id="1671" w:author="Matheus Gomes Faria" w:date="2022-01-19T15:19:00Z"/>
                    <w:rFonts w:ascii="Calibri" w:hAnsi="Calibri" w:cs="Calibri"/>
                    <w:color w:val="000000"/>
                    <w:sz w:val="20"/>
                    <w:szCs w:val="20"/>
                    <w:lang w:eastAsia="pt-BR"/>
                  </w:rPr>
                </w:rPrChange>
              </w:rPr>
            </w:pPr>
            <w:ins w:id="1672" w:author="Matheus Gomes Faria" w:date="2022-01-19T15:19:00Z">
              <w:r w:rsidRPr="00051D57">
                <w:rPr>
                  <w:rFonts w:ascii="Calibri" w:hAnsi="Calibri" w:cs="Calibri"/>
                  <w:color w:val="000000"/>
                  <w:sz w:val="14"/>
                  <w:szCs w:val="14"/>
                  <w:lang w:eastAsia="pt-BR"/>
                  <w:rPrChange w:id="167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1867C2E" w14:textId="77777777" w:rsidR="00051D57" w:rsidRPr="00051D57" w:rsidRDefault="00051D57" w:rsidP="00051D57">
            <w:pPr>
              <w:jc w:val="center"/>
              <w:rPr>
                <w:ins w:id="1674" w:author="Matheus Gomes Faria" w:date="2022-01-19T15:19:00Z"/>
                <w:rFonts w:ascii="Calibri" w:hAnsi="Calibri" w:cs="Calibri"/>
                <w:color w:val="000000"/>
                <w:sz w:val="14"/>
                <w:szCs w:val="14"/>
                <w:lang w:eastAsia="pt-BR"/>
                <w:rPrChange w:id="1675" w:author="Matheus Gomes Faria" w:date="2022-01-19T15:19:00Z">
                  <w:rPr>
                    <w:ins w:id="1676" w:author="Matheus Gomes Faria" w:date="2022-01-19T15:19:00Z"/>
                    <w:rFonts w:ascii="Calibri" w:hAnsi="Calibri" w:cs="Calibri"/>
                    <w:color w:val="000000"/>
                    <w:sz w:val="20"/>
                    <w:szCs w:val="20"/>
                    <w:lang w:eastAsia="pt-BR"/>
                  </w:rPr>
                </w:rPrChange>
              </w:rPr>
            </w:pPr>
            <w:ins w:id="1677" w:author="Matheus Gomes Faria" w:date="2022-01-19T15:19:00Z">
              <w:r w:rsidRPr="00051D57">
                <w:rPr>
                  <w:rFonts w:ascii="Calibri" w:hAnsi="Calibri" w:cs="Calibri"/>
                  <w:color w:val="000000"/>
                  <w:sz w:val="14"/>
                  <w:szCs w:val="14"/>
                  <w:lang w:eastAsia="pt-BR"/>
                  <w:rPrChange w:id="1678" w:author="Matheus Gomes Faria" w:date="2022-01-19T15:19:00Z">
                    <w:rPr>
                      <w:rFonts w:ascii="Calibri" w:hAnsi="Calibri" w:cs="Calibri"/>
                      <w:color w:val="000000"/>
                      <w:sz w:val="20"/>
                      <w:szCs w:val="20"/>
                      <w:lang w:eastAsia="pt-BR"/>
                    </w:rPr>
                  </w:rPrChange>
                </w:rPr>
                <w:t>77</w:t>
              </w:r>
            </w:ins>
          </w:p>
        </w:tc>
        <w:tc>
          <w:tcPr>
            <w:tcW w:w="0" w:type="auto"/>
            <w:tcBorders>
              <w:top w:val="nil"/>
              <w:left w:val="nil"/>
              <w:bottom w:val="single" w:sz="4" w:space="0" w:color="auto"/>
              <w:right w:val="single" w:sz="4" w:space="0" w:color="auto"/>
            </w:tcBorders>
            <w:shd w:val="clear" w:color="auto" w:fill="auto"/>
            <w:noWrap/>
            <w:vAlign w:val="bottom"/>
            <w:hideMark/>
          </w:tcPr>
          <w:p w14:paraId="1F56B400" w14:textId="77777777" w:rsidR="00051D57" w:rsidRPr="00051D57" w:rsidRDefault="00051D57" w:rsidP="00051D57">
            <w:pPr>
              <w:jc w:val="center"/>
              <w:rPr>
                <w:ins w:id="1679" w:author="Matheus Gomes Faria" w:date="2022-01-19T15:19:00Z"/>
                <w:rFonts w:ascii="Calibri" w:hAnsi="Calibri" w:cs="Calibri"/>
                <w:sz w:val="14"/>
                <w:szCs w:val="14"/>
                <w:lang w:eastAsia="pt-BR"/>
                <w:rPrChange w:id="1680" w:author="Matheus Gomes Faria" w:date="2022-01-19T15:19:00Z">
                  <w:rPr>
                    <w:ins w:id="1681" w:author="Matheus Gomes Faria" w:date="2022-01-19T15:19:00Z"/>
                    <w:rFonts w:ascii="Calibri" w:hAnsi="Calibri" w:cs="Calibri"/>
                    <w:sz w:val="20"/>
                    <w:szCs w:val="20"/>
                    <w:lang w:eastAsia="pt-BR"/>
                  </w:rPr>
                </w:rPrChange>
              </w:rPr>
            </w:pPr>
            <w:ins w:id="1682" w:author="Matheus Gomes Faria" w:date="2022-01-19T15:19:00Z">
              <w:r w:rsidRPr="00051D57">
                <w:rPr>
                  <w:rFonts w:ascii="Calibri" w:hAnsi="Calibri" w:cs="Calibri"/>
                  <w:sz w:val="14"/>
                  <w:szCs w:val="14"/>
                  <w:lang w:eastAsia="pt-BR"/>
                  <w:rPrChange w:id="1683" w:author="Matheus Gomes Faria" w:date="2022-01-19T15:19:00Z">
                    <w:rPr>
                      <w:rFonts w:ascii="Calibri" w:hAnsi="Calibri" w:cs="Calibri"/>
                      <w:sz w:val="20"/>
                      <w:szCs w:val="20"/>
                      <w:lang w:eastAsia="pt-BR"/>
                    </w:rPr>
                  </w:rPrChange>
                </w:rPr>
                <w:t>30/03/2021</w:t>
              </w:r>
            </w:ins>
          </w:p>
        </w:tc>
        <w:tc>
          <w:tcPr>
            <w:tcW w:w="0" w:type="auto"/>
            <w:tcBorders>
              <w:top w:val="nil"/>
              <w:left w:val="nil"/>
              <w:bottom w:val="single" w:sz="4" w:space="0" w:color="auto"/>
              <w:right w:val="single" w:sz="4" w:space="0" w:color="auto"/>
            </w:tcBorders>
            <w:shd w:val="clear" w:color="auto" w:fill="auto"/>
            <w:noWrap/>
            <w:hideMark/>
          </w:tcPr>
          <w:p w14:paraId="5C441BD2" w14:textId="77777777" w:rsidR="00051D57" w:rsidRPr="00051D57" w:rsidRDefault="00051D57" w:rsidP="00051D57">
            <w:pPr>
              <w:jc w:val="center"/>
              <w:rPr>
                <w:ins w:id="1684" w:author="Matheus Gomes Faria" w:date="2022-01-19T15:19:00Z"/>
                <w:rFonts w:ascii="Calibri" w:hAnsi="Calibri" w:cs="Calibri"/>
                <w:color w:val="000000"/>
                <w:sz w:val="14"/>
                <w:szCs w:val="14"/>
                <w:lang w:eastAsia="pt-BR"/>
                <w:rPrChange w:id="1685" w:author="Matheus Gomes Faria" w:date="2022-01-19T15:19:00Z">
                  <w:rPr>
                    <w:ins w:id="1686" w:author="Matheus Gomes Faria" w:date="2022-01-19T15:19:00Z"/>
                    <w:rFonts w:ascii="Calibri" w:hAnsi="Calibri" w:cs="Calibri"/>
                    <w:color w:val="000000"/>
                    <w:sz w:val="20"/>
                    <w:szCs w:val="20"/>
                    <w:lang w:eastAsia="pt-BR"/>
                  </w:rPr>
                </w:rPrChange>
              </w:rPr>
            </w:pPr>
            <w:ins w:id="1687" w:author="Matheus Gomes Faria" w:date="2022-01-19T15:19:00Z">
              <w:r w:rsidRPr="00051D57">
                <w:rPr>
                  <w:rFonts w:ascii="Calibri" w:hAnsi="Calibri" w:cs="Calibri"/>
                  <w:color w:val="000000"/>
                  <w:sz w:val="14"/>
                  <w:szCs w:val="14"/>
                  <w:lang w:eastAsia="pt-BR"/>
                  <w:rPrChange w:id="1688" w:author="Matheus Gomes Faria" w:date="2022-01-19T15:19:00Z">
                    <w:rPr>
                      <w:rFonts w:ascii="Calibri" w:hAnsi="Calibri" w:cs="Calibri"/>
                      <w:color w:val="000000"/>
                      <w:sz w:val="20"/>
                      <w:szCs w:val="20"/>
                      <w:lang w:eastAsia="pt-BR"/>
                    </w:rPr>
                  </w:rPrChange>
                </w:rPr>
                <w:t>R$ 3.488,31</w:t>
              </w:r>
            </w:ins>
          </w:p>
        </w:tc>
        <w:tc>
          <w:tcPr>
            <w:tcW w:w="0" w:type="auto"/>
            <w:tcBorders>
              <w:top w:val="nil"/>
              <w:left w:val="nil"/>
              <w:bottom w:val="single" w:sz="4" w:space="0" w:color="auto"/>
              <w:right w:val="single" w:sz="4" w:space="0" w:color="auto"/>
            </w:tcBorders>
            <w:shd w:val="clear" w:color="auto" w:fill="auto"/>
            <w:noWrap/>
            <w:vAlign w:val="bottom"/>
            <w:hideMark/>
          </w:tcPr>
          <w:p w14:paraId="3BEC38FE" w14:textId="77777777" w:rsidR="00051D57" w:rsidRPr="00051D57" w:rsidRDefault="00051D57" w:rsidP="00051D57">
            <w:pPr>
              <w:jc w:val="center"/>
              <w:rPr>
                <w:ins w:id="1689" w:author="Matheus Gomes Faria" w:date="2022-01-19T15:19:00Z"/>
                <w:rFonts w:ascii="Calibri" w:hAnsi="Calibri" w:cs="Calibri"/>
                <w:color w:val="000000"/>
                <w:sz w:val="14"/>
                <w:szCs w:val="14"/>
                <w:lang w:eastAsia="pt-BR"/>
                <w:rPrChange w:id="1690" w:author="Matheus Gomes Faria" w:date="2022-01-19T15:19:00Z">
                  <w:rPr>
                    <w:ins w:id="1691" w:author="Matheus Gomes Faria" w:date="2022-01-19T15:19:00Z"/>
                    <w:rFonts w:ascii="Calibri" w:hAnsi="Calibri" w:cs="Calibri"/>
                    <w:color w:val="000000"/>
                    <w:sz w:val="20"/>
                    <w:szCs w:val="20"/>
                    <w:lang w:eastAsia="pt-BR"/>
                  </w:rPr>
                </w:rPrChange>
              </w:rPr>
            </w:pPr>
            <w:ins w:id="1692" w:author="Matheus Gomes Faria" w:date="2022-01-19T15:19:00Z">
              <w:r w:rsidRPr="00051D57">
                <w:rPr>
                  <w:rFonts w:ascii="Calibri" w:hAnsi="Calibri" w:cs="Calibri"/>
                  <w:color w:val="000000"/>
                  <w:sz w:val="14"/>
                  <w:szCs w:val="14"/>
                  <w:lang w:eastAsia="pt-BR"/>
                  <w:rPrChange w:id="1693" w:author="Matheus Gomes Faria" w:date="2022-01-19T15:19:00Z">
                    <w:rPr>
                      <w:rFonts w:ascii="Calibri" w:hAnsi="Calibri" w:cs="Calibri"/>
                      <w:color w:val="000000"/>
                      <w:sz w:val="20"/>
                      <w:szCs w:val="20"/>
                      <w:lang w:eastAsia="pt-BR"/>
                    </w:rPr>
                  </w:rPrChange>
                </w:rPr>
                <w:t>APLICAR PISOS ENGENHARIA E SERVIÇOS EIRELI</w:t>
              </w:r>
            </w:ins>
          </w:p>
        </w:tc>
        <w:tc>
          <w:tcPr>
            <w:tcW w:w="0" w:type="auto"/>
            <w:tcBorders>
              <w:top w:val="nil"/>
              <w:left w:val="nil"/>
              <w:bottom w:val="single" w:sz="4" w:space="0" w:color="auto"/>
              <w:right w:val="single" w:sz="4" w:space="0" w:color="auto"/>
            </w:tcBorders>
            <w:shd w:val="clear" w:color="auto" w:fill="auto"/>
            <w:vAlign w:val="center"/>
            <w:hideMark/>
          </w:tcPr>
          <w:p w14:paraId="7053476E" w14:textId="77777777" w:rsidR="00051D57" w:rsidRPr="00051D57" w:rsidRDefault="00051D57" w:rsidP="00051D57">
            <w:pPr>
              <w:jc w:val="center"/>
              <w:rPr>
                <w:ins w:id="1694" w:author="Matheus Gomes Faria" w:date="2022-01-19T15:19:00Z"/>
                <w:rFonts w:ascii="Calibri" w:hAnsi="Calibri" w:cs="Calibri"/>
                <w:sz w:val="14"/>
                <w:szCs w:val="14"/>
                <w:lang w:eastAsia="pt-BR"/>
                <w:rPrChange w:id="1695" w:author="Matheus Gomes Faria" w:date="2022-01-19T15:19:00Z">
                  <w:rPr>
                    <w:ins w:id="1696" w:author="Matheus Gomes Faria" w:date="2022-01-19T15:19:00Z"/>
                    <w:rFonts w:ascii="Calibri" w:hAnsi="Calibri" w:cs="Calibri"/>
                    <w:sz w:val="20"/>
                    <w:szCs w:val="20"/>
                    <w:lang w:eastAsia="pt-BR"/>
                  </w:rPr>
                </w:rPrChange>
              </w:rPr>
            </w:pPr>
            <w:ins w:id="1697" w:author="Matheus Gomes Faria" w:date="2022-01-19T15:19:00Z">
              <w:r w:rsidRPr="00051D57">
                <w:rPr>
                  <w:rFonts w:ascii="Calibri" w:hAnsi="Calibri" w:cs="Calibri"/>
                  <w:sz w:val="14"/>
                  <w:szCs w:val="14"/>
                  <w:lang w:eastAsia="pt-BR"/>
                  <w:rPrChange w:id="1698" w:author="Matheus Gomes Faria" w:date="2022-01-19T15:19:00Z">
                    <w:rPr>
                      <w:rFonts w:ascii="Calibri" w:hAnsi="Calibri" w:cs="Calibri"/>
                      <w:sz w:val="20"/>
                      <w:szCs w:val="20"/>
                      <w:lang w:eastAsia="pt-BR"/>
                    </w:rPr>
                  </w:rPrChange>
                </w:rPr>
                <w:t>24.618.872/0001-86</w:t>
              </w:r>
            </w:ins>
          </w:p>
        </w:tc>
        <w:tc>
          <w:tcPr>
            <w:tcW w:w="0" w:type="auto"/>
            <w:tcBorders>
              <w:top w:val="nil"/>
              <w:left w:val="nil"/>
              <w:bottom w:val="single" w:sz="4" w:space="0" w:color="auto"/>
              <w:right w:val="single" w:sz="4" w:space="0" w:color="auto"/>
            </w:tcBorders>
            <w:shd w:val="clear" w:color="auto" w:fill="auto"/>
            <w:noWrap/>
            <w:vAlign w:val="bottom"/>
            <w:hideMark/>
          </w:tcPr>
          <w:p w14:paraId="45E83B06" w14:textId="77777777" w:rsidR="00051D57" w:rsidRPr="00051D57" w:rsidRDefault="00051D57" w:rsidP="00051D57">
            <w:pPr>
              <w:jc w:val="center"/>
              <w:rPr>
                <w:ins w:id="1699" w:author="Matheus Gomes Faria" w:date="2022-01-19T15:19:00Z"/>
                <w:rFonts w:ascii="Calibri" w:hAnsi="Calibri" w:cs="Calibri"/>
                <w:color w:val="000000"/>
                <w:sz w:val="14"/>
                <w:szCs w:val="14"/>
                <w:lang w:eastAsia="pt-BR"/>
                <w:rPrChange w:id="1700" w:author="Matheus Gomes Faria" w:date="2022-01-19T15:19:00Z">
                  <w:rPr>
                    <w:ins w:id="1701" w:author="Matheus Gomes Faria" w:date="2022-01-19T15:19:00Z"/>
                    <w:rFonts w:ascii="Calibri" w:hAnsi="Calibri" w:cs="Calibri"/>
                    <w:color w:val="000000"/>
                    <w:sz w:val="20"/>
                    <w:szCs w:val="20"/>
                    <w:lang w:eastAsia="pt-BR"/>
                  </w:rPr>
                </w:rPrChange>
              </w:rPr>
            </w:pPr>
            <w:ins w:id="1702" w:author="Matheus Gomes Faria" w:date="2022-01-19T15:19:00Z">
              <w:r w:rsidRPr="00051D57">
                <w:rPr>
                  <w:rFonts w:ascii="Calibri" w:hAnsi="Calibri" w:cs="Calibri"/>
                  <w:color w:val="000000"/>
                  <w:sz w:val="14"/>
                  <w:szCs w:val="14"/>
                  <w:lang w:eastAsia="pt-BR"/>
                  <w:rPrChange w:id="1703" w:author="Matheus Gomes Faria" w:date="2022-01-19T15:19:00Z">
                    <w:rPr>
                      <w:rFonts w:ascii="Calibri" w:hAnsi="Calibri" w:cs="Calibri"/>
                      <w:color w:val="000000"/>
                      <w:sz w:val="20"/>
                      <w:szCs w:val="20"/>
                      <w:lang w:eastAsia="pt-BR"/>
                    </w:rPr>
                  </w:rPrChange>
                </w:rPr>
                <w:t>Serviços especializados para construção não especificados anteriormente</w:t>
              </w:r>
            </w:ins>
          </w:p>
        </w:tc>
      </w:tr>
      <w:tr w:rsidR="00051D57" w:rsidRPr="00051D57" w14:paraId="6D13FE07" w14:textId="77777777" w:rsidTr="00051D57">
        <w:trPr>
          <w:trHeight w:val="255"/>
          <w:ins w:id="1704" w:author="Matheus Gomes Faria" w:date="2022-01-19T15:19:00Z"/>
          <w:trPrChange w:id="1705" w:author="Matheus Gomes Faria" w:date="2022-01-19T15:19:00Z">
            <w:trPr>
              <w:gridAfter w:val="0"/>
              <w:trHeight w:val="255"/>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1706" w:author="Matheus Gomes Faria" w:date="2022-01-19T15:19:00Z">
              <w:tcPr>
                <w:tcW w:w="55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57884C6F" w14:textId="77777777" w:rsidR="00051D57" w:rsidRPr="00051D57" w:rsidRDefault="00051D57" w:rsidP="00051D57">
            <w:pPr>
              <w:jc w:val="center"/>
              <w:rPr>
                <w:ins w:id="1707" w:author="Matheus Gomes Faria" w:date="2022-01-19T15:19:00Z"/>
                <w:rFonts w:ascii="Calibri" w:hAnsi="Calibri" w:cs="Calibri"/>
                <w:color w:val="000000"/>
                <w:sz w:val="14"/>
                <w:szCs w:val="14"/>
                <w:lang w:eastAsia="pt-BR"/>
                <w:rPrChange w:id="1708" w:author="Matheus Gomes Faria" w:date="2022-01-19T15:19:00Z">
                  <w:rPr>
                    <w:ins w:id="1709" w:author="Matheus Gomes Faria" w:date="2022-01-19T15:19:00Z"/>
                    <w:rFonts w:ascii="Calibri" w:hAnsi="Calibri" w:cs="Calibri"/>
                    <w:color w:val="000000"/>
                    <w:sz w:val="20"/>
                    <w:szCs w:val="20"/>
                    <w:lang w:eastAsia="pt-BR"/>
                  </w:rPr>
                </w:rPrChange>
              </w:rPr>
            </w:pPr>
            <w:ins w:id="1710" w:author="Matheus Gomes Faria" w:date="2022-01-19T15:19:00Z">
              <w:r w:rsidRPr="00051D57">
                <w:rPr>
                  <w:rFonts w:ascii="Calibri" w:hAnsi="Calibri" w:cs="Calibri"/>
                  <w:color w:val="000000"/>
                  <w:sz w:val="14"/>
                  <w:szCs w:val="14"/>
                  <w:lang w:eastAsia="pt-BR"/>
                  <w:rPrChange w:id="171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Change w:id="1712" w:author="Matheus Gomes Faria" w:date="2022-01-19T15:19:00Z">
              <w:tcPr>
                <w:tcW w:w="551" w:type="dxa"/>
                <w:gridSpan w:val="2"/>
                <w:tcBorders>
                  <w:top w:val="nil"/>
                  <w:left w:val="nil"/>
                  <w:bottom w:val="single" w:sz="4" w:space="0" w:color="auto"/>
                  <w:right w:val="single" w:sz="4" w:space="0" w:color="auto"/>
                </w:tcBorders>
                <w:shd w:val="clear" w:color="auto" w:fill="auto"/>
                <w:noWrap/>
                <w:vAlign w:val="bottom"/>
                <w:hideMark/>
              </w:tcPr>
            </w:tcPrChange>
          </w:tcPr>
          <w:p w14:paraId="22E91877" w14:textId="77777777" w:rsidR="00051D57" w:rsidRPr="00051D57" w:rsidRDefault="00051D57" w:rsidP="00051D57">
            <w:pPr>
              <w:jc w:val="center"/>
              <w:rPr>
                <w:ins w:id="1713" w:author="Matheus Gomes Faria" w:date="2022-01-19T15:19:00Z"/>
                <w:rFonts w:ascii="Calibri" w:hAnsi="Calibri" w:cs="Calibri"/>
                <w:color w:val="000000"/>
                <w:sz w:val="14"/>
                <w:szCs w:val="14"/>
                <w:lang w:eastAsia="pt-BR"/>
                <w:rPrChange w:id="1714" w:author="Matheus Gomes Faria" w:date="2022-01-19T15:19:00Z">
                  <w:rPr>
                    <w:ins w:id="1715" w:author="Matheus Gomes Faria" w:date="2022-01-19T15:19:00Z"/>
                    <w:rFonts w:ascii="Calibri" w:hAnsi="Calibri" w:cs="Calibri"/>
                    <w:color w:val="000000"/>
                    <w:sz w:val="20"/>
                    <w:szCs w:val="20"/>
                    <w:lang w:eastAsia="pt-BR"/>
                  </w:rPr>
                </w:rPrChange>
              </w:rPr>
            </w:pPr>
            <w:ins w:id="1716" w:author="Matheus Gomes Faria" w:date="2022-01-19T15:19:00Z">
              <w:r w:rsidRPr="00051D57">
                <w:rPr>
                  <w:rFonts w:ascii="Calibri" w:hAnsi="Calibri" w:cs="Calibri"/>
                  <w:color w:val="000000"/>
                  <w:sz w:val="14"/>
                  <w:szCs w:val="14"/>
                  <w:lang w:eastAsia="pt-BR"/>
                  <w:rPrChange w:id="1717"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Change w:id="1718" w:author="Matheus Gomes Faria" w:date="2022-01-19T15:19:00Z">
              <w:tcPr>
                <w:tcW w:w="1324" w:type="dxa"/>
                <w:gridSpan w:val="3"/>
                <w:tcBorders>
                  <w:top w:val="nil"/>
                  <w:left w:val="nil"/>
                  <w:bottom w:val="single" w:sz="4" w:space="0" w:color="auto"/>
                  <w:right w:val="single" w:sz="4" w:space="0" w:color="auto"/>
                </w:tcBorders>
                <w:shd w:val="clear" w:color="auto" w:fill="auto"/>
                <w:noWrap/>
                <w:vAlign w:val="bottom"/>
                <w:hideMark/>
              </w:tcPr>
            </w:tcPrChange>
          </w:tcPr>
          <w:p w14:paraId="635C5469" w14:textId="77777777" w:rsidR="00051D57" w:rsidRPr="00051D57" w:rsidRDefault="00051D57" w:rsidP="00051D57">
            <w:pPr>
              <w:jc w:val="center"/>
              <w:rPr>
                <w:ins w:id="1719" w:author="Matheus Gomes Faria" w:date="2022-01-19T15:19:00Z"/>
                <w:rFonts w:ascii="Calibri" w:hAnsi="Calibri" w:cs="Calibri"/>
                <w:color w:val="000000"/>
                <w:sz w:val="14"/>
                <w:szCs w:val="14"/>
                <w:lang w:eastAsia="pt-BR"/>
                <w:rPrChange w:id="1720" w:author="Matheus Gomes Faria" w:date="2022-01-19T15:19:00Z">
                  <w:rPr>
                    <w:ins w:id="1721" w:author="Matheus Gomes Faria" w:date="2022-01-19T15:19:00Z"/>
                    <w:rFonts w:ascii="Calibri" w:hAnsi="Calibri" w:cs="Calibri"/>
                    <w:color w:val="000000"/>
                    <w:sz w:val="20"/>
                    <w:szCs w:val="20"/>
                    <w:lang w:eastAsia="pt-BR"/>
                  </w:rPr>
                </w:rPrChange>
              </w:rPr>
            </w:pPr>
            <w:ins w:id="1722" w:author="Matheus Gomes Faria" w:date="2022-01-19T15:19:00Z">
              <w:r w:rsidRPr="00051D57">
                <w:rPr>
                  <w:rFonts w:ascii="Calibri" w:hAnsi="Calibri" w:cs="Calibri"/>
                  <w:color w:val="000000"/>
                  <w:sz w:val="14"/>
                  <w:szCs w:val="14"/>
                  <w:lang w:eastAsia="pt-BR"/>
                  <w:rPrChange w:id="172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Change w:id="1724" w:author="Matheus Gomes Faria" w:date="2022-01-19T15:19:00Z">
              <w:tcPr>
                <w:tcW w:w="491" w:type="dxa"/>
                <w:tcBorders>
                  <w:top w:val="nil"/>
                  <w:left w:val="nil"/>
                  <w:bottom w:val="single" w:sz="4" w:space="0" w:color="auto"/>
                  <w:right w:val="single" w:sz="4" w:space="0" w:color="auto"/>
                </w:tcBorders>
                <w:shd w:val="clear" w:color="auto" w:fill="auto"/>
                <w:noWrap/>
                <w:vAlign w:val="bottom"/>
                <w:hideMark/>
              </w:tcPr>
            </w:tcPrChange>
          </w:tcPr>
          <w:p w14:paraId="681F2F69" w14:textId="77777777" w:rsidR="00051D57" w:rsidRPr="00051D57" w:rsidRDefault="00051D57" w:rsidP="00051D57">
            <w:pPr>
              <w:jc w:val="center"/>
              <w:rPr>
                <w:ins w:id="1725" w:author="Matheus Gomes Faria" w:date="2022-01-19T15:19:00Z"/>
                <w:rFonts w:ascii="Calibri" w:hAnsi="Calibri" w:cs="Calibri"/>
                <w:color w:val="000000"/>
                <w:sz w:val="14"/>
                <w:szCs w:val="14"/>
                <w:lang w:eastAsia="pt-BR"/>
                <w:rPrChange w:id="1726" w:author="Matheus Gomes Faria" w:date="2022-01-19T15:19:00Z">
                  <w:rPr>
                    <w:ins w:id="1727" w:author="Matheus Gomes Faria" w:date="2022-01-19T15:19:00Z"/>
                    <w:rFonts w:ascii="Calibri" w:hAnsi="Calibri" w:cs="Calibri"/>
                    <w:color w:val="000000"/>
                    <w:sz w:val="20"/>
                    <w:szCs w:val="20"/>
                    <w:lang w:eastAsia="pt-BR"/>
                  </w:rPr>
                </w:rPrChange>
              </w:rPr>
            </w:pPr>
            <w:ins w:id="1728" w:author="Matheus Gomes Faria" w:date="2022-01-19T15:19:00Z">
              <w:r w:rsidRPr="00051D57">
                <w:rPr>
                  <w:rFonts w:ascii="Calibri" w:hAnsi="Calibri" w:cs="Calibri"/>
                  <w:color w:val="000000"/>
                  <w:sz w:val="14"/>
                  <w:szCs w:val="14"/>
                  <w:lang w:eastAsia="pt-BR"/>
                  <w:rPrChange w:id="1729" w:author="Matheus Gomes Faria" w:date="2022-01-19T15:19:00Z">
                    <w:rPr>
                      <w:rFonts w:ascii="Calibri" w:hAnsi="Calibri" w:cs="Calibri"/>
                      <w:color w:val="000000"/>
                      <w:sz w:val="20"/>
                      <w:szCs w:val="20"/>
                      <w:lang w:eastAsia="pt-BR"/>
                    </w:rPr>
                  </w:rPrChange>
                </w:rPr>
                <w:t>8817</w:t>
              </w:r>
            </w:ins>
          </w:p>
        </w:tc>
        <w:tc>
          <w:tcPr>
            <w:tcW w:w="0" w:type="auto"/>
            <w:tcBorders>
              <w:top w:val="nil"/>
              <w:left w:val="nil"/>
              <w:bottom w:val="single" w:sz="4" w:space="0" w:color="auto"/>
              <w:right w:val="single" w:sz="4" w:space="0" w:color="auto"/>
            </w:tcBorders>
            <w:shd w:val="clear" w:color="auto" w:fill="auto"/>
            <w:noWrap/>
            <w:vAlign w:val="bottom"/>
            <w:hideMark/>
            <w:tcPrChange w:id="1730" w:author="Matheus Gomes Faria" w:date="2022-01-19T15:19:00Z">
              <w:tcPr>
                <w:tcW w:w="773" w:type="dxa"/>
                <w:gridSpan w:val="3"/>
                <w:tcBorders>
                  <w:top w:val="nil"/>
                  <w:left w:val="nil"/>
                  <w:bottom w:val="single" w:sz="4" w:space="0" w:color="auto"/>
                  <w:right w:val="single" w:sz="4" w:space="0" w:color="auto"/>
                </w:tcBorders>
                <w:shd w:val="clear" w:color="auto" w:fill="auto"/>
                <w:noWrap/>
                <w:vAlign w:val="bottom"/>
                <w:hideMark/>
              </w:tcPr>
            </w:tcPrChange>
          </w:tcPr>
          <w:p w14:paraId="0F6AC53C" w14:textId="77777777" w:rsidR="00051D57" w:rsidRPr="00051D57" w:rsidRDefault="00051D57" w:rsidP="00051D57">
            <w:pPr>
              <w:jc w:val="center"/>
              <w:rPr>
                <w:ins w:id="1731" w:author="Matheus Gomes Faria" w:date="2022-01-19T15:19:00Z"/>
                <w:rFonts w:ascii="Calibri" w:hAnsi="Calibri" w:cs="Calibri"/>
                <w:sz w:val="14"/>
                <w:szCs w:val="14"/>
                <w:lang w:eastAsia="pt-BR"/>
                <w:rPrChange w:id="1732" w:author="Matheus Gomes Faria" w:date="2022-01-19T15:19:00Z">
                  <w:rPr>
                    <w:ins w:id="1733" w:author="Matheus Gomes Faria" w:date="2022-01-19T15:19:00Z"/>
                    <w:rFonts w:ascii="Calibri" w:hAnsi="Calibri" w:cs="Calibri"/>
                    <w:sz w:val="20"/>
                    <w:szCs w:val="20"/>
                    <w:lang w:eastAsia="pt-BR"/>
                  </w:rPr>
                </w:rPrChange>
              </w:rPr>
            </w:pPr>
            <w:ins w:id="1734" w:author="Matheus Gomes Faria" w:date="2022-01-19T15:19:00Z">
              <w:r w:rsidRPr="00051D57">
                <w:rPr>
                  <w:rFonts w:ascii="Calibri" w:hAnsi="Calibri" w:cs="Calibri"/>
                  <w:sz w:val="14"/>
                  <w:szCs w:val="14"/>
                  <w:lang w:eastAsia="pt-BR"/>
                  <w:rPrChange w:id="1735" w:author="Matheus Gomes Faria" w:date="2022-01-19T15:19:00Z">
                    <w:rPr>
                      <w:rFonts w:ascii="Calibri" w:hAnsi="Calibri" w:cs="Calibri"/>
                      <w:sz w:val="20"/>
                      <w:szCs w:val="20"/>
                      <w:lang w:eastAsia="pt-BR"/>
                    </w:rPr>
                  </w:rPrChange>
                </w:rPr>
                <w:t>01/04/2021</w:t>
              </w:r>
            </w:ins>
          </w:p>
        </w:tc>
        <w:tc>
          <w:tcPr>
            <w:tcW w:w="0" w:type="auto"/>
            <w:tcBorders>
              <w:top w:val="nil"/>
              <w:left w:val="nil"/>
              <w:bottom w:val="single" w:sz="4" w:space="0" w:color="auto"/>
              <w:right w:val="single" w:sz="4" w:space="0" w:color="auto"/>
            </w:tcBorders>
            <w:shd w:val="clear" w:color="auto" w:fill="auto"/>
            <w:noWrap/>
            <w:hideMark/>
            <w:tcPrChange w:id="1736" w:author="Matheus Gomes Faria" w:date="2022-01-19T15:19:00Z">
              <w:tcPr>
                <w:tcW w:w="526" w:type="dxa"/>
                <w:tcBorders>
                  <w:top w:val="nil"/>
                  <w:left w:val="nil"/>
                  <w:bottom w:val="single" w:sz="4" w:space="0" w:color="auto"/>
                  <w:right w:val="single" w:sz="4" w:space="0" w:color="auto"/>
                </w:tcBorders>
                <w:shd w:val="clear" w:color="auto" w:fill="auto"/>
                <w:noWrap/>
                <w:hideMark/>
              </w:tcPr>
            </w:tcPrChange>
          </w:tcPr>
          <w:p w14:paraId="0E1D4C77" w14:textId="77777777" w:rsidR="00051D57" w:rsidRPr="00051D57" w:rsidRDefault="00051D57" w:rsidP="00051D57">
            <w:pPr>
              <w:jc w:val="center"/>
              <w:rPr>
                <w:ins w:id="1737" w:author="Matheus Gomes Faria" w:date="2022-01-19T15:19:00Z"/>
                <w:rFonts w:ascii="Calibri" w:hAnsi="Calibri" w:cs="Calibri"/>
                <w:color w:val="000000"/>
                <w:sz w:val="14"/>
                <w:szCs w:val="14"/>
                <w:lang w:eastAsia="pt-BR"/>
                <w:rPrChange w:id="1738" w:author="Matheus Gomes Faria" w:date="2022-01-19T15:19:00Z">
                  <w:rPr>
                    <w:ins w:id="1739" w:author="Matheus Gomes Faria" w:date="2022-01-19T15:19:00Z"/>
                    <w:rFonts w:ascii="Calibri" w:hAnsi="Calibri" w:cs="Calibri"/>
                    <w:color w:val="000000"/>
                    <w:sz w:val="20"/>
                    <w:szCs w:val="20"/>
                    <w:lang w:eastAsia="pt-BR"/>
                  </w:rPr>
                </w:rPrChange>
              </w:rPr>
            </w:pPr>
            <w:ins w:id="1740" w:author="Matheus Gomes Faria" w:date="2022-01-19T15:19:00Z">
              <w:r w:rsidRPr="00051D57">
                <w:rPr>
                  <w:rFonts w:ascii="Calibri" w:hAnsi="Calibri" w:cs="Calibri"/>
                  <w:color w:val="000000"/>
                  <w:sz w:val="14"/>
                  <w:szCs w:val="14"/>
                  <w:lang w:eastAsia="pt-BR"/>
                  <w:rPrChange w:id="1741" w:author="Matheus Gomes Faria" w:date="2022-01-19T15:19:00Z">
                    <w:rPr>
                      <w:rFonts w:ascii="Calibri" w:hAnsi="Calibri" w:cs="Calibri"/>
                      <w:color w:val="000000"/>
                      <w:sz w:val="20"/>
                      <w:szCs w:val="20"/>
                      <w:lang w:eastAsia="pt-BR"/>
                    </w:rPr>
                  </w:rPrChange>
                </w:rPr>
                <w:t>R$ 296,17</w:t>
              </w:r>
            </w:ins>
          </w:p>
        </w:tc>
        <w:tc>
          <w:tcPr>
            <w:tcW w:w="0" w:type="auto"/>
            <w:tcBorders>
              <w:top w:val="nil"/>
              <w:left w:val="nil"/>
              <w:bottom w:val="single" w:sz="4" w:space="0" w:color="auto"/>
              <w:right w:val="single" w:sz="4" w:space="0" w:color="auto"/>
            </w:tcBorders>
            <w:shd w:val="clear" w:color="000000" w:fill="FFFFFF"/>
            <w:vAlign w:val="center"/>
            <w:hideMark/>
            <w:tcPrChange w:id="1742" w:author="Matheus Gomes Faria" w:date="2022-01-19T15:19:00Z">
              <w:tcPr>
                <w:tcW w:w="2027" w:type="dxa"/>
                <w:gridSpan w:val="2"/>
                <w:tcBorders>
                  <w:top w:val="nil"/>
                  <w:left w:val="nil"/>
                  <w:bottom w:val="single" w:sz="4" w:space="0" w:color="auto"/>
                  <w:right w:val="single" w:sz="4" w:space="0" w:color="auto"/>
                </w:tcBorders>
                <w:shd w:val="clear" w:color="000000" w:fill="FFFFFF"/>
                <w:vAlign w:val="center"/>
                <w:hideMark/>
              </w:tcPr>
            </w:tcPrChange>
          </w:tcPr>
          <w:p w14:paraId="150B3784" w14:textId="77777777" w:rsidR="00051D57" w:rsidRPr="00051D57" w:rsidRDefault="00051D57" w:rsidP="00051D57">
            <w:pPr>
              <w:jc w:val="center"/>
              <w:rPr>
                <w:ins w:id="1743" w:author="Matheus Gomes Faria" w:date="2022-01-19T15:19:00Z"/>
                <w:rFonts w:ascii="Calibri" w:hAnsi="Calibri" w:cs="Calibri"/>
                <w:sz w:val="14"/>
                <w:szCs w:val="14"/>
                <w:lang w:eastAsia="pt-BR"/>
                <w:rPrChange w:id="1744" w:author="Matheus Gomes Faria" w:date="2022-01-19T15:19:00Z">
                  <w:rPr>
                    <w:ins w:id="1745" w:author="Matheus Gomes Faria" w:date="2022-01-19T15:19:00Z"/>
                    <w:rFonts w:ascii="Calibri" w:hAnsi="Calibri" w:cs="Calibri"/>
                    <w:sz w:val="20"/>
                    <w:szCs w:val="20"/>
                    <w:lang w:eastAsia="pt-BR"/>
                  </w:rPr>
                </w:rPrChange>
              </w:rPr>
            </w:pPr>
            <w:ins w:id="1746" w:author="Matheus Gomes Faria" w:date="2022-01-19T15:19:00Z">
              <w:r w:rsidRPr="00051D57">
                <w:rPr>
                  <w:rFonts w:ascii="Calibri" w:hAnsi="Calibri" w:cs="Calibri"/>
                  <w:sz w:val="14"/>
                  <w:szCs w:val="14"/>
                  <w:lang w:eastAsia="pt-BR"/>
                  <w:rPrChange w:id="1747" w:author="Matheus Gomes Faria" w:date="2022-01-19T15:19:00Z">
                    <w:rPr>
                      <w:rFonts w:ascii="Calibri" w:hAnsi="Calibri" w:cs="Calibri"/>
                      <w:sz w:val="20"/>
                      <w:szCs w:val="20"/>
                      <w:lang w:eastAsia="pt-BR"/>
                    </w:rPr>
                  </w:rPrChange>
                </w:rPr>
                <w:t>MAXCOM SEGURANÇA MAXIMA EIRELI</w:t>
              </w:r>
            </w:ins>
          </w:p>
        </w:tc>
        <w:tc>
          <w:tcPr>
            <w:tcW w:w="0" w:type="auto"/>
            <w:tcBorders>
              <w:top w:val="nil"/>
              <w:left w:val="nil"/>
              <w:bottom w:val="single" w:sz="4" w:space="0" w:color="auto"/>
              <w:right w:val="single" w:sz="4" w:space="0" w:color="auto"/>
            </w:tcBorders>
            <w:shd w:val="clear" w:color="000000" w:fill="FFFFFF"/>
            <w:vAlign w:val="center"/>
            <w:hideMark/>
            <w:tcPrChange w:id="1748" w:author="Matheus Gomes Faria" w:date="2022-01-19T15:19:00Z">
              <w:tcPr>
                <w:tcW w:w="509" w:type="dxa"/>
                <w:gridSpan w:val="2"/>
                <w:tcBorders>
                  <w:top w:val="nil"/>
                  <w:left w:val="nil"/>
                  <w:bottom w:val="single" w:sz="4" w:space="0" w:color="auto"/>
                  <w:right w:val="single" w:sz="4" w:space="0" w:color="auto"/>
                </w:tcBorders>
                <w:shd w:val="clear" w:color="000000" w:fill="FFFFFF"/>
                <w:vAlign w:val="center"/>
                <w:hideMark/>
              </w:tcPr>
            </w:tcPrChange>
          </w:tcPr>
          <w:p w14:paraId="6A5D84F6" w14:textId="77777777" w:rsidR="00051D57" w:rsidRPr="00051D57" w:rsidRDefault="00051D57" w:rsidP="00051D57">
            <w:pPr>
              <w:jc w:val="center"/>
              <w:rPr>
                <w:ins w:id="1749" w:author="Matheus Gomes Faria" w:date="2022-01-19T15:19:00Z"/>
                <w:rFonts w:ascii="Calibri" w:hAnsi="Calibri" w:cs="Calibri"/>
                <w:sz w:val="14"/>
                <w:szCs w:val="14"/>
                <w:lang w:eastAsia="pt-BR"/>
                <w:rPrChange w:id="1750" w:author="Matheus Gomes Faria" w:date="2022-01-19T15:19:00Z">
                  <w:rPr>
                    <w:ins w:id="1751" w:author="Matheus Gomes Faria" w:date="2022-01-19T15:19:00Z"/>
                    <w:rFonts w:ascii="Calibri" w:hAnsi="Calibri" w:cs="Calibri"/>
                    <w:sz w:val="20"/>
                    <w:szCs w:val="20"/>
                    <w:lang w:eastAsia="pt-BR"/>
                  </w:rPr>
                </w:rPrChange>
              </w:rPr>
            </w:pPr>
            <w:ins w:id="1752" w:author="Matheus Gomes Faria" w:date="2022-01-19T15:19:00Z">
              <w:r w:rsidRPr="00051D57">
                <w:rPr>
                  <w:rFonts w:ascii="Calibri" w:hAnsi="Calibri" w:cs="Calibri"/>
                  <w:sz w:val="14"/>
                  <w:szCs w:val="14"/>
                  <w:lang w:eastAsia="pt-BR"/>
                  <w:rPrChange w:id="1753" w:author="Matheus Gomes Faria" w:date="2022-01-19T15:19:00Z">
                    <w:rPr>
                      <w:rFonts w:ascii="Calibri" w:hAnsi="Calibri" w:cs="Calibri"/>
                      <w:sz w:val="20"/>
                      <w:szCs w:val="20"/>
                      <w:lang w:eastAsia="pt-BR"/>
                    </w:rPr>
                  </w:rPrChange>
                </w:rPr>
                <w:t>08.386.947/0001-94</w:t>
              </w:r>
            </w:ins>
          </w:p>
        </w:tc>
        <w:tc>
          <w:tcPr>
            <w:tcW w:w="0" w:type="auto"/>
            <w:tcBorders>
              <w:top w:val="nil"/>
              <w:left w:val="nil"/>
              <w:bottom w:val="single" w:sz="4" w:space="0" w:color="auto"/>
              <w:right w:val="single" w:sz="4" w:space="0" w:color="auto"/>
            </w:tcBorders>
            <w:shd w:val="clear" w:color="auto" w:fill="auto"/>
            <w:noWrap/>
            <w:vAlign w:val="bottom"/>
            <w:hideMark/>
            <w:tcPrChange w:id="1754" w:author="Matheus Gomes Faria" w:date="2022-01-19T15:19:00Z">
              <w:tcPr>
                <w:tcW w:w="1734" w:type="dxa"/>
                <w:tcBorders>
                  <w:top w:val="nil"/>
                  <w:left w:val="nil"/>
                  <w:bottom w:val="single" w:sz="4" w:space="0" w:color="auto"/>
                  <w:right w:val="single" w:sz="4" w:space="0" w:color="auto"/>
                </w:tcBorders>
                <w:shd w:val="clear" w:color="auto" w:fill="auto"/>
                <w:noWrap/>
                <w:vAlign w:val="bottom"/>
                <w:hideMark/>
              </w:tcPr>
            </w:tcPrChange>
          </w:tcPr>
          <w:p w14:paraId="20C2D28C" w14:textId="77777777" w:rsidR="00051D57" w:rsidRPr="00051D57" w:rsidRDefault="00051D57" w:rsidP="00051D57">
            <w:pPr>
              <w:jc w:val="center"/>
              <w:rPr>
                <w:ins w:id="1755" w:author="Matheus Gomes Faria" w:date="2022-01-19T15:19:00Z"/>
                <w:rFonts w:ascii="Calibri" w:hAnsi="Calibri" w:cs="Calibri"/>
                <w:color w:val="000000"/>
                <w:sz w:val="14"/>
                <w:szCs w:val="14"/>
                <w:lang w:eastAsia="pt-BR"/>
                <w:rPrChange w:id="1756" w:author="Matheus Gomes Faria" w:date="2022-01-19T15:19:00Z">
                  <w:rPr>
                    <w:ins w:id="1757" w:author="Matheus Gomes Faria" w:date="2022-01-19T15:19:00Z"/>
                    <w:rFonts w:ascii="Calibri" w:hAnsi="Calibri" w:cs="Calibri"/>
                    <w:color w:val="000000"/>
                    <w:sz w:val="20"/>
                    <w:szCs w:val="20"/>
                    <w:lang w:eastAsia="pt-BR"/>
                  </w:rPr>
                </w:rPrChange>
              </w:rPr>
            </w:pPr>
            <w:ins w:id="1758" w:author="Matheus Gomes Faria" w:date="2022-01-19T15:19:00Z">
              <w:r w:rsidRPr="00051D57">
                <w:rPr>
                  <w:rFonts w:ascii="Calibri" w:hAnsi="Calibri" w:cs="Calibri"/>
                  <w:color w:val="000000"/>
                  <w:sz w:val="14"/>
                  <w:szCs w:val="14"/>
                  <w:lang w:eastAsia="pt-BR"/>
                  <w:rPrChange w:id="1759" w:author="Matheus Gomes Faria" w:date="2022-01-19T15:19:00Z">
                    <w:rPr>
                      <w:rFonts w:ascii="Calibri" w:hAnsi="Calibri" w:cs="Calibri"/>
                      <w:color w:val="000000"/>
                      <w:sz w:val="20"/>
                      <w:szCs w:val="20"/>
                      <w:lang w:eastAsia="pt-BR"/>
                    </w:rPr>
                  </w:rPrChange>
                </w:rPr>
                <w:t>Atividades de monitoramento de sistemas de segurança eletrônico</w:t>
              </w:r>
            </w:ins>
          </w:p>
        </w:tc>
      </w:tr>
      <w:tr w:rsidR="00051D57" w:rsidRPr="00051D57" w14:paraId="45BF807B" w14:textId="77777777" w:rsidTr="00051D57">
        <w:trPr>
          <w:trHeight w:val="255"/>
          <w:ins w:id="176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054316" w14:textId="77777777" w:rsidR="00051D57" w:rsidRPr="00051D57" w:rsidRDefault="00051D57" w:rsidP="00051D57">
            <w:pPr>
              <w:jc w:val="center"/>
              <w:rPr>
                <w:ins w:id="1761" w:author="Matheus Gomes Faria" w:date="2022-01-19T15:19:00Z"/>
                <w:rFonts w:ascii="Calibri" w:hAnsi="Calibri" w:cs="Calibri"/>
                <w:color w:val="000000"/>
                <w:sz w:val="14"/>
                <w:szCs w:val="14"/>
                <w:lang w:eastAsia="pt-BR"/>
                <w:rPrChange w:id="1762" w:author="Matheus Gomes Faria" w:date="2022-01-19T15:19:00Z">
                  <w:rPr>
                    <w:ins w:id="1763" w:author="Matheus Gomes Faria" w:date="2022-01-19T15:19:00Z"/>
                    <w:rFonts w:ascii="Calibri" w:hAnsi="Calibri" w:cs="Calibri"/>
                    <w:color w:val="000000"/>
                    <w:sz w:val="20"/>
                    <w:szCs w:val="20"/>
                    <w:lang w:eastAsia="pt-BR"/>
                  </w:rPr>
                </w:rPrChange>
              </w:rPr>
            </w:pPr>
            <w:ins w:id="1764" w:author="Matheus Gomes Faria" w:date="2022-01-19T15:19:00Z">
              <w:r w:rsidRPr="00051D57">
                <w:rPr>
                  <w:rFonts w:ascii="Calibri" w:hAnsi="Calibri" w:cs="Calibri"/>
                  <w:color w:val="000000"/>
                  <w:sz w:val="14"/>
                  <w:szCs w:val="14"/>
                  <w:lang w:eastAsia="pt-BR"/>
                  <w:rPrChange w:id="176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BEB763C" w14:textId="77777777" w:rsidR="00051D57" w:rsidRPr="00051D57" w:rsidRDefault="00051D57" w:rsidP="00051D57">
            <w:pPr>
              <w:jc w:val="center"/>
              <w:rPr>
                <w:ins w:id="1766" w:author="Matheus Gomes Faria" w:date="2022-01-19T15:19:00Z"/>
                <w:rFonts w:ascii="Calibri" w:hAnsi="Calibri" w:cs="Calibri"/>
                <w:color w:val="000000"/>
                <w:sz w:val="14"/>
                <w:szCs w:val="14"/>
                <w:lang w:eastAsia="pt-BR"/>
                <w:rPrChange w:id="1767" w:author="Matheus Gomes Faria" w:date="2022-01-19T15:19:00Z">
                  <w:rPr>
                    <w:ins w:id="1768" w:author="Matheus Gomes Faria" w:date="2022-01-19T15:19:00Z"/>
                    <w:rFonts w:ascii="Calibri" w:hAnsi="Calibri" w:cs="Calibri"/>
                    <w:color w:val="000000"/>
                    <w:sz w:val="20"/>
                    <w:szCs w:val="20"/>
                    <w:lang w:eastAsia="pt-BR"/>
                  </w:rPr>
                </w:rPrChange>
              </w:rPr>
            </w:pPr>
            <w:ins w:id="1769" w:author="Matheus Gomes Faria" w:date="2022-01-19T15:19:00Z">
              <w:r w:rsidRPr="00051D57">
                <w:rPr>
                  <w:rFonts w:ascii="Calibri" w:hAnsi="Calibri" w:cs="Calibri"/>
                  <w:color w:val="000000"/>
                  <w:sz w:val="14"/>
                  <w:szCs w:val="14"/>
                  <w:lang w:eastAsia="pt-BR"/>
                  <w:rPrChange w:id="177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323D46E" w14:textId="77777777" w:rsidR="00051D57" w:rsidRPr="00051D57" w:rsidRDefault="00051D57" w:rsidP="00051D57">
            <w:pPr>
              <w:jc w:val="center"/>
              <w:rPr>
                <w:ins w:id="1771" w:author="Matheus Gomes Faria" w:date="2022-01-19T15:19:00Z"/>
                <w:rFonts w:ascii="Calibri" w:hAnsi="Calibri" w:cs="Calibri"/>
                <w:color w:val="000000"/>
                <w:sz w:val="14"/>
                <w:szCs w:val="14"/>
                <w:lang w:eastAsia="pt-BR"/>
                <w:rPrChange w:id="1772" w:author="Matheus Gomes Faria" w:date="2022-01-19T15:19:00Z">
                  <w:rPr>
                    <w:ins w:id="1773" w:author="Matheus Gomes Faria" w:date="2022-01-19T15:19:00Z"/>
                    <w:rFonts w:ascii="Calibri" w:hAnsi="Calibri" w:cs="Calibri"/>
                    <w:color w:val="000000"/>
                    <w:sz w:val="20"/>
                    <w:szCs w:val="20"/>
                    <w:lang w:eastAsia="pt-BR"/>
                  </w:rPr>
                </w:rPrChange>
              </w:rPr>
            </w:pPr>
            <w:ins w:id="1774" w:author="Matheus Gomes Faria" w:date="2022-01-19T15:19:00Z">
              <w:r w:rsidRPr="00051D57">
                <w:rPr>
                  <w:rFonts w:ascii="Calibri" w:hAnsi="Calibri" w:cs="Calibri"/>
                  <w:color w:val="000000"/>
                  <w:sz w:val="14"/>
                  <w:szCs w:val="14"/>
                  <w:lang w:eastAsia="pt-BR"/>
                  <w:rPrChange w:id="177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0996AE2" w14:textId="77777777" w:rsidR="00051D57" w:rsidRPr="00051D57" w:rsidRDefault="00051D57" w:rsidP="00051D57">
            <w:pPr>
              <w:jc w:val="center"/>
              <w:rPr>
                <w:ins w:id="1776" w:author="Matheus Gomes Faria" w:date="2022-01-19T15:19:00Z"/>
                <w:rFonts w:ascii="Calibri" w:hAnsi="Calibri" w:cs="Calibri"/>
                <w:color w:val="000000"/>
                <w:sz w:val="14"/>
                <w:szCs w:val="14"/>
                <w:lang w:eastAsia="pt-BR"/>
                <w:rPrChange w:id="1777" w:author="Matheus Gomes Faria" w:date="2022-01-19T15:19:00Z">
                  <w:rPr>
                    <w:ins w:id="1778" w:author="Matheus Gomes Faria" w:date="2022-01-19T15:19:00Z"/>
                    <w:rFonts w:ascii="Calibri" w:hAnsi="Calibri" w:cs="Calibri"/>
                    <w:color w:val="000000"/>
                    <w:sz w:val="20"/>
                    <w:szCs w:val="20"/>
                    <w:lang w:eastAsia="pt-BR"/>
                  </w:rPr>
                </w:rPrChange>
              </w:rPr>
            </w:pPr>
            <w:ins w:id="1779" w:author="Matheus Gomes Faria" w:date="2022-01-19T15:19:00Z">
              <w:r w:rsidRPr="00051D57">
                <w:rPr>
                  <w:rFonts w:ascii="Calibri" w:hAnsi="Calibri" w:cs="Calibri"/>
                  <w:color w:val="000000"/>
                  <w:sz w:val="14"/>
                  <w:szCs w:val="14"/>
                  <w:lang w:eastAsia="pt-BR"/>
                  <w:rPrChange w:id="1780" w:author="Matheus Gomes Faria" w:date="2022-01-19T15:19:00Z">
                    <w:rPr>
                      <w:rFonts w:ascii="Calibri" w:hAnsi="Calibri" w:cs="Calibri"/>
                      <w:color w:val="000000"/>
                      <w:sz w:val="20"/>
                      <w:szCs w:val="20"/>
                      <w:lang w:eastAsia="pt-BR"/>
                    </w:rPr>
                  </w:rPrChange>
                </w:rPr>
                <w:t>318323</w:t>
              </w:r>
            </w:ins>
          </w:p>
        </w:tc>
        <w:tc>
          <w:tcPr>
            <w:tcW w:w="0" w:type="auto"/>
            <w:tcBorders>
              <w:top w:val="nil"/>
              <w:left w:val="nil"/>
              <w:bottom w:val="single" w:sz="4" w:space="0" w:color="auto"/>
              <w:right w:val="single" w:sz="4" w:space="0" w:color="auto"/>
            </w:tcBorders>
            <w:shd w:val="clear" w:color="auto" w:fill="auto"/>
            <w:noWrap/>
            <w:vAlign w:val="bottom"/>
            <w:hideMark/>
          </w:tcPr>
          <w:p w14:paraId="28A641A9" w14:textId="77777777" w:rsidR="00051D57" w:rsidRPr="00051D57" w:rsidRDefault="00051D57" w:rsidP="00051D57">
            <w:pPr>
              <w:jc w:val="center"/>
              <w:rPr>
                <w:ins w:id="1781" w:author="Matheus Gomes Faria" w:date="2022-01-19T15:19:00Z"/>
                <w:rFonts w:ascii="Calibri" w:hAnsi="Calibri" w:cs="Calibri"/>
                <w:sz w:val="14"/>
                <w:szCs w:val="14"/>
                <w:lang w:eastAsia="pt-BR"/>
                <w:rPrChange w:id="1782" w:author="Matheus Gomes Faria" w:date="2022-01-19T15:19:00Z">
                  <w:rPr>
                    <w:ins w:id="1783" w:author="Matheus Gomes Faria" w:date="2022-01-19T15:19:00Z"/>
                    <w:rFonts w:ascii="Calibri" w:hAnsi="Calibri" w:cs="Calibri"/>
                    <w:sz w:val="20"/>
                    <w:szCs w:val="20"/>
                    <w:lang w:eastAsia="pt-BR"/>
                  </w:rPr>
                </w:rPrChange>
              </w:rPr>
            </w:pPr>
            <w:ins w:id="1784" w:author="Matheus Gomes Faria" w:date="2022-01-19T15:19:00Z">
              <w:r w:rsidRPr="00051D57">
                <w:rPr>
                  <w:rFonts w:ascii="Calibri" w:hAnsi="Calibri" w:cs="Calibri"/>
                  <w:sz w:val="14"/>
                  <w:szCs w:val="14"/>
                  <w:lang w:eastAsia="pt-BR"/>
                  <w:rPrChange w:id="1785" w:author="Matheus Gomes Faria" w:date="2022-01-19T15:19:00Z">
                    <w:rPr>
                      <w:rFonts w:ascii="Calibri" w:hAnsi="Calibri" w:cs="Calibri"/>
                      <w:sz w:val="20"/>
                      <w:szCs w:val="20"/>
                      <w:lang w:eastAsia="pt-BR"/>
                    </w:rPr>
                  </w:rPrChange>
                </w:rPr>
                <w:t>26/02/2021</w:t>
              </w:r>
            </w:ins>
          </w:p>
        </w:tc>
        <w:tc>
          <w:tcPr>
            <w:tcW w:w="0" w:type="auto"/>
            <w:tcBorders>
              <w:top w:val="nil"/>
              <w:left w:val="nil"/>
              <w:bottom w:val="single" w:sz="4" w:space="0" w:color="auto"/>
              <w:right w:val="single" w:sz="4" w:space="0" w:color="auto"/>
            </w:tcBorders>
            <w:shd w:val="clear" w:color="auto" w:fill="auto"/>
            <w:noWrap/>
            <w:hideMark/>
          </w:tcPr>
          <w:p w14:paraId="0D31B6E8" w14:textId="77777777" w:rsidR="00051D57" w:rsidRPr="00051D57" w:rsidRDefault="00051D57" w:rsidP="00051D57">
            <w:pPr>
              <w:jc w:val="center"/>
              <w:rPr>
                <w:ins w:id="1786" w:author="Matheus Gomes Faria" w:date="2022-01-19T15:19:00Z"/>
                <w:rFonts w:ascii="Calibri" w:hAnsi="Calibri" w:cs="Calibri"/>
                <w:color w:val="000000"/>
                <w:sz w:val="14"/>
                <w:szCs w:val="14"/>
                <w:lang w:eastAsia="pt-BR"/>
                <w:rPrChange w:id="1787" w:author="Matheus Gomes Faria" w:date="2022-01-19T15:19:00Z">
                  <w:rPr>
                    <w:ins w:id="1788" w:author="Matheus Gomes Faria" w:date="2022-01-19T15:19:00Z"/>
                    <w:rFonts w:ascii="Calibri" w:hAnsi="Calibri" w:cs="Calibri"/>
                    <w:color w:val="000000"/>
                    <w:sz w:val="20"/>
                    <w:szCs w:val="20"/>
                    <w:lang w:eastAsia="pt-BR"/>
                  </w:rPr>
                </w:rPrChange>
              </w:rPr>
            </w:pPr>
            <w:ins w:id="1789" w:author="Matheus Gomes Faria" w:date="2022-01-19T15:19:00Z">
              <w:r w:rsidRPr="00051D57">
                <w:rPr>
                  <w:rFonts w:ascii="Calibri" w:hAnsi="Calibri" w:cs="Calibri"/>
                  <w:color w:val="000000"/>
                  <w:sz w:val="14"/>
                  <w:szCs w:val="14"/>
                  <w:lang w:eastAsia="pt-BR"/>
                  <w:rPrChange w:id="1790" w:author="Matheus Gomes Faria" w:date="2022-01-19T15:19:00Z">
                    <w:rPr>
                      <w:rFonts w:ascii="Calibri" w:hAnsi="Calibri" w:cs="Calibri"/>
                      <w:color w:val="000000"/>
                      <w:sz w:val="20"/>
                      <w:szCs w:val="20"/>
                      <w:lang w:eastAsia="pt-BR"/>
                    </w:rPr>
                  </w:rPrChange>
                </w:rPr>
                <w:t>R$ 16.901,08</w:t>
              </w:r>
            </w:ins>
          </w:p>
        </w:tc>
        <w:tc>
          <w:tcPr>
            <w:tcW w:w="0" w:type="auto"/>
            <w:tcBorders>
              <w:top w:val="nil"/>
              <w:left w:val="nil"/>
              <w:bottom w:val="single" w:sz="4" w:space="0" w:color="auto"/>
              <w:right w:val="single" w:sz="4" w:space="0" w:color="auto"/>
            </w:tcBorders>
            <w:shd w:val="clear" w:color="auto" w:fill="auto"/>
            <w:vAlign w:val="center"/>
            <w:hideMark/>
          </w:tcPr>
          <w:p w14:paraId="474292D6" w14:textId="77777777" w:rsidR="00051D57" w:rsidRPr="00051D57" w:rsidRDefault="00051D57" w:rsidP="00051D57">
            <w:pPr>
              <w:jc w:val="center"/>
              <w:rPr>
                <w:ins w:id="1791" w:author="Matheus Gomes Faria" w:date="2022-01-19T15:19:00Z"/>
                <w:rFonts w:ascii="Calibri" w:hAnsi="Calibri" w:cs="Calibri"/>
                <w:sz w:val="14"/>
                <w:szCs w:val="14"/>
                <w:lang w:eastAsia="pt-BR"/>
                <w:rPrChange w:id="1792" w:author="Matheus Gomes Faria" w:date="2022-01-19T15:19:00Z">
                  <w:rPr>
                    <w:ins w:id="1793" w:author="Matheus Gomes Faria" w:date="2022-01-19T15:19:00Z"/>
                    <w:rFonts w:ascii="Calibri" w:hAnsi="Calibri" w:cs="Calibri"/>
                    <w:sz w:val="20"/>
                    <w:szCs w:val="20"/>
                    <w:lang w:eastAsia="pt-BR"/>
                  </w:rPr>
                </w:rPrChange>
              </w:rPr>
            </w:pPr>
            <w:ins w:id="1794" w:author="Matheus Gomes Faria" w:date="2022-01-19T15:19:00Z">
              <w:r w:rsidRPr="00051D57">
                <w:rPr>
                  <w:rFonts w:ascii="Calibri" w:hAnsi="Calibri" w:cs="Calibri"/>
                  <w:sz w:val="14"/>
                  <w:szCs w:val="14"/>
                  <w:lang w:eastAsia="pt-BR"/>
                  <w:rPrChange w:id="1795" w:author="Matheus Gomes Faria" w:date="2022-01-19T15:19:00Z">
                    <w:rPr>
                      <w:rFonts w:ascii="Calibri" w:hAnsi="Calibri" w:cs="Calibri"/>
                      <w:sz w:val="20"/>
                      <w:szCs w:val="20"/>
                      <w:lang w:eastAsia="pt-BR"/>
                    </w:rPr>
                  </w:rPrChange>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6007EA31" w14:textId="77777777" w:rsidR="00051D57" w:rsidRPr="00051D57" w:rsidRDefault="00051D57" w:rsidP="00051D57">
            <w:pPr>
              <w:jc w:val="center"/>
              <w:rPr>
                <w:ins w:id="1796" w:author="Matheus Gomes Faria" w:date="2022-01-19T15:19:00Z"/>
                <w:rFonts w:ascii="Calibri" w:hAnsi="Calibri" w:cs="Calibri"/>
                <w:sz w:val="14"/>
                <w:szCs w:val="14"/>
                <w:lang w:eastAsia="pt-BR"/>
                <w:rPrChange w:id="1797" w:author="Matheus Gomes Faria" w:date="2022-01-19T15:19:00Z">
                  <w:rPr>
                    <w:ins w:id="1798" w:author="Matheus Gomes Faria" w:date="2022-01-19T15:19:00Z"/>
                    <w:rFonts w:ascii="Calibri" w:hAnsi="Calibri" w:cs="Calibri"/>
                    <w:sz w:val="20"/>
                    <w:szCs w:val="20"/>
                    <w:lang w:eastAsia="pt-BR"/>
                  </w:rPr>
                </w:rPrChange>
              </w:rPr>
            </w:pPr>
            <w:ins w:id="1799" w:author="Matheus Gomes Faria" w:date="2022-01-19T15:19:00Z">
              <w:r w:rsidRPr="00051D57">
                <w:rPr>
                  <w:rFonts w:ascii="Calibri" w:hAnsi="Calibri" w:cs="Calibri"/>
                  <w:sz w:val="14"/>
                  <w:szCs w:val="14"/>
                  <w:lang w:eastAsia="pt-BR"/>
                  <w:rPrChange w:id="1800" w:author="Matheus Gomes Faria" w:date="2022-01-19T15:19:00Z">
                    <w:rPr>
                      <w:rFonts w:ascii="Calibri" w:hAnsi="Calibri" w:cs="Calibri"/>
                      <w:sz w:val="20"/>
                      <w:szCs w:val="20"/>
                      <w:lang w:eastAsia="pt-BR"/>
                    </w:rPr>
                  </w:rPrChange>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2AB03A76" w14:textId="77777777" w:rsidR="00051D57" w:rsidRPr="00051D57" w:rsidRDefault="00051D57" w:rsidP="00051D57">
            <w:pPr>
              <w:jc w:val="center"/>
              <w:rPr>
                <w:ins w:id="1801" w:author="Matheus Gomes Faria" w:date="2022-01-19T15:19:00Z"/>
                <w:rFonts w:ascii="Calibri" w:hAnsi="Calibri" w:cs="Calibri"/>
                <w:color w:val="000000"/>
                <w:sz w:val="14"/>
                <w:szCs w:val="14"/>
                <w:lang w:eastAsia="pt-BR"/>
                <w:rPrChange w:id="1802" w:author="Matheus Gomes Faria" w:date="2022-01-19T15:19:00Z">
                  <w:rPr>
                    <w:ins w:id="1803" w:author="Matheus Gomes Faria" w:date="2022-01-19T15:19:00Z"/>
                    <w:rFonts w:ascii="Calibri" w:hAnsi="Calibri" w:cs="Calibri"/>
                    <w:color w:val="000000"/>
                    <w:sz w:val="20"/>
                    <w:szCs w:val="20"/>
                    <w:lang w:eastAsia="pt-BR"/>
                  </w:rPr>
                </w:rPrChange>
              </w:rPr>
            </w:pPr>
            <w:ins w:id="1804" w:author="Matheus Gomes Faria" w:date="2022-01-19T15:19:00Z">
              <w:r w:rsidRPr="00051D57">
                <w:rPr>
                  <w:rFonts w:ascii="Calibri" w:hAnsi="Calibri" w:cs="Calibri"/>
                  <w:color w:val="000000"/>
                  <w:sz w:val="14"/>
                  <w:szCs w:val="14"/>
                  <w:lang w:eastAsia="pt-BR"/>
                  <w:rPrChange w:id="1805" w:author="Matheus Gomes Faria" w:date="2022-01-19T15:19:00Z">
                    <w:rPr>
                      <w:rFonts w:ascii="Calibri" w:hAnsi="Calibri" w:cs="Calibri"/>
                      <w:color w:val="000000"/>
                      <w:sz w:val="20"/>
                      <w:szCs w:val="20"/>
                      <w:lang w:eastAsia="pt-BR"/>
                    </w:rPr>
                  </w:rPrChange>
                </w:rPr>
                <w:t>Comércio atacadista especializado de materiais de construção</w:t>
              </w:r>
            </w:ins>
          </w:p>
        </w:tc>
      </w:tr>
      <w:tr w:rsidR="00051D57" w:rsidRPr="00051D57" w14:paraId="5AE79193" w14:textId="77777777" w:rsidTr="00051D57">
        <w:trPr>
          <w:trHeight w:val="255"/>
          <w:ins w:id="180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B0D0B0" w14:textId="77777777" w:rsidR="00051D57" w:rsidRPr="00051D57" w:rsidRDefault="00051D57" w:rsidP="00051D57">
            <w:pPr>
              <w:jc w:val="center"/>
              <w:rPr>
                <w:ins w:id="1807" w:author="Matheus Gomes Faria" w:date="2022-01-19T15:19:00Z"/>
                <w:rFonts w:ascii="Calibri" w:hAnsi="Calibri" w:cs="Calibri"/>
                <w:color w:val="000000"/>
                <w:sz w:val="14"/>
                <w:szCs w:val="14"/>
                <w:lang w:eastAsia="pt-BR"/>
                <w:rPrChange w:id="1808" w:author="Matheus Gomes Faria" w:date="2022-01-19T15:19:00Z">
                  <w:rPr>
                    <w:ins w:id="1809" w:author="Matheus Gomes Faria" w:date="2022-01-19T15:19:00Z"/>
                    <w:rFonts w:ascii="Calibri" w:hAnsi="Calibri" w:cs="Calibri"/>
                    <w:color w:val="000000"/>
                    <w:sz w:val="20"/>
                    <w:szCs w:val="20"/>
                    <w:lang w:eastAsia="pt-BR"/>
                  </w:rPr>
                </w:rPrChange>
              </w:rPr>
            </w:pPr>
            <w:ins w:id="1810" w:author="Matheus Gomes Faria" w:date="2022-01-19T15:19:00Z">
              <w:r w:rsidRPr="00051D57">
                <w:rPr>
                  <w:rFonts w:ascii="Calibri" w:hAnsi="Calibri" w:cs="Calibri"/>
                  <w:color w:val="000000"/>
                  <w:sz w:val="14"/>
                  <w:szCs w:val="14"/>
                  <w:lang w:eastAsia="pt-BR"/>
                  <w:rPrChange w:id="181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042E041" w14:textId="77777777" w:rsidR="00051D57" w:rsidRPr="00051D57" w:rsidRDefault="00051D57" w:rsidP="00051D57">
            <w:pPr>
              <w:jc w:val="center"/>
              <w:rPr>
                <w:ins w:id="1812" w:author="Matheus Gomes Faria" w:date="2022-01-19T15:19:00Z"/>
                <w:rFonts w:ascii="Calibri" w:hAnsi="Calibri" w:cs="Calibri"/>
                <w:color w:val="000000"/>
                <w:sz w:val="14"/>
                <w:szCs w:val="14"/>
                <w:lang w:eastAsia="pt-BR"/>
                <w:rPrChange w:id="1813" w:author="Matheus Gomes Faria" w:date="2022-01-19T15:19:00Z">
                  <w:rPr>
                    <w:ins w:id="1814" w:author="Matheus Gomes Faria" w:date="2022-01-19T15:19:00Z"/>
                    <w:rFonts w:ascii="Calibri" w:hAnsi="Calibri" w:cs="Calibri"/>
                    <w:color w:val="000000"/>
                    <w:sz w:val="20"/>
                    <w:szCs w:val="20"/>
                    <w:lang w:eastAsia="pt-BR"/>
                  </w:rPr>
                </w:rPrChange>
              </w:rPr>
            </w:pPr>
            <w:ins w:id="1815" w:author="Matheus Gomes Faria" w:date="2022-01-19T15:19:00Z">
              <w:r w:rsidRPr="00051D57">
                <w:rPr>
                  <w:rFonts w:ascii="Calibri" w:hAnsi="Calibri" w:cs="Calibri"/>
                  <w:color w:val="000000"/>
                  <w:sz w:val="14"/>
                  <w:szCs w:val="14"/>
                  <w:lang w:eastAsia="pt-BR"/>
                  <w:rPrChange w:id="181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0A2022A" w14:textId="77777777" w:rsidR="00051D57" w:rsidRPr="00051D57" w:rsidRDefault="00051D57" w:rsidP="00051D57">
            <w:pPr>
              <w:jc w:val="center"/>
              <w:rPr>
                <w:ins w:id="1817" w:author="Matheus Gomes Faria" w:date="2022-01-19T15:19:00Z"/>
                <w:rFonts w:ascii="Calibri" w:hAnsi="Calibri" w:cs="Calibri"/>
                <w:color w:val="000000"/>
                <w:sz w:val="14"/>
                <w:szCs w:val="14"/>
                <w:lang w:eastAsia="pt-BR"/>
                <w:rPrChange w:id="1818" w:author="Matheus Gomes Faria" w:date="2022-01-19T15:19:00Z">
                  <w:rPr>
                    <w:ins w:id="1819" w:author="Matheus Gomes Faria" w:date="2022-01-19T15:19:00Z"/>
                    <w:rFonts w:ascii="Calibri" w:hAnsi="Calibri" w:cs="Calibri"/>
                    <w:color w:val="000000"/>
                    <w:sz w:val="20"/>
                    <w:szCs w:val="20"/>
                    <w:lang w:eastAsia="pt-BR"/>
                  </w:rPr>
                </w:rPrChange>
              </w:rPr>
            </w:pPr>
            <w:ins w:id="1820" w:author="Matheus Gomes Faria" w:date="2022-01-19T15:19:00Z">
              <w:r w:rsidRPr="00051D57">
                <w:rPr>
                  <w:rFonts w:ascii="Calibri" w:hAnsi="Calibri" w:cs="Calibri"/>
                  <w:color w:val="000000"/>
                  <w:sz w:val="14"/>
                  <w:szCs w:val="14"/>
                  <w:lang w:eastAsia="pt-BR"/>
                  <w:rPrChange w:id="182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239FC52" w14:textId="77777777" w:rsidR="00051D57" w:rsidRPr="00051D57" w:rsidRDefault="00051D57" w:rsidP="00051D57">
            <w:pPr>
              <w:jc w:val="center"/>
              <w:rPr>
                <w:ins w:id="1822" w:author="Matheus Gomes Faria" w:date="2022-01-19T15:19:00Z"/>
                <w:rFonts w:ascii="Calibri" w:hAnsi="Calibri" w:cs="Calibri"/>
                <w:color w:val="000000"/>
                <w:sz w:val="14"/>
                <w:szCs w:val="14"/>
                <w:lang w:eastAsia="pt-BR"/>
                <w:rPrChange w:id="1823" w:author="Matheus Gomes Faria" w:date="2022-01-19T15:19:00Z">
                  <w:rPr>
                    <w:ins w:id="1824" w:author="Matheus Gomes Faria" w:date="2022-01-19T15:19:00Z"/>
                    <w:rFonts w:ascii="Calibri" w:hAnsi="Calibri" w:cs="Calibri"/>
                    <w:color w:val="000000"/>
                    <w:sz w:val="20"/>
                    <w:szCs w:val="20"/>
                    <w:lang w:eastAsia="pt-BR"/>
                  </w:rPr>
                </w:rPrChange>
              </w:rPr>
            </w:pPr>
            <w:ins w:id="1825" w:author="Matheus Gomes Faria" w:date="2022-01-19T15:19:00Z">
              <w:r w:rsidRPr="00051D57">
                <w:rPr>
                  <w:rFonts w:ascii="Calibri" w:hAnsi="Calibri" w:cs="Calibri"/>
                  <w:color w:val="000000"/>
                  <w:sz w:val="14"/>
                  <w:szCs w:val="14"/>
                  <w:lang w:eastAsia="pt-BR"/>
                  <w:rPrChange w:id="1826" w:author="Matheus Gomes Faria" w:date="2022-01-19T15:19:00Z">
                    <w:rPr>
                      <w:rFonts w:ascii="Calibri" w:hAnsi="Calibri" w:cs="Calibri"/>
                      <w:color w:val="000000"/>
                      <w:sz w:val="20"/>
                      <w:szCs w:val="20"/>
                      <w:lang w:eastAsia="pt-BR"/>
                    </w:rPr>
                  </w:rPrChange>
                </w:rPr>
                <w:t>318322</w:t>
              </w:r>
            </w:ins>
          </w:p>
        </w:tc>
        <w:tc>
          <w:tcPr>
            <w:tcW w:w="0" w:type="auto"/>
            <w:tcBorders>
              <w:top w:val="nil"/>
              <w:left w:val="nil"/>
              <w:bottom w:val="single" w:sz="4" w:space="0" w:color="auto"/>
              <w:right w:val="single" w:sz="4" w:space="0" w:color="auto"/>
            </w:tcBorders>
            <w:shd w:val="clear" w:color="auto" w:fill="auto"/>
            <w:noWrap/>
            <w:vAlign w:val="bottom"/>
            <w:hideMark/>
          </w:tcPr>
          <w:p w14:paraId="4591A151" w14:textId="77777777" w:rsidR="00051D57" w:rsidRPr="00051D57" w:rsidRDefault="00051D57" w:rsidP="00051D57">
            <w:pPr>
              <w:jc w:val="center"/>
              <w:rPr>
                <w:ins w:id="1827" w:author="Matheus Gomes Faria" w:date="2022-01-19T15:19:00Z"/>
                <w:rFonts w:ascii="Calibri" w:hAnsi="Calibri" w:cs="Calibri"/>
                <w:sz w:val="14"/>
                <w:szCs w:val="14"/>
                <w:lang w:eastAsia="pt-BR"/>
                <w:rPrChange w:id="1828" w:author="Matheus Gomes Faria" w:date="2022-01-19T15:19:00Z">
                  <w:rPr>
                    <w:ins w:id="1829" w:author="Matheus Gomes Faria" w:date="2022-01-19T15:19:00Z"/>
                    <w:rFonts w:ascii="Calibri" w:hAnsi="Calibri" w:cs="Calibri"/>
                    <w:sz w:val="20"/>
                    <w:szCs w:val="20"/>
                    <w:lang w:eastAsia="pt-BR"/>
                  </w:rPr>
                </w:rPrChange>
              </w:rPr>
            </w:pPr>
            <w:ins w:id="1830" w:author="Matheus Gomes Faria" w:date="2022-01-19T15:19:00Z">
              <w:r w:rsidRPr="00051D57">
                <w:rPr>
                  <w:rFonts w:ascii="Calibri" w:hAnsi="Calibri" w:cs="Calibri"/>
                  <w:sz w:val="14"/>
                  <w:szCs w:val="14"/>
                  <w:lang w:eastAsia="pt-BR"/>
                  <w:rPrChange w:id="1831" w:author="Matheus Gomes Faria" w:date="2022-01-19T15:19:00Z">
                    <w:rPr>
                      <w:rFonts w:ascii="Calibri" w:hAnsi="Calibri" w:cs="Calibri"/>
                      <w:sz w:val="20"/>
                      <w:szCs w:val="20"/>
                      <w:lang w:eastAsia="pt-BR"/>
                    </w:rPr>
                  </w:rPrChange>
                </w:rPr>
                <w:t>26/02/2021</w:t>
              </w:r>
            </w:ins>
          </w:p>
        </w:tc>
        <w:tc>
          <w:tcPr>
            <w:tcW w:w="0" w:type="auto"/>
            <w:tcBorders>
              <w:top w:val="nil"/>
              <w:left w:val="nil"/>
              <w:bottom w:val="single" w:sz="4" w:space="0" w:color="auto"/>
              <w:right w:val="single" w:sz="4" w:space="0" w:color="auto"/>
            </w:tcBorders>
            <w:shd w:val="clear" w:color="auto" w:fill="auto"/>
            <w:noWrap/>
            <w:hideMark/>
          </w:tcPr>
          <w:p w14:paraId="7EE67DDC" w14:textId="77777777" w:rsidR="00051D57" w:rsidRPr="00051D57" w:rsidRDefault="00051D57" w:rsidP="00051D57">
            <w:pPr>
              <w:jc w:val="center"/>
              <w:rPr>
                <w:ins w:id="1832" w:author="Matheus Gomes Faria" w:date="2022-01-19T15:19:00Z"/>
                <w:rFonts w:ascii="Calibri" w:hAnsi="Calibri" w:cs="Calibri"/>
                <w:color w:val="000000"/>
                <w:sz w:val="14"/>
                <w:szCs w:val="14"/>
                <w:lang w:eastAsia="pt-BR"/>
                <w:rPrChange w:id="1833" w:author="Matheus Gomes Faria" w:date="2022-01-19T15:19:00Z">
                  <w:rPr>
                    <w:ins w:id="1834" w:author="Matheus Gomes Faria" w:date="2022-01-19T15:19:00Z"/>
                    <w:rFonts w:ascii="Calibri" w:hAnsi="Calibri" w:cs="Calibri"/>
                    <w:color w:val="000000"/>
                    <w:sz w:val="20"/>
                    <w:szCs w:val="20"/>
                    <w:lang w:eastAsia="pt-BR"/>
                  </w:rPr>
                </w:rPrChange>
              </w:rPr>
            </w:pPr>
            <w:ins w:id="1835" w:author="Matheus Gomes Faria" w:date="2022-01-19T15:19:00Z">
              <w:r w:rsidRPr="00051D57">
                <w:rPr>
                  <w:rFonts w:ascii="Calibri" w:hAnsi="Calibri" w:cs="Calibri"/>
                  <w:color w:val="000000"/>
                  <w:sz w:val="14"/>
                  <w:szCs w:val="14"/>
                  <w:lang w:eastAsia="pt-BR"/>
                  <w:rPrChange w:id="1836" w:author="Matheus Gomes Faria" w:date="2022-01-19T15:19:00Z">
                    <w:rPr>
                      <w:rFonts w:ascii="Calibri" w:hAnsi="Calibri" w:cs="Calibri"/>
                      <w:color w:val="000000"/>
                      <w:sz w:val="20"/>
                      <w:szCs w:val="20"/>
                      <w:lang w:eastAsia="pt-BR"/>
                    </w:rPr>
                  </w:rPrChange>
                </w:rPr>
                <w:t>R$ 21.570,00</w:t>
              </w:r>
            </w:ins>
          </w:p>
        </w:tc>
        <w:tc>
          <w:tcPr>
            <w:tcW w:w="0" w:type="auto"/>
            <w:tcBorders>
              <w:top w:val="nil"/>
              <w:left w:val="nil"/>
              <w:bottom w:val="single" w:sz="4" w:space="0" w:color="auto"/>
              <w:right w:val="single" w:sz="4" w:space="0" w:color="auto"/>
            </w:tcBorders>
            <w:shd w:val="clear" w:color="auto" w:fill="auto"/>
            <w:vAlign w:val="center"/>
            <w:hideMark/>
          </w:tcPr>
          <w:p w14:paraId="6B774E2A" w14:textId="77777777" w:rsidR="00051D57" w:rsidRPr="00051D57" w:rsidRDefault="00051D57" w:rsidP="00051D57">
            <w:pPr>
              <w:jc w:val="center"/>
              <w:rPr>
                <w:ins w:id="1837" w:author="Matheus Gomes Faria" w:date="2022-01-19T15:19:00Z"/>
                <w:rFonts w:ascii="Calibri" w:hAnsi="Calibri" w:cs="Calibri"/>
                <w:sz w:val="14"/>
                <w:szCs w:val="14"/>
                <w:lang w:eastAsia="pt-BR"/>
                <w:rPrChange w:id="1838" w:author="Matheus Gomes Faria" w:date="2022-01-19T15:19:00Z">
                  <w:rPr>
                    <w:ins w:id="1839" w:author="Matheus Gomes Faria" w:date="2022-01-19T15:19:00Z"/>
                    <w:rFonts w:ascii="Calibri" w:hAnsi="Calibri" w:cs="Calibri"/>
                    <w:sz w:val="20"/>
                    <w:szCs w:val="20"/>
                    <w:lang w:eastAsia="pt-BR"/>
                  </w:rPr>
                </w:rPrChange>
              </w:rPr>
            </w:pPr>
            <w:ins w:id="1840" w:author="Matheus Gomes Faria" w:date="2022-01-19T15:19:00Z">
              <w:r w:rsidRPr="00051D57">
                <w:rPr>
                  <w:rFonts w:ascii="Calibri" w:hAnsi="Calibri" w:cs="Calibri"/>
                  <w:sz w:val="14"/>
                  <w:szCs w:val="14"/>
                  <w:lang w:eastAsia="pt-BR"/>
                  <w:rPrChange w:id="1841" w:author="Matheus Gomes Faria" w:date="2022-01-19T15:19:00Z">
                    <w:rPr>
                      <w:rFonts w:ascii="Calibri" w:hAnsi="Calibri" w:cs="Calibri"/>
                      <w:sz w:val="20"/>
                      <w:szCs w:val="20"/>
                      <w:lang w:eastAsia="pt-BR"/>
                    </w:rPr>
                  </w:rPrChange>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5AFE9B2A" w14:textId="77777777" w:rsidR="00051D57" w:rsidRPr="00051D57" w:rsidRDefault="00051D57" w:rsidP="00051D57">
            <w:pPr>
              <w:jc w:val="center"/>
              <w:rPr>
                <w:ins w:id="1842" w:author="Matheus Gomes Faria" w:date="2022-01-19T15:19:00Z"/>
                <w:rFonts w:ascii="Calibri" w:hAnsi="Calibri" w:cs="Calibri"/>
                <w:sz w:val="14"/>
                <w:szCs w:val="14"/>
                <w:lang w:eastAsia="pt-BR"/>
                <w:rPrChange w:id="1843" w:author="Matheus Gomes Faria" w:date="2022-01-19T15:19:00Z">
                  <w:rPr>
                    <w:ins w:id="1844" w:author="Matheus Gomes Faria" w:date="2022-01-19T15:19:00Z"/>
                    <w:rFonts w:ascii="Calibri" w:hAnsi="Calibri" w:cs="Calibri"/>
                    <w:sz w:val="20"/>
                    <w:szCs w:val="20"/>
                    <w:lang w:eastAsia="pt-BR"/>
                  </w:rPr>
                </w:rPrChange>
              </w:rPr>
            </w:pPr>
            <w:ins w:id="1845" w:author="Matheus Gomes Faria" w:date="2022-01-19T15:19:00Z">
              <w:r w:rsidRPr="00051D57">
                <w:rPr>
                  <w:rFonts w:ascii="Calibri" w:hAnsi="Calibri" w:cs="Calibri"/>
                  <w:sz w:val="14"/>
                  <w:szCs w:val="14"/>
                  <w:lang w:eastAsia="pt-BR"/>
                  <w:rPrChange w:id="1846" w:author="Matheus Gomes Faria" w:date="2022-01-19T15:19:00Z">
                    <w:rPr>
                      <w:rFonts w:ascii="Calibri" w:hAnsi="Calibri" w:cs="Calibri"/>
                      <w:sz w:val="20"/>
                      <w:szCs w:val="20"/>
                      <w:lang w:eastAsia="pt-BR"/>
                    </w:rPr>
                  </w:rPrChange>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74938879" w14:textId="77777777" w:rsidR="00051D57" w:rsidRPr="00051D57" w:rsidRDefault="00051D57" w:rsidP="00051D57">
            <w:pPr>
              <w:jc w:val="center"/>
              <w:rPr>
                <w:ins w:id="1847" w:author="Matheus Gomes Faria" w:date="2022-01-19T15:19:00Z"/>
                <w:rFonts w:ascii="Calibri" w:hAnsi="Calibri" w:cs="Calibri"/>
                <w:color w:val="000000"/>
                <w:sz w:val="14"/>
                <w:szCs w:val="14"/>
                <w:lang w:eastAsia="pt-BR"/>
                <w:rPrChange w:id="1848" w:author="Matheus Gomes Faria" w:date="2022-01-19T15:19:00Z">
                  <w:rPr>
                    <w:ins w:id="1849" w:author="Matheus Gomes Faria" w:date="2022-01-19T15:19:00Z"/>
                    <w:rFonts w:ascii="Calibri" w:hAnsi="Calibri" w:cs="Calibri"/>
                    <w:color w:val="000000"/>
                    <w:sz w:val="20"/>
                    <w:szCs w:val="20"/>
                    <w:lang w:eastAsia="pt-BR"/>
                  </w:rPr>
                </w:rPrChange>
              </w:rPr>
            </w:pPr>
            <w:ins w:id="1850" w:author="Matheus Gomes Faria" w:date="2022-01-19T15:19:00Z">
              <w:r w:rsidRPr="00051D57">
                <w:rPr>
                  <w:rFonts w:ascii="Calibri" w:hAnsi="Calibri" w:cs="Calibri"/>
                  <w:color w:val="000000"/>
                  <w:sz w:val="14"/>
                  <w:szCs w:val="14"/>
                  <w:lang w:eastAsia="pt-BR"/>
                  <w:rPrChange w:id="1851" w:author="Matheus Gomes Faria" w:date="2022-01-19T15:19:00Z">
                    <w:rPr>
                      <w:rFonts w:ascii="Calibri" w:hAnsi="Calibri" w:cs="Calibri"/>
                      <w:color w:val="000000"/>
                      <w:sz w:val="20"/>
                      <w:szCs w:val="20"/>
                      <w:lang w:eastAsia="pt-BR"/>
                    </w:rPr>
                  </w:rPrChange>
                </w:rPr>
                <w:t>Comércio atacadista especializado de materiais de construção</w:t>
              </w:r>
            </w:ins>
          </w:p>
        </w:tc>
      </w:tr>
      <w:tr w:rsidR="00051D57" w:rsidRPr="00051D57" w14:paraId="2D67DEC8" w14:textId="77777777" w:rsidTr="00051D57">
        <w:trPr>
          <w:trHeight w:val="255"/>
          <w:ins w:id="185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C8ABEB" w14:textId="77777777" w:rsidR="00051D57" w:rsidRPr="00051D57" w:rsidRDefault="00051D57" w:rsidP="00051D57">
            <w:pPr>
              <w:jc w:val="center"/>
              <w:rPr>
                <w:ins w:id="1853" w:author="Matheus Gomes Faria" w:date="2022-01-19T15:19:00Z"/>
                <w:rFonts w:ascii="Calibri" w:hAnsi="Calibri" w:cs="Calibri"/>
                <w:color w:val="000000"/>
                <w:sz w:val="14"/>
                <w:szCs w:val="14"/>
                <w:lang w:eastAsia="pt-BR"/>
                <w:rPrChange w:id="1854" w:author="Matheus Gomes Faria" w:date="2022-01-19T15:19:00Z">
                  <w:rPr>
                    <w:ins w:id="1855" w:author="Matheus Gomes Faria" w:date="2022-01-19T15:19:00Z"/>
                    <w:rFonts w:ascii="Calibri" w:hAnsi="Calibri" w:cs="Calibri"/>
                    <w:color w:val="000000"/>
                    <w:sz w:val="20"/>
                    <w:szCs w:val="20"/>
                    <w:lang w:eastAsia="pt-BR"/>
                  </w:rPr>
                </w:rPrChange>
              </w:rPr>
            </w:pPr>
            <w:ins w:id="1856" w:author="Matheus Gomes Faria" w:date="2022-01-19T15:19:00Z">
              <w:r w:rsidRPr="00051D57">
                <w:rPr>
                  <w:rFonts w:ascii="Calibri" w:hAnsi="Calibri" w:cs="Calibri"/>
                  <w:color w:val="000000"/>
                  <w:sz w:val="14"/>
                  <w:szCs w:val="14"/>
                  <w:lang w:eastAsia="pt-BR"/>
                  <w:rPrChange w:id="185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D77FEFC" w14:textId="77777777" w:rsidR="00051D57" w:rsidRPr="00051D57" w:rsidRDefault="00051D57" w:rsidP="00051D57">
            <w:pPr>
              <w:jc w:val="center"/>
              <w:rPr>
                <w:ins w:id="1858" w:author="Matheus Gomes Faria" w:date="2022-01-19T15:19:00Z"/>
                <w:rFonts w:ascii="Calibri" w:hAnsi="Calibri" w:cs="Calibri"/>
                <w:color w:val="000000"/>
                <w:sz w:val="14"/>
                <w:szCs w:val="14"/>
                <w:lang w:eastAsia="pt-BR"/>
                <w:rPrChange w:id="1859" w:author="Matheus Gomes Faria" w:date="2022-01-19T15:19:00Z">
                  <w:rPr>
                    <w:ins w:id="1860" w:author="Matheus Gomes Faria" w:date="2022-01-19T15:19:00Z"/>
                    <w:rFonts w:ascii="Calibri" w:hAnsi="Calibri" w:cs="Calibri"/>
                    <w:color w:val="000000"/>
                    <w:sz w:val="20"/>
                    <w:szCs w:val="20"/>
                    <w:lang w:eastAsia="pt-BR"/>
                  </w:rPr>
                </w:rPrChange>
              </w:rPr>
            </w:pPr>
            <w:ins w:id="1861" w:author="Matheus Gomes Faria" w:date="2022-01-19T15:19:00Z">
              <w:r w:rsidRPr="00051D57">
                <w:rPr>
                  <w:rFonts w:ascii="Calibri" w:hAnsi="Calibri" w:cs="Calibri"/>
                  <w:color w:val="000000"/>
                  <w:sz w:val="14"/>
                  <w:szCs w:val="14"/>
                  <w:lang w:eastAsia="pt-BR"/>
                  <w:rPrChange w:id="186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F7DCE41" w14:textId="77777777" w:rsidR="00051D57" w:rsidRPr="00051D57" w:rsidRDefault="00051D57" w:rsidP="00051D57">
            <w:pPr>
              <w:jc w:val="center"/>
              <w:rPr>
                <w:ins w:id="1863" w:author="Matheus Gomes Faria" w:date="2022-01-19T15:19:00Z"/>
                <w:rFonts w:ascii="Calibri" w:hAnsi="Calibri" w:cs="Calibri"/>
                <w:color w:val="000000"/>
                <w:sz w:val="14"/>
                <w:szCs w:val="14"/>
                <w:lang w:eastAsia="pt-BR"/>
                <w:rPrChange w:id="1864" w:author="Matheus Gomes Faria" w:date="2022-01-19T15:19:00Z">
                  <w:rPr>
                    <w:ins w:id="1865" w:author="Matheus Gomes Faria" w:date="2022-01-19T15:19:00Z"/>
                    <w:rFonts w:ascii="Calibri" w:hAnsi="Calibri" w:cs="Calibri"/>
                    <w:color w:val="000000"/>
                    <w:sz w:val="20"/>
                    <w:szCs w:val="20"/>
                    <w:lang w:eastAsia="pt-BR"/>
                  </w:rPr>
                </w:rPrChange>
              </w:rPr>
            </w:pPr>
            <w:ins w:id="1866" w:author="Matheus Gomes Faria" w:date="2022-01-19T15:19:00Z">
              <w:r w:rsidRPr="00051D57">
                <w:rPr>
                  <w:rFonts w:ascii="Calibri" w:hAnsi="Calibri" w:cs="Calibri"/>
                  <w:color w:val="000000"/>
                  <w:sz w:val="14"/>
                  <w:szCs w:val="14"/>
                  <w:lang w:eastAsia="pt-BR"/>
                  <w:rPrChange w:id="186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85E8E9C" w14:textId="77777777" w:rsidR="00051D57" w:rsidRPr="00051D57" w:rsidRDefault="00051D57" w:rsidP="00051D57">
            <w:pPr>
              <w:jc w:val="center"/>
              <w:rPr>
                <w:ins w:id="1868" w:author="Matheus Gomes Faria" w:date="2022-01-19T15:19:00Z"/>
                <w:rFonts w:ascii="Calibri" w:hAnsi="Calibri" w:cs="Calibri"/>
                <w:color w:val="000000"/>
                <w:sz w:val="14"/>
                <w:szCs w:val="14"/>
                <w:lang w:eastAsia="pt-BR"/>
                <w:rPrChange w:id="1869" w:author="Matheus Gomes Faria" w:date="2022-01-19T15:19:00Z">
                  <w:rPr>
                    <w:ins w:id="1870" w:author="Matheus Gomes Faria" w:date="2022-01-19T15:19:00Z"/>
                    <w:rFonts w:ascii="Calibri" w:hAnsi="Calibri" w:cs="Calibri"/>
                    <w:color w:val="000000"/>
                    <w:sz w:val="20"/>
                    <w:szCs w:val="20"/>
                    <w:lang w:eastAsia="pt-BR"/>
                  </w:rPr>
                </w:rPrChange>
              </w:rPr>
            </w:pPr>
            <w:ins w:id="1871" w:author="Matheus Gomes Faria" w:date="2022-01-19T15:19:00Z">
              <w:r w:rsidRPr="00051D57">
                <w:rPr>
                  <w:rFonts w:ascii="Calibri" w:hAnsi="Calibri" w:cs="Calibri"/>
                  <w:color w:val="000000"/>
                  <w:sz w:val="14"/>
                  <w:szCs w:val="14"/>
                  <w:lang w:eastAsia="pt-BR"/>
                  <w:rPrChange w:id="1872" w:author="Matheus Gomes Faria" w:date="2022-01-19T15:19:00Z">
                    <w:rPr>
                      <w:rFonts w:ascii="Calibri" w:hAnsi="Calibri" w:cs="Calibri"/>
                      <w:color w:val="000000"/>
                      <w:sz w:val="20"/>
                      <w:szCs w:val="20"/>
                      <w:lang w:eastAsia="pt-BR"/>
                    </w:rPr>
                  </w:rPrChange>
                </w:rPr>
                <w:t>318992</w:t>
              </w:r>
            </w:ins>
          </w:p>
        </w:tc>
        <w:tc>
          <w:tcPr>
            <w:tcW w:w="0" w:type="auto"/>
            <w:tcBorders>
              <w:top w:val="nil"/>
              <w:left w:val="nil"/>
              <w:bottom w:val="single" w:sz="4" w:space="0" w:color="auto"/>
              <w:right w:val="single" w:sz="4" w:space="0" w:color="auto"/>
            </w:tcBorders>
            <w:shd w:val="clear" w:color="auto" w:fill="auto"/>
            <w:noWrap/>
            <w:vAlign w:val="bottom"/>
            <w:hideMark/>
          </w:tcPr>
          <w:p w14:paraId="6E91C39F" w14:textId="77777777" w:rsidR="00051D57" w:rsidRPr="00051D57" w:rsidRDefault="00051D57" w:rsidP="00051D57">
            <w:pPr>
              <w:jc w:val="center"/>
              <w:rPr>
                <w:ins w:id="1873" w:author="Matheus Gomes Faria" w:date="2022-01-19T15:19:00Z"/>
                <w:rFonts w:ascii="Calibri" w:hAnsi="Calibri" w:cs="Calibri"/>
                <w:sz w:val="14"/>
                <w:szCs w:val="14"/>
                <w:lang w:eastAsia="pt-BR"/>
                <w:rPrChange w:id="1874" w:author="Matheus Gomes Faria" w:date="2022-01-19T15:19:00Z">
                  <w:rPr>
                    <w:ins w:id="1875" w:author="Matheus Gomes Faria" w:date="2022-01-19T15:19:00Z"/>
                    <w:rFonts w:ascii="Calibri" w:hAnsi="Calibri" w:cs="Calibri"/>
                    <w:sz w:val="20"/>
                    <w:szCs w:val="20"/>
                    <w:lang w:eastAsia="pt-BR"/>
                  </w:rPr>
                </w:rPrChange>
              </w:rPr>
            </w:pPr>
            <w:ins w:id="1876" w:author="Matheus Gomes Faria" w:date="2022-01-19T15:19:00Z">
              <w:r w:rsidRPr="00051D57">
                <w:rPr>
                  <w:rFonts w:ascii="Calibri" w:hAnsi="Calibri" w:cs="Calibri"/>
                  <w:sz w:val="14"/>
                  <w:szCs w:val="14"/>
                  <w:lang w:eastAsia="pt-BR"/>
                  <w:rPrChange w:id="1877" w:author="Matheus Gomes Faria" w:date="2022-01-19T15:19:00Z">
                    <w:rPr>
                      <w:rFonts w:ascii="Calibri" w:hAnsi="Calibri" w:cs="Calibri"/>
                      <w:sz w:val="20"/>
                      <w:szCs w:val="20"/>
                      <w:lang w:eastAsia="pt-BR"/>
                    </w:rPr>
                  </w:rPrChange>
                </w:rPr>
                <w:t>11/03/2021</w:t>
              </w:r>
            </w:ins>
          </w:p>
        </w:tc>
        <w:tc>
          <w:tcPr>
            <w:tcW w:w="0" w:type="auto"/>
            <w:tcBorders>
              <w:top w:val="nil"/>
              <w:left w:val="nil"/>
              <w:bottom w:val="single" w:sz="4" w:space="0" w:color="auto"/>
              <w:right w:val="single" w:sz="4" w:space="0" w:color="auto"/>
            </w:tcBorders>
            <w:shd w:val="clear" w:color="auto" w:fill="auto"/>
            <w:noWrap/>
            <w:hideMark/>
          </w:tcPr>
          <w:p w14:paraId="690A9981" w14:textId="77777777" w:rsidR="00051D57" w:rsidRPr="00051D57" w:rsidRDefault="00051D57" w:rsidP="00051D57">
            <w:pPr>
              <w:jc w:val="center"/>
              <w:rPr>
                <w:ins w:id="1878" w:author="Matheus Gomes Faria" w:date="2022-01-19T15:19:00Z"/>
                <w:rFonts w:ascii="Calibri" w:hAnsi="Calibri" w:cs="Calibri"/>
                <w:color w:val="000000"/>
                <w:sz w:val="14"/>
                <w:szCs w:val="14"/>
                <w:lang w:eastAsia="pt-BR"/>
                <w:rPrChange w:id="1879" w:author="Matheus Gomes Faria" w:date="2022-01-19T15:19:00Z">
                  <w:rPr>
                    <w:ins w:id="1880" w:author="Matheus Gomes Faria" w:date="2022-01-19T15:19:00Z"/>
                    <w:rFonts w:ascii="Calibri" w:hAnsi="Calibri" w:cs="Calibri"/>
                    <w:color w:val="000000"/>
                    <w:sz w:val="20"/>
                    <w:szCs w:val="20"/>
                    <w:lang w:eastAsia="pt-BR"/>
                  </w:rPr>
                </w:rPrChange>
              </w:rPr>
            </w:pPr>
            <w:ins w:id="1881" w:author="Matheus Gomes Faria" w:date="2022-01-19T15:19:00Z">
              <w:r w:rsidRPr="00051D57">
                <w:rPr>
                  <w:rFonts w:ascii="Calibri" w:hAnsi="Calibri" w:cs="Calibri"/>
                  <w:color w:val="000000"/>
                  <w:sz w:val="14"/>
                  <w:szCs w:val="14"/>
                  <w:lang w:eastAsia="pt-BR"/>
                  <w:rPrChange w:id="1882" w:author="Matheus Gomes Faria" w:date="2022-01-19T15:19:00Z">
                    <w:rPr>
                      <w:rFonts w:ascii="Calibri" w:hAnsi="Calibri" w:cs="Calibri"/>
                      <w:color w:val="000000"/>
                      <w:sz w:val="20"/>
                      <w:szCs w:val="20"/>
                      <w:lang w:eastAsia="pt-BR"/>
                    </w:rPr>
                  </w:rPrChange>
                </w:rPr>
                <w:t>R$ 16.020,00</w:t>
              </w:r>
            </w:ins>
          </w:p>
        </w:tc>
        <w:tc>
          <w:tcPr>
            <w:tcW w:w="0" w:type="auto"/>
            <w:tcBorders>
              <w:top w:val="nil"/>
              <w:left w:val="nil"/>
              <w:bottom w:val="single" w:sz="4" w:space="0" w:color="auto"/>
              <w:right w:val="single" w:sz="4" w:space="0" w:color="auto"/>
            </w:tcBorders>
            <w:shd w:val="clear" w:color="auto" w:fill="auto"/>
            <w:vAlign w:val="center"/>
            <w:hideMark/>
          </w:tcPr>
          <w:p w14:paraId="56AFD5AF" w14:textId="77777777" w:rsidR="00051D57" w:rsidRPr="00051D57" w:rsidRDefault="00051D57" w:rsidP="00051D57">
            <w:pPr>
              <w:jc w:val="center"/>
              <w:rPr>
                <w:ins w:id="1883" w:author="Matheus Gomes Faria" w:date="2022-01-19T15:19:00Z"/>
                <w:rFonts w:ascii="Calibri" w:hAnsi="Calibri" w:cs="Calibri"/>
                <w:sz w:val="14"/>
                <w:szCs w:val="14"/>
                <w:lang w:eastAsia="pt-BR"/>
                <w:rPrChange w:id="1884" w:author="Matheus Gomes Faria" w:date="2022-01-19T15:19:00Z">
                  <w:rPr>
                    <w:ins w:id="1885" w:author="Matheus Gomes Faria" w:date="2022-01-19T15:19:00Z"/>
                    <w:rFonts w:ascii="Calibri" w:hAnsi="Calibri" w:cs="Calibri"/>
                    <w:sz w:val="20"/>
                    <w:szCs w:val="20"/>
                    <w:lang w:eastAsia="pt-BR"/>
                  </w:rPr>
                </w:rPrChange>
              </w:rPr>
            </w:pPr>
            <w:ins w:id="1886" w:author="Matheus Gomes Faria" w:date="2022-01-19T15:19:00Z">
              <w:r w:rsidRPr="00051D57">
                <w:rPr>
                  <w:rFonts w:ascii="Calibri" w:hAnsi="Calibri" w:cs="Calibri"/>
                  <w:sz w:val="14"/>
                  <w:szCs w:val="14"/>
                  <w:lang w:eastAsia="pt-BR"/>
                  <w:rPrChange w:id="1887" w:author="Matheus Gomes Faria" w:date="2022-01-19T15:19:00Z">
                    <w:rPr>
                      <w:rFonts w:ascii="Calibri" w:hAnsi="Calibri" w:cs="Calibri"/>
                      <w:sz w:val="20"/>
                      <w:szCs w:val="20"/>
                      <w:lang w:eastAsia="pt-BR"/>
                    </w:rPr>
                  </w:rPrChange>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32A58307" w14:textId="77777777" w:rsidR="00051D57" w:rsidRPr="00051D57" w:rsidRDefault="00051D57" w:rsidP="00051D57">
            <w:pPr>
              <w:jc w:val="center"/>
              <w:rPr>
                <w:ins w:id="1888" w:author="Matheus Gomes Faria" w:date="2022-01-19T15:19:00Z"/>
                <w:rFonts w:ascii="Calibri" w:hAnsi="Calibri" w:cs="Calibri"/>
                <w:sz w:val="14"/>
                <w:szCs w:val="14"/>
                <w:lang w:eastAsia="pt-BR"/>
                <w:rPrChange w:id="1889" w:author="Matheus Gomes Faria" w:date="2022-01-19T15:19:00Z">
                  <w:rPr>
                    <w:ins w:id="1890" w:author="Matheus Gomes Faria" w:date="2022-01-19T15:19:00Z"/>
                    <w:rFonts w:ascii="Calibri" w:hAnsi="Calibri" w:cs="Calibri"/>
                    <w:sz w:val="20"/>
                    <w:szCs w:val="20"/>
                    <w:lang w:eastAsia="pt-BR"/>
                  </w:rPr>
                </w:rPrChange>
              </w:rPr>
            </w:pPr>
            <w:ins w:id="1891" w:author="Matheus Gomes Faria" w:date="2022-01-19T15:19:00Z">
              <w:r w:rsidRPr="00051D57">
                <w:rPr>
                  <w:rFonts w:ascii="Calibri" w:hAnsi="Calibri" w:cs="Calibri"/>
                  <w:sz w:val="14"/>
                  <w:szCs w:val="14"/>
                  <w:lang w:eastAsia="pt-BR"/>
                  <w:rPrChange w:id="1892" w:author="Matheus Gomes Faria" w:date="2022-01-19T15:19:00Z">
                    <w:rPr>
                      <w:rFonts w:ascii="Calibri" w:hAnsi="Calibri" w:cs="Calibri"/>
                      <w:sz w:val="20"/>
                      <w:szCs w:val="20"/>
                      <w:lang w:eastAsia="pt-BR"/>
                    </w:rPr>
                  </w:rPrChange>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12A05EF7" w14:textId="77777777" w:rsidR="00051D57" w:rsidRPr="00051D57" w:rsidRDefault="00051D57" w:rsidP="00051D57">
            <w:pPr>
              <w:jc w:val="center"/>
              <w:rPr>
                <w:ins w:id="1893" w:author="Matheus Gomes Faria" w:date="2022-01-19T15:19:00Z"/>
                <w:rFonts w:ascii="Calibri" w:hAnsi="Calibri" w:cs="Calibri"/>
                <w:color w:val="000000"/>
                <w:sz w:val="14"/>
                <w:szCs w:val="14"/>
                <w:lang w:eastAsia="pt-BR"/>
                <w:rPrChange w:id="1894" w:author="Matheus Gomes Faria" w:date="2022-01-19T15:19:00Z">
                  <w:rPr>
                    <w:ins w:id="1895" w:author="Matheus Gomes Faria" w:date="2022-01-19T15:19:00Z"/>
                    <w:rFonts w:ascii="Calibri" w:hAnsi="Calibri" w:cs="Calibri"/>
                    <w:color w:val="000000"/>
                    <w:sz w:val="20"/>
                    <w:szCs w:val="20"/>
                    <w:lang w:eastAsia="pt-BR"/>
                  </w:rPr>
                </w:rPrChange>
              </w:rPr>
            </w:pPr>
            <w:ins w:id="1896" w:author="Matheus Gomes Faria" w:date="2022-01-19T15:19:00Z">
              <w:r w:rsidRPr="00051D57">
                <w:rPr>
                  <w:rFonts w:ascii="Calibri" w:hAnsi="Calibri" w:cs="Calibri"/>
                  <w:color w:val="000000"/>
                  <w:sz w:val="14"/>
                  <w:szCs w:val="14"/>
                  <w:lang w:eastAsia="pt-BR"/>
                  <w:rPrChange w:id="1897" w:author="Matheus Gomes Faria" w:date="2022-01-19T15:19:00Z">
                    <w:rPr>
                      <w:rFonts w:ascii="Calibri" w:hAnsi="Calibri" w:cs="Calibri"/>
                      <w:color w:val="000000"/>
                      <w:sz w:val="20"/>
                      <w:szCs w:val="20"/>
                      <w:lang w:eastAsia="pt-BR"/>
                    </w:rPr>
                  </w:rPrChange>
                </w:rPr>
                <w:t xml:space="preserve">Comércio atacadista especializado de </w:t>
              </w:r>
              <w:r w:rsidRPr="00051D57">
                <w:rPr>
                  <w:rFonts w:ascii="Calibri" w:hAnsi="Calibri" w:cs="Calibri"/>
                  <w:color w:val="000000"/>
                  <w:sz w:val="14"/>
                  <w:szCs w:val="14"/>
                  <w:lang w:eastAsia="pt-BR"/>
                  <w:rPrChange w:id="1898" w:author="Matheus Gomes Faria" w:date="2022-01-19T15:19:00Z">
                    <w:rPr>
                      <w:rFonts w:ascii="Calibri" w:hAnsi="Calibri" w:cs="Calibri"/>
                      <w:color w:val="000000"/>
                      <w:sz w:val="20"/>
                      <w:szCs w:val="20"/>
                      <w:lang w:eastAsia="pt-BR"/>
                    </w:rPr>
                  </w:rPrChange>
                </w:rPr>
                <w:lastRenderedPageBreak/>
                <w:t>materiais de construção</w:t>
              </w:r>
            </w:ins>
          </w:p>
        </w:tc>
      </w:tr>
      <w:tr w:rsidR="00051D57" w:rsidRPr="00051D57" w14:paraId="0B7D4230" w14:textId="77777777" w:rsidTr="00051D57">
        <w:trPr>
          <w:trHeight w:val="255"/>
          <w:ins w:id="1899"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DA6937" w14:textId="77777777" w:rsidR="00051D57" w:rsidRPr="00051D57" w:rsidRDefault="00051D57" w:rsidP="00051D57">
            <w:pPr>
              <w:jc w:val="center"/>
              <w:rPr>
                <w:ins w:id="1900" w:author="Matheus Gomes Faria" w:date="2022-01-19T15:19:00Z"/>
                <w:rFonts w:ascii="Calibri" w:hAnsi="Calibri" w:cs="Calibri"/>
                <w:color w:val="000000"/>
                <w:sz w:val="14"/>
                <w:szCs w:val="14"/>
                <w:lang w:eastAsia="pt-BR"/>
                <w:rPrChange w:id="1901" w:author="Matheus Gomes Faria" w:date="2022-01-19T15:19:00Z">
                  <w:rPr>
                    <w:ins w:id="1902" w:author="Matheus Gomes Faria" w:date="2022-01-19T15:19:00Z"/>
                    <w:rFonts w:ascii="Calibri" w:hAnsi="Calibri" w:cs="Calibri"/>
                    <w:color w:val="000000"/>
                    <w:sz w:val="20"/>
                    <w:szCs w:val="20"/>
                    <w:lang w:eastAsia="pt-BR"/>
                  </w:rPr>
                </w:rPrChange>
              </w:rPr>
            </w:pPr>
            <w:ins w:id="1903" w:author="Matheus Gomes Faria" w:date="2022-01-19T15:19:00Z">
              <w:r w:rsidRPr="00051D57">
                <w:rPr>
                  <w:rFonts w:ascii="Calibri" w:hAnsi="Calibri" w:cs="Calibri"/>
                  <w:color w:val="000000"/>
                  <w:sz w:val="14"/>
                  <w:szCs w:val="14"/>
                  <w:lang w:eastAsia="pt-BR"/>
                  <w:rPrChange w:id="1904"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A030C31" w14:textId="77777777" w:rsidR="00051D57" w:rsidRPr="00051D57" w:rsidRDefault="00051D57" w:rsidP="00051D57">
            <w:pPr>
              <w:jc w:val="center"/>
              <w:rPr>
                <w:ins w:id="1905" w:author="Matheus Gomes Faria" w:date="2022-01-19T15:19:00Z"/>
                <w:rFonts w:ascii="Calibri" w:hAnsi="Calibri" w:cs="Calibri"/>
                <w:color w:val="000000"/>
                <w:sz w:val="14"/>
                <w:szCs w:val="14"/>
                <w:lang w:eastAsia="pt-BR"/>
                <w:rPrChange w:id="1906" w:author="Matheus Gomes Faria" w:date="2022-01-19T15:19:00Z">
                  <w:rPr>
                    <w:ins w:id="1907" w:author="Matheus Gomes Faria" w:date="2022-01-19T15:19:00Z"/>
                    <w:rFonts w:ascii="Calibri" w:hAnsi="Calibri" w:cs="Calibri"/>
                    <w:color w:val="000000"/>
                    <w:sz w:val="20"/>
                    <w:szCs w:val="20"/>
                    <w:lang w:eastAsia="pt-BR"/>
                  </w:rPr>
                </w:rPrChange>
              </w:rPr>
            </w:pPr>
            <w:ins w:id="1908" w:author="Matheus Gomes Faria" w:date="2022-01-19T15:19:00Z">
              <w:r w:rsidRPr="00051D57">
                <w:rPr>
                  <w:rFonts w:ascii="Calibri" w:hAnsi="Calibri" w:cs="Calibri"/>
                  <w:color w:val="000000"/>
                  <w:sz w:val="14"/>
                  <w:szCs w:val="14"/>
                  <w:lang w:eastAsia="pt-BR"/>
                  <w:rPrChange w:id="1909"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1F789E4" w14:textId="77777777" w:rsidR="00051D57" w:rsidRPr="00051D57" w:rsidRDefault="00051D57" w:rsidP="00051D57">
            <w:pPr>
              <w:jc w:val="center"/>
              <w:rPr>
                <w:ins w:id="1910" w:author="Matheus Gomes Faria" w:date="2022-01-19T15:19:00Z"/>
                <w:rFonts w:ascii="Calibri" w:hAnsi="Calibri" w:cs="Calibri"/>
                <w:color w:val="000000"/>
                <w:sz w:val="14"/>
                <w:szCs w:val="14"/>
                <w:lang w:eastAsia="pt-BR"/>
                <w:rPrChange w:id="1911" w:author="Matheus Gomes Faria" w:date="2022-01-19T15:19:00Z">
                  <w:rPr>
                    <w:ins w:id="1912" w:author="Matheus Gomes Faria" w:date="2022-01-19T15:19:00Z"/>
                    <w:rFonts w:ascii="Calibri" w:hAnsi="Calibri" w:cs="Calibri"/>
                    <w:color w:val="000000"/>
                    <w:sz w:val="20"/>
                    <w:szCs w:val="20"/>
                    <w:lang w:eastAsia="pt-BR"/>
                  </w:rPr>
                </w:rPrChange>
              </w:rPr>
            </w:pPr>
            <w:ins w:id="1913" w:author="Matheus Gomes Faria" w:date="2022-01-19T15:19:00Z">
              <w:r w:rsidRPr="00051D57">
                <w:rPr>
                  <w:rFonts w:ascii="Calibri" w:hAnsi="Calibri" w:cs="Calibri"/>
                  <w:color w:val="000000"/>
                  <w:sz w:val="14"/>
                  <w:szCs w:val="14"/>
                  <w:lang w:eastAsia="pt-BR"/>
                  <w:rPrChange w:id="1914"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071E4B7" w14:textId="77777777" w:rsidR="00051D57" w:rsidRPr="00051D57" w:rsidRDefault="00051D57" w:rsidP="00051D57">
            <w:pPr>
              <w:jc w:val="center"/>
              <w:rPr>
                <w:ins w:id="1915" w:author="Matheus Gomes Faria" w:date="2022-01-19T15:19:00Z"/>
                <w:rFonts w:ascii="Calibri" w:hAnsi="Calibri" w:cs="Calibri"/>
                <w:color w:val="000000"/>
                <w:sz w:val="14"/>
                <w:szCs w:val="14"/>
                <w:lang w:eastAsia="pt-BR"/>
                <w:rPrChange w:id="1916" w:author="Matheus Gomes Faria" w:date="2022-01-19T15:19:00Z">
                  <w:rPr>
                    <w:ins w:id="1917" w:author="Matheus Gomes Faria" w:date="2022-01-19T15:19:00Z"/>
                    <w:rFonts w:ascii="Calibri" w:hAnsi="Calibri" w:cs="Calibri"/>
                    <w:color w:val="000000"/>
                    <w:sz w:val="20"/>
                    <w:szCs w:val="20"/>
                    <w:lang w:eastAsia="pt-BR"/>
                  </w:rPr>
                </w:rPrChange>
              </w:rPr>
            </w:pPr>
            <w:ins w:id="1918" w:author="Matheus Gomes Faria" w:date="2022-01-19T15:19:00Z">
              <w:r w:rsidRPr="00051D57">
                <w:rPr>
                  <w:rFonts w:ascii="Calibri" w:hAnsi="Calibri" w:cs="Calibri"/>
                  <w:color w:val="000000"/>
                  <w:sz w:val="14"/>
                  <w:szCs w:val="14"/>
                  <w:lang w:eastAsia="pt-BR"/>
                  <w:rPrChange w:id="1919" w:author="Matheus Gomes Faria" w:date="2022-01-19T15:19:00Z">
                    <w:rPr>
                      <w:rFonts w:ascii="Calibri" w:hAnsi="Calibri" w:cs="Calibri"/>
                      <w:color w:val="000000"/>
                      <w:sz w:val="20"/>
                      <w:szCs w:val="20"/>
                      <w:lang w:eastAsia="pt-BR"/>
                    </w:rPr>
                  </w:rPrChange>
                </w:rPr>
                <w:t>149</w:t>
              </w:r>
            </w:ins>
          </w:p>
        </w:tc>
        <w:tc>
          <w:tcPr>
            <w:tcW w:w="0" w:type="auto"/>
            <w:tcBorders>
              <w:top w:val="nil"/>
              <w:left w:val="nil"/>
              <w:bottom w:val="single" w:sz="4" w:space="0" w:color="auto"/>
              <w:right w:val="single" w:sz="4" w:space="0" w:color="auto"/>
            </w:tcBorders>
            <w:shd w:val="clear" w:color="auto" w:fill="auto"/>
            <w:noWrap/>
            <w:vAlign w:val="bottom"/>
            <w:hideMark/>
          </w:tcPr>
          <w:p w14:paraId="6C60281B" w14:textId="77777777" w:rsidR="00051D57" w:rsidRPr="00051D57" w:rsidRDefault="00051D57" w:rsidP="00051D57">
            <w:pPr>
              <w:jc w:val="center"/>
              <w:rPr>
                <w:ins w:id="1920" w:author="Matheus Gomes Faria" w:date="2022-01-19T15:19:00Z"/>
                <w:rFonts w:ascii="Calibri" w:hAnsi="Calibri" w:cs="Calibri"/>
                <w:sz w:val="14"/>
                <w:szCs w:val="14"/>
                <w:lang w:eastAsia="pt-BR"/>
                <w:rPrChange w:id="1921" w:author="Matheus Gomes Faria" w:date="2022-01-19T15:19:00Z">
                  <w:rPr>
                    <w:ins w:id="1922" w:author="Matheus Gomes Faria" w:date="2022-01-19T15:19:00Z"/>
                    <w:rFonts w:ascii="Calibri" w:hAnsi="Calibri" w:cs="Calibri"/>
                    <w:sz w:val="20"/>
                    <w:szCs w:val="20"/>
                    <w:lang w:eastAsia="pt-BR"/>
                  </w:rPr>
                </w:rPrChange>
              </w:rPr>
            </w:pPr>
            <w:ins w:id="1923" w:author="Matheus Gomes Faria" w:date="2022-01-19T15:19:00Z">
              <w:r w:rsidRPr="00051D57">
                <w:rPr>
                  <w:rFonts w:ascii="Calibri" w:hAnsi="Calibri" w:cs="Calibri"/>
                  <w:sz w:val="14"/>
                  <w:szCs w:val="14"/>
                  <w:lang w:eastAsia="pt-BR"/>
                  <w:rPrChange w:id="1924" w:author="Matheus Gomes Faria" w:date="2022-01-19T15:19:00Z">
                    <w:rPr>
                      <w:rFonts w:ascii="Calibri" w:hAnsi="Calibri" w:cs="Calibri"/>
                      <w:sz w:val="20"/>
                      <w:szCs w:val="20"/>
                      <w:lang w:eastAsia="pt-BR"/>
                    </w:rPr>
                  </w:rPrChange>
                </w:rPr>
                <w:t>06/04/2021</w:t>
              </w:r>
            </w:ins>
          </w:p>
        </w:tc>
        <w:tc>
          <w:tcPr>
            <w:tcW w:w="0" w:type="auto"/>
            <w:tcBorders>
              <w:top w:val="nil"/>
              <w:left w:val="nil"/>
              <w:bottom w:val="single" w:sz="4" w:space="0" w:color="auto"/>
              <w:right w:val="single" w:sz="4" w:space="0" w:color="auto"/>
            </w:tcBorders>
            <w:shd w:val="clear" w:color="auto" w:fill="auto"/>
            <w:noWrap/>
            <w:hideMark/>
          </w:tcPr>
          <w:p w14:paraId="3FEF75AA" w14:textId="77777777" w:rsidR="00051D57" w:rsidRPr="00051D57" w:rsidRDefault="00051D57" w:rsidP="00051D57">
            <w:pPr>
              <w:jc w:val="center"/>
              <w:rPr>
                <w:ins w:id="1925" w:author="Matheus Gomes Faria" w:date="2022-01-19T15:19:00Z"/>
                <w:rFonts w:ascii="Calibri" w:hAnsi="Calibri" w:cs="Calibri"/>
                <w:color w:val="000000"/>
                <w:sz w:val="14"/>
                <w:szCs w:val="14"/>
                <w:lang w:eastAsia="pt-BR"/>
                <w:rPrChange w:id="1926" w:author="Matheus Gomes Faria" w:date="2022-01-19T15:19:00Z">
                  <w:rPr>
                    <w:ins w:id="1927" w:author="Matheus Gomes Faria" w:date="2022-01-19T15:19:00Z"/>
                    <w:rFonts w:ascii="Calibri" w:hAnsi="Calibri" w:cs="Calibri"/>
                    <w:color w:val="000000"/>
                    <w:sz w:val="20"/>
                    <w:szCs w:val="20"/>
                    <w:lang w:eastAsia="pt-BR"/>
                  </w:rPr>
                </w:rPrChange>
              </w:rPr>
            </w:pPr>
            <w:ins w:id="1928" w:author="Matheus Gomes Faria" w:date="2022-01-19T15:19:00Z">
              <w:r w:rsidRPr="00051D57">
                <w:rPr>
                  <w:rFonts w:ascii="Calibri" w:hAnsi="Calibri" w:cs="Calibri"/>
                  <w:color w:val="000000"/>
                  <w:sz w:val="14"/>
                  <w:szCs w:val="14"/>
                  <w:lang w:eastAsia="pt-BR"/>
                  <w:rPrChange w:id="1929" w:author="Matheus Gomes Faria" w:date="2022-01-19T15:19:00Z">
                    <w:rPr>
                      <w:rFonts w:ascii="Calibri" w:hAnsi="Calibri" w:cs="Calibri"/>
                      <w:color w:val="000000"/>
                      <w:sz w:val="20"/>
                      <w:szCs w:val="20"/>
                      <w:lang w:eastAsia="pt-BR"/>
                    </w:rPr>
                  </w:rPrChange>
                </w:rPr>
                <w:t>R$ 26.747,25</w:t>
              </w:r>
            </w:ins>
          </w:p>
        </w:tc>
        <w:tc>
          <w:tcPr>
            <w:tcW w:w="0" w:type="auto"/>
            <w:tcBorders>
              <w:top w:val="nil"/>
              <w:left w:val="nil"/>
              <w:bottom w:val="single" w:sz="4" w:space="0" w:color="auto"/>
              <w:right w:val="single" w:sz="4" w:space="0" w:color="auto"/>
            </w:tcBorders>
            <w:shd w:val="clear" w:color="auto" w:fill="auto"/>
            <w:vAlign w:val="center"/>
            <w:hideMark/>
          </w:tcPr>
          <w:p w14:paraId="6081DD49" w14:textId="77777777" w:rsidR="00051D57" w:rsidRPr="00051D57" w:rsidRDefault="00051D57" w:rsidP="00051D57">
            <w:pPr>
              <w:jc w:val="center"/>
              <w:rPr>
                <w:ins w:id="1930" w:author="Matheus Gomes Faria" w:date="2022-01-19T15:19:00Z"/>
                <w:rFonts w:ascii="Calibri" w:hAnsi="Calibri" w:cs="Calibri"/>
                <w:sz w:val="14"/>
                <w:szCs w:val="14"/>
                <w:lang w:eastAsia="pt-BR"/>
                <w:rPrChange w:id="1931" w:author="Matheus Gomes Faria" w:date="2022-01-19T15:19:00Z">
                  <w:rPr>
                    <w:ins w:id="1932" w:author="Matheus Gomes Faria" w:date="2022-01-19T15:19:00Z"/>
                    <w:rFonts w:ascii="Calibri" w:hAnsi="Calibri" w:cs="Calibri"/>
                    <w:sz w:val="20"/>
                    <w:szCs w:val="20"/>
                    <w:lang w:eastAsia="pt-BR"/>
                  </w:rPr>
                </w:rPrChange>
              </w:rPr>
            </w:pPr>
            <w:ins w:id="1933" w:author="Matheus Gomes Faria" w:date="2022-01-19T15:19:00Z">
              <w:r w:rsidRPr="00051D57">
                <w:rPr>
                  <w:rFonts w:ascii="Calibri" w:hAnsi="Calibri" w:cs="Calibri"/>
                  <w:sz w:val="14"/>
                  <w:szCs w:val="14"/>
                  <w:lang w:eastAsia="pt-BR"/>
                  <w:rPrChange w:id="1934" w:author="Matheus Gomes Faria" w:date="2022-01-19T15:19:00Z">
                    <w:rPr>
                      <w:rFonts w:ascii="Calibri" w:hAnsi="Calibri" w:cs="Calibri"/>
                      <w:sz w:val="20"/>
                      <w:szCs w:val="20"/>
                      <w:lang w:eastAsia="pt-BR"/>
                    </w:rPr>
                  </w:rPrChange>
                </w:rPr>
                <w:t>PROJELET PROJETOS DE SISTEMAS PREDIAIS LTDA</w:t>
              </w:r>
            </w:ins>
          </w:p>
        </w:tc>
        <w:tc>
          <w:tcPr>
            <w:tcW w:w="0" w:type="auto"/>
            <w:tcBorders>
              <w:top w:val="nil"/>
              <w:left w:val="nil"/>
              <w:bottom w:val="single" w:sz="4" w:space="0" w:color="auto"/>
              <w:right w:val="single" w:sz="4" w:space="0" w:color="auto"/>
            </w:tcBorders>
            <w:shd w:val="clear" w:color="auto" w:fill="auto"/>
            <w:vAlign w:val="center"/>
            <w:hideMark/>
          </w:tcPr>
          <w:p w14:paraId="71133440" w14:textId="77777777" w:rsidR="00051D57" w:rsidRPr="00051D57" w:rsidRDefault="00051D57" w:rsidP="00051D57">
            <w:pPr>
              <w:jc w:val="center"/>
              <w:rPr>
                <w:ins w:id="1935" w:author="Matheus Gomes Faria" w:date="2022-01-19T15:19:00Z"/>
                <w:rFonts w:ascii="Calibri" w:hAnsi="Calibri" w:cs="Calibri"/>
                <w:sz w:val="14"/>
                <w:szCs w:val="14"/>
                <w:lang w:eastAsia="pt-BR"/>
                <w:rPrChange w:id="1936" w:author="Matheus Gomes Faria" w:date="2022-01-19T15:19:00Z">
                  <w:rPr>
                    <w:ins w:id="1937" w:author="Matheus Gomes Faria" w:date="2022-01-19T15:19:00Z"/>
                    <w:rFonts w:ascii="Calibri" w:hAnsi="Calibri" w:cs="Calibri"/>
                    <w:sz w:val="20"/>
                    <w:szCs w:val="20"/>
                    <w:lang w:eastAsia="pt-BR"/>
                  </w:rPr>
                </w:rPrChange>
              </w:rPr>
            </w:pPr>
            <w:ins w:id="1938" w:author="Matheus Gomes Faria" w:date="2022-01-19T15:19:00Z">
              <w:r w:rsidRPr="00051D57">
                <w:rPr>
                  <w:rFonts w:ascii="Calibri" w:hAnsi="Calibri" w:cs="Calibri"/>
                  <w:sz w:val="14"/>
                  <w:szCs w:val="14"/>
                  <w:lang w:eastAsia="pt-BR"/>
                  <w:rPrChange w:id="1939" w:author="Matheus Gomes Faria" w:date="2022-01-19T15:19:00Z">
                    <w:rPr>
                      <w:rFonts w:ascii="Calibri" w:hAnsi="Calibri" w:cs="Calibri"/>
                      <w:sz w:val="20"/>
                      <w:szCs w:val="20"/>
                      <w:lang w:eastAsia="pt-BR"/>
                    </w:rPr>
                  </w:rPrChange>
                </w:rPr>
                <w:t>05.140.192/0001-55</w:t>
              </w:r>
            </w:ins>
          </w:p>
        </w:tc>
        <w:tc>
          <w:tcPr>
            <w:tcW w:w="0" w:type="auto"/>
            <w:tcBorders>
              <w:top w:val="nil"/>
              <w:left w:val="nil"/>
              <w:bottom w:val="single" w:sz="4" w:space="0" w:color="auto"/>
              <w:right w:val="single" w:sz="4" w:space="0" w:color="auto"/>
            </w:tcBorders>
            <w:shd w:val="clear" w:color="auto" w:fill="auto"/>
            <w:noWrap/>
            <w:vAlign w:val="bottom"/>
            <w:hideMark/>
          </w:tcPr>
          <w:p w14:paraId="08C86953" w14:textId="77777777" w:rsidR="00051D57" w:rsidRPr="00051D57" w:rsidRDefault="00051D57" w:rsidP="00051D57">
            <w:pPr>
              <w:jc w:val="center"/>
              <w:rPr>
                <w:ins w:id="1940" w:author="Matheus Gomes Faria" w:date="2022-01-19T15:19:00Z"/>
                <w:rFonts w:ascii="Calibri" w:hAnsi="Calibri" w:cs="Calibri"/>
                <w:color w:val="000000"/>
                <w:sz w:val="14"/>
                <w:szCs w:val="14"/>
                <w:lang w:eastAsia="pt-BR"/>
                <w:rPrChange w:id="1941" w:author="Matheus Gomes Faria" w:date="2022-01-19T15:19:00Z">
                  <w:rPr>
                    <w:ins w:id="1942" w:author="Matheus Gomes Faria" w:date="2022-01-19T15:19:00Z"/>
                    <w:rFonts w:ascii="Calibri" w:hAnsi="Calibri" w:cs="Calibri"/>
                    <w:color w:val="000000"/>
                    <w:sz w:val="20"/>
                    <w:szCs w:val="20"/>
                    <w:lang w:eastAsia="pt-BR"/>
                  </w:rPr>
                </w:rPrChange>
              </w:rPr>
            </w:pPr>
            <w:ins w:id="1943" w:author="Matheus Gomes Faria" w:date="2022-01-19T15:19:00Z">
              <w:r w:rsidRPr="00051D57">
                <w:rPr>
                  <w:rFonts w:ascii="Calibri" w:hAnsi="Calibri" w:cs="Calibri"/>
                  <w:color w:val="000000"/>
                  <w:sz w:val="14"/>
                  <w:szCs w:val="14"/>
                  <w:lang w:eastAsia="pt-BR"/>
                  <w:rPrChange w:id="1944" w:author="Matheus Gomes Faria" w:date="2022-01-19T15:19:00Z">
                    <w:rPr>
                      <w:rFonts w:ascii="Calibri" w:hAnsi="Calibri" w:cs="Calibri"/>
                      <w:color w:val="000000"/>
                      <w:sz w:val="20"/>
                      <w:szCs w:val="20"/>
                      <w:lang w:eastAsia="pt-BR"/>
                    </w:rPr>
                  </w:rPrChange>
                </w:rPr>
                <w:t>Serviços de engenharia</w:t>
              </w:r>
            </w:ins>
          </w:p>
        </w:tc>
      </w:tr>
      <w:tr w:rsidR="00051D57" w:rsidRPr="00051D57" w14:paraId="0D9B51A0" w14:textId="77777777" w:rsidTr="00051D57">
        <w:trPr>
          <w:trHeight w:val="255"/>
          <w:ins w:id="1945"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60E548" w14:textId="77777777" w:rsidR="00051D57" w:rsidRPr="00051D57" w:rsidRDefault="00051D57" w:rsidP="00051D57">
            <w:pPr>
              <w:jc w:val="center"/>
              <w:rPr>
                <w:ins w:id="1946" w:author="Matheus Gomes Faria" w:date="2022-01-19T15:19:00Z"/>
                <w:rFonts w:ascii="Calibri" w:hAnsi="Calibri" w:cs="Calibri"/>
                <w:color w:val="000000"/>
                <w:sz w:val="14"/>
                <w:szCs w:val="14"/>
                <w:lang w:eastAsia="pt-BR"/>
                <w:rPrChange w:id="1947" w:author="Matheus Gomes Faria" w:date="2022-01-19T15:19:00Z">
                  <w:rPr>
                    <w:ins w:id="1948" w:author="Matheus Gomes Faria" w:date="2022-01-19T15:19:00Z"/>
                    <w:rFonts w:ascii="Calibri" w:hAnsi="Calibri" w:cs="Calibri"/>
                    <w:color w:val="000000"/>
                    <w:sz w:val="20"/>
                    <w:szCs w:val="20"/>
                    <w:lang w:eastAsia="pt-BR"/>
                  </w:rPr>
                </w:rPrChange>
              </w:rPr>
            </w:pPr>
            <w:ins w:id="1949" w:author="Matheus Gomes Faria" w:date="2022-01-19T15:19:00Z">
              <w:r w:rsidRPr="00051D57">
                <w:rPr>
                  <w:rFonts w:ascii="Calibri" w:hAnsi="Calibri" w:cs="Calibri"/>
                  <w:color w:val="000000"/>
                  <w:sz w:val="14"/>
                  <w:szCs w:val="14"/>
                  <w:lang w:eastAsia="pt-BR"/>
                  <w:rPrChange w:id="1950"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348DDB0" w14:textId="77777777" w:rsidR="00051D57" w:rsidRPr="00051D57" w:rsidRDefault="00051D57" w:rsidP="00051D57">
            <w:pPr>
              <w:jc w:val="center"/>
              <w:rPr>
                <w:ins w:id="1951" w:author="Matheus Gomes Faria" w:date="2022-01-19T15:19:00Z"/>
                <w:rFonts w:ascii="Calibri" w:hAnsi="Calibri" w:cs="Calibri"/>
                <w:color w:val="000000"/>
                <w:sz w:val="14"/>
                <w:szCs w:val="14"/>
                <w:lang w:eastAsia="pt-BR"/>
                <w:rPrChange w:id="1952" w:author="Matheus Gomes Faria" w:date="2022-01-19T15:19:00Z">
                  <w:rPr>
                    <w:ins w:id="1953" w:author="Matheus Gomes Faria" w:date="2022-01-19T15:19:00Z"/>
                    <w:rFonts w:ascii="Calibri" w:hAnsi="Calibri" w:cs="Calibri"/>
                    <w:color w:val="000000"/>
                    <w:sz w:val="20"/>
                    <w:szCs w:val="20"/>
                    <w:lang w:eastAsia="pt-BR"/>
                  </w:rPr>
                </w:rPrChange>
              </w:rPr>
            </w:pPr>
            <w:ins w:id="1954" w:author="Matheus Gomes Faria" w:date="2022-01-19T15:19:00Z">
              <w:r w:rsidRPr="00051D57">
                <w:rPr>
                  <w:rFonts w:ascii="Calibri" w:hAnsi="Calibri" w:cs="Calibri"/>
                  <w:color w:val="000000"/>
                  <w:sz w:val="14"/>
                  <w:szCs w:val="14"/>
                  <w:lang w:eastAsia="pt-BR"/>
                  <w:rPrChange w:id="1955"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D6D7D4F" w14:textId="77777777" w:rsidR="00051D57" w:rsidRPr="00051D57" w:rsidRDefault="00051D57" w:rsidP="00051D57">
            <w:pPr>
              <w:jc w:val="center"/>
              <w:rPr>
                <w:ins w:id="1956" w:author="Matheus Gomes Faria" w:date="2022-01-19T15:19:00Z"/>
                <w:rFonts w:ascii="Calibri" w:hAnsi="Calibri" w:cs="Calibri"/>
                <w:color w:val="000000"/>
                <w:sz w:val="14"/>
                <w:szCs w:val="14"/>
                <w:lang w:eastAsia="pt-BR"/>
                <w:rPrChange w:id="1957" w:author="Matheus Gomes Faria" w:date="2022-01-19T15:19:00Z">
                  <w:rPr>
                    <w:ins w:id="1958" w:author="Matheus Gomes Faria" w:date="2022-01-19T15:19:00Z"/>
                    <w:rFonts w:ascii="Calibri" w:hAnsi="Calibri" w:cs="Calibri"/>
                    <w:color w:val="000000"/>
                    <w:sz w:val="20"/>
                    <w:szCs w:val="20"/>
                    <w:lang w:eastAsia="pt-BR"/>
                  </w:rPr>
                </w:rPrChange>
              </w:rPr>
            </w:pPr>
            <w:ins w:id="1959" w:author="Matheus Gomes Faria" w:date="2022-01-19T15:19:00Z">
              <w:r w:rsidRPr="00051D57">
                <w:rPr>
                  <w:rFonts w:ascii="Calibri" w:hAnsi="Calibri" w:cs="Calibri"/>
                  <w:color w:val="000000"/>
                  <w:sz w:val="14"/>
                  <w:szCs w:val="14"/>
                  <w:lang w:eastAsia="pt-BR"/>
                  <w:rPrChange w:id="1960"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C6D0768" w14:textId="77777777" w:rsidR="00051D57" w:rsidRPr="00051D57" w:rsidRDefault="00051D57" w:rsidP="00051D57">
            <w:pPr>
              <w:jc w:val="center"/>
              <w:rPr>
                <w:ins w:id="1961" w:author="Matheus Gomes Faria" w:date="2022-01-19T15:19:00Z"/>
                <w:rFonts w:ascii="Calibri" w:hAnsi="Calibri" w:cs="Calibri"/>
                <w:color w:val="000000"/>
                <w:sz w:val="14"/>
                <w:szCs w:val="14"/>
                <w:lang w:eastAsia="pt-BR"/>
                <w:rPrChange w:id="1962" w:author="Matheus Gomes Faria" w:date="2022-01-19T15:19:00Z">
                  <w:rPr>
                    <w:ins w:id="1963" w:author="Matheus Gomes Faria" w:date="2022-01-19T15:19:00Z"/>
                    <w:rFonts w:ascii="Calibri" w:hAnsi="Calibri" w:cs="Calibri"/>
                    <w:color w:val="000000"/>
                    <w:sz w:val="20"/>
                    <w:szCs w:val="20"/>
                    <w:lang w:eastAsia="pt-BR"/>
                  </w:rPr>
                </w:rPrChange>
              </w:rPr>
            </w:pPr>
            <w:ins w:id="1964" w:author="Matheus Gomes Faria" w:date="2022-01-19T15:19:00Z">
              <w:r w:rsidRPr="00051D57">
                <w:rPr>
                  <w:rFonts w:ascii="Calibri" w:hAnsi="Calibri" w:cs="Calibri"/>
                  <w:color w:val="000000"/>
                  <w:sz w:val="14"/>
                  <w:szCs w:val="14"/>
                  <w:lang w:eastAsia="pt-BR"/>
                  <w:rPrChange w:id="1965" w:author="Matheus Gomes Faria" w:date="2022-01-19T15:19:00Z">
                    <w:rPr>
                      <w:rFonts w:ascii="Calibri" w:hAnsi="Calibri" w:cs="Calibri"/>
                      <w:color w:val="000000"/>
                      <w:sz w:val="20"/>
                      <w:szCs w:val="20"/>
                      <w:lang w:eastAsia="pt-BR"/>
                    </w:rPr>
                  </w:rPrChange>
                </w:rPr>
                <w:t>19962</w:t>
              </w:r>
            </w:ins>
          </w:p>
        </w:tc>
        <w:tc>
          <w:tcPr>
            <w:tcW w:w="0" w:type="auto"/>
            <w:tcBorders>
              <w:top w:val="nil"/>
              <w:left w:val="nil"/>
              <w:bottom w:val="single" w:sz="4" w:space="0" w:color="auto"/>
              <w:right w:val="single" w:sz="4" w:space="0" w:color="auto"/>
            </w:tcBorders>
            <w:shd w:val="clear" w:color="auto" w:fill="auto"/>
            <w:noWrap/>
            <w:vAlign w:val="bottom"/>
            <w:hideMark/>
          </w:tcPr>
          <w:p w14:paraId="6DC1F419" w14:textId="77777777" w:rsidR="00051D57" w:rsidRPr="00051D57" w:rsidRDefault="00051D57" w:rsidP="00051D57">
            <w:pPr>
              <w:jc w:val="center"/>
              <w:rPr>
                <w:ins w:id="1966" w:author="Matheus Gomes Faria" w:date="2022-01-19T15:19:00Z"/>
                <w:rFonts w:ascii="Calibri" w:hAnsi="Calibri" w:cs="Calibri"/>
                <w:sz w:val="14"/>
                <w:szCs w:val="14"/>
                <w:lang w:eastAsia="pt-BR"/>
                <w:rPrChange w:id="1967" w:author="Matheus Gomes Faria" w:date="2022-01-19T15:19:00Z">
                  <w:rPr>
                    <w:ins w:id="1968" w:author="Matheus Gomes Faria" w:date="2022-01-19T15:19:00Z"/>
                    <w:rFonts w:ascii="Calibri" w:hAnsi="Calibri" w:cs="Calibri"/>
                    <w:sz w:val="20"/>
                    <w:szCs w:val="20"/>
                    <w:lang w:eastAsia="pt-BR"/>
                  </w:rPr>
                </w:rPrChange>
              </w:rPr>
            </w:pPr>
            <w:ins w:id="1969" w:author="Matheus Gomes Faria" w:date="2022-01-19T15:19:00Z">
              <w:r w:rsidRPr="00051D57">
                <w:rPr>
                  <w:rFonts w:ascii="Calibri" w:hAnsi="Calibri" w:cs="Calibri"/>
                  <w:sz w:val="14"/>
                  <w:szCs w:val="14"/>
                  <w:lang w:eastAsia="pt-BR"/>
                  <w:rPrChange w:id="1970" w:author="Matheus Gomes Faria" w:date="2022-01-19T15:19:00Z">
                    <w:rPr>
                      <w:rFonts w:ascii="Calibri" w:hAnsi="Calibri" w:cs="Calibri"/>
                      <w:sz w:val="20"/>
                      <w:szCs w:val="20"/>
                      <w:lang w:eastAsia="pt-BR"/>
                    </w:rPr>
                  </w:rPrChange>
                </w:rPr>
                <w:t>30/03/2021</w:t>
              </w:r>
            </w:ins>
          </w:p>
        </w:tc>
        <w:tc>
          <w:tcPr>
            <w:tcW w:w="0" w:type="auto"/>
            <w:tcBorders>
              <w:top w:val="nil"/>
              <w:left w:val="nil"/>
              <w:bottom w:val="single" w:sz="4" w:space="0" w:color="auto"/>
              <w:right w:val="single" w:sz="4" w:space="0" w:color="auto"/>
            </w:tcBorders>
            <w:shd w:val="clear" w:color="auto" w:fill="auto"/>
            <w:noWrap/>
            <w:hideMark/>
          </w:tcPr>
          <w:p w14:paraId="44BE62AF" w14:textId="77777777" w:rsidR="00051D57" w:rsidRPr="00051D57" w:rsidRDefault="00051D57" w:rsidP="00051D57">
            <w:pPr>
              <w:jc w:val="center"/>
              <w:rPr>
                <w:ins w:id="1971" w:author="Matheus Gomes Faria" w:date="2022-01-19T15:19:00Z"/>
                <w:rFonts w:ascii="Calibri" w:hAnsi="Calibri" w:cs="Calibri"/>
                <w:color w:val="000000"/>
                <w:sz w:val="14"/>
                <w:szCs w:val="14"/>
                <w:lang w:eastAsia="pt-BR"/>
                <w:rPrChange w:id="1972" w:author="Matheus Gomes Faria" w:date="2022-01-19T15:19:00Z">
                  <w:rPr>
                    <w:ins w:id="1973" w:author="Matheus Gomes Faria" w:date="2022-01-19T15:19:00Z"/>
                    <w:rFonts w:ascii="Calibri" w:hAnsi="Calibri" w:cs="Calibri"/>
                    <w:color w:val="000000"/>
                    <w:sz w:val="20"/>
                    <w:szCs w:val="20"/>
                    <w:lang w:eastAsia="pt-BR"/>
                  </w:rPr>
                </w:rPrChange>
              </w:rPr>
            </w:pPr>
            <w:ins w:id="1974" w:author="Matheus Gomes Faria" w:date="2022-01-19T15:19:00Z">
              <w:r w:rsidRPr="00051D57">
                <w:rPr>
                  <w:rFonts w:ascii="Calibri" w:hAnsi="Calibri" w:cs="Calibri"/>
                  <w:color w:val="000000"/>
                  <w:sz w:val="14"/>
                  <w:szCs w:val="14"/>
                  <w:lang w:eastAsia="pt-BR"/>
                  <w:rPrChange w:id="1975" w:author="Matheus Gomes Faria" w:date="2022-01-19T15:19:00Z">
                    <w:rPr>
                      <w:rFonts w:ascii="Calibri" w:hAnsi="Calibri" w:cs="Calibri"/>
                      <w:color w:val="000000"/>
                      <w:sz w:val="20"/>
                      <w:szCs w:val="20"/>
                      <w:lang w:eastAsia="pt-BR"/>
                    </w:rPr>
                  </w:rPrChange>
                </w:rPr>
                <w:t>R$ 7.056,00</w:t>
              </w:r>
            </w:ins>
          </w:p>
        </w:tc>
        <w:tc>
          <w:tcPr>
            <w:tcW w:w="0" w:type="auto"/>
            <w:tcBorders>
              <w:top w:val="nil"/>
              <w:left w:val="nil"/>
              <w:bottom w:val="single" w:sz="4" w:space="0" w:color="auto"/>
              <w:right w:val="single" w:sz="4" w:space="0" w:color="auto"/>
            </w:tcBorders>
            <w:shd w:val="clear" w:color="auto" w:fill="auto"/>
            <w:noWrap/>
            <w:vAlign w:val="bottom"/>
            <w:hideMark/>
          </w:tcPr>
          <w:p w14:paraId="56DCBA4D" w14:textId="77777777" w:rsidR="00051D57" w:rsidRPr="00051D57" w:rsidRDefault="00051D57" w:rsidP="00051D57">
            <w:pPr>
              <w:jc w:val="center"/>
              <w:rPr>
                <w:ins w:id="1976" w:author="Matheus Gomes Faria" w:date="2022-01-19T15:19:00Z"/>
                <w:rFonts w:ascii="Calibri" w:hAnsi="Calibri" w:cs="Calibri"/>
                <w:color w:val="000000"/>
                <w:sz w:val="14"/>
                <w:szCs w:val="14"/>
                <w:lang w:eastAsia="pt-BR"/>
                <w:rPrChange w:id="1977" w:author="Matheus Gomes Faria" w:date="2022-01-19T15:19:00Z">
                  <w:rPr>
                    <w:ins w:id="1978" w:author="Matheus Gomes Faria" w:date="2022-01-19T15:19:00Z"/>
                    <w:rFonts w:ascii="Calibri" w:hAnsi="Calibri" w:cs="Calibri"/>
                    <w:color w:val="000000"/>
                    <w:sz w:val="20"/>
                    <w:szCs w:val="20"/>
                    <w:lang w:eastAsia="pt-BR"/>
                  </w:rPr>
                </w:rPrChange>
              </w:rPr>
            </w:pPr>
            <w:ins w:id="1979" w:author="Matheus Gomes Faria" w:date="2022-01-19T15:19:00Z">
              <w:r w:rsidRPr="00051D57">
                <w:rPr>
                  <w:rFonts w:ascii="Calibri" w:hAnsi="Calibri" w:cs="Calibri"/>
                  <w:color w:val="000000"/>
                  <w:sz w:val="14"/>
                  <w:szCs w:val="14"/>
                  <w:lang w:eastAsia="pt-BR"/>
                  <w:rPrChange w:id="1980" w:author="Matheus Gomes Faria" w:date="2022-01-19T15:19:00Z">
                    <w:rPr>
                      <w:rFonts w:ascii="Calibri" w:hAnsi="Calibri" w:cs="Calibri"/>
                      <w:color w:val="000000"/>
                      <w:sz w:val="20"/>
                      <w:szCs w:val="20"/>
                      <w:lang w:eastAsia="pt-BR"/>
                    </w:rPr>
                  </w:rPrChange>
                </w:rPr>
                <w:t>JB COMERCIO E DISTRIBUICAO LTDA</w:t>
              </w:r>
            </w:ins>
          </w:p>
        </w:tc>
        <w:tc>
          <w:tcPr>
            <w:tcW w:w="0" w:type="auto"/>
            <w:tcBorders>
              <w:top w:val="nil"/>
              <w:left w:val="nil"/>
              <w:bottom w:val="single" w:sz="4" w:space="0" w:color="auto"/>
              <w:right w:val="single" w:sz="4" w:space="0" w:color="auto"/>
            </w:tcBorders>
            <w:shd w:val="clear" w:color="auto" w:fill="auto"/>
            <w:vAlign w:val="center"/>
            <w:hideMark/>
          </w:tcPr>
          <w:p w14:paraId="6CE3F6EF" w14:textId="77777777" w:rsidR="00051D57" w:rsidRPr="00051D57" w:rsidRDefault="00051D57" w:rsidP="00051D57">
            <w:pPr>
              <w:jc w:val="center"/>
              <w:rPr>
                <w:ins w:id="1981" w:author="Matheus Gomes Faria" w:date="2022-01-19T15:19:00Z"/>
                <w:rFonts w:ascii="Calibri" w:hAnsi="Calibri" w:cs="Calibri"/>
                <w:sz w:val="14"/>
                <w:szCs w:val="14"/>
                <w:lang w:eastAsia="pt-BR"/>
                <w:rPrChange w:id="1982" w:author="Matheus Gomes Faria" w:date="2022-01-19T15:19:00Z">
                  <w:rPr>
                    <w:ins w:id="1983" w:author="Matheus Gomes Faria" w:date="2022-01-19T15:19:00Z"/>
                    <w:rFonts w:ascii="Calibri" w:hAnsi="Calibri" w:cs="Calibri"/>
                    <w:sz w:val="20"/>
                    <w:szCs w:val="20"/>
                    <w:lang w:eastAsia="pt-BR"/>
                  </w:rPr>
                </w:rPrChange>
              </w:rPr>
            </w:pPr>
            <w:ins w:id="1984" w:author="Matheus Gomes Faria" w:date="2022-01-19T15:19:00Z">
              <w:r w:rsidRPr="00051D57">
                <w:rPr>
                  <w:rFonts w:ascii="Calibri" w:hAnsi="Calibri" w:cs="Calibri"/>
                  <w:sz w:val="14"/>
                  <w:szCs w:val="14"/>
                  <w:lang w:eastAsia="pt-BR"/>
                  <w:rPrChange w:id="1985" w:author="Matheus Gomes Faria" w:date="2022-01-19T15:19:00Z">
                    <w:rPr>
                      <w:rFonts w:ascii="Calibri" w:hAnsi="Calibri" w:cs="Calibri"/>
                      <w:sz w:val="20"/>
                      <w:szCs w:val="20"/>
                      <w:lang w:eastAsia="pt-BR"/>
                    </w:rPr>
                  </w:rPrChange>
                </w:rPr>
                <w:t>15.373.066/0001-02</w:t>
              </w:r>
            </w:ins>
          </w:p>
        </w:tc>
        <w:tc>
          <w:tcPr>
            <w:tcW w:w="0" w:type="auto"/>
            <w:tcBorders>
              <w:top w:val="nil"/>
              <w:left w:val="nil"/>
              <w:bottom w:val="single" w:sz="4" w:space="0" w:color="auto"/>
              <w:right w:val="single" w:sz="4" w:space="0" w:color="auto"/>
            </w:tcBorders>
            <w:shd w:val="clear" w:color="auto" w:fill="auto"/>
            <w:noWrap/>
            <w:vAlign w:val="bottom"/>
            <w:hideMark/>
          </w:tcPr>
          <w:p w14:paraId="00851C4C" w14:textId="77777777" w:rsidR="00051D57" w:rsidRPr="00051D57" w:rsidRDefault="00051D57" w:rsidP="00051D57">
            <w:pPr>
              <w:jc w:val="center"/>
              <w:rPr>
                <w:ins w:id="1986" w:author="Matheus Gomes Faria" w:date="2022-01-19T15:19:00Z"/>
                <w:rFonts w:ascii="Calibri" w:hAnsi="Calibri" w:cs="Calibri"/>
                <w:color w:val="000000"/>
                <w:sz w:val="14"/>
                <w:szCs w:val="14"/>
                <w:lang w:eastAsia="pt-BR"/>
                <w:rPrChange w:id="1987" w:author="Matheus Gomes Faria" w:date="2022-01-19T15:19:00Z">
                  <w:rPr>
                    <w:ins w:id="1988" w:author="Matheus Gomes Faria" w:date="2022-01-19T15:19:00Z"/>
                    <w:rFonts w:ascii="Calibri" w:hAnsi="Calibri" w:cs="Calibri"/>
                    <w:color w:val="000000"/>
                    <w:sz w:val="20"/>
                    <w:szCs w:val="20"/>
                    <w:lang w:eastAsia="pt-BR"/>
                  </w:rPr>
                </w:rPrChange>
              </w:rPr>
            </w:pPr>
            <w:ins w:id="1989" w:author="Matheus Gomes Faria" w:date="2022-01-19T15:19:00Z">
              <w:r w:rsidRPr="00051D57">
                <w:rPr>
                  <w:rFonts w:ascii="Calibri" w:hAnsi="Calibri" w:cs="Calibri"/>
                  <w:color w:val="000000"/>
                  <w:sz w:val="14"/>
                  <w:szCs w:val="14"/>
                  <w:lang w:eastAsia="pt-BR"/>
                  <w:rPrChange w:id="1990" w:author="Matheus Gomes Faria" w:date="2022-01-19T15:19:00Z">
                    <w:rPr>
                      <w:rFonts w:ascii="Calibri" w:hAnsi="Calibri" w:cs="Calibri"/>
                      <w:color w:val="000000"/>
                      <w:sz w:val="20"/>
                      <w:szCs w:val="20"/>
                      <w:lang w:eastAsia="pt-BR"/>
                    </w:rPr>
                  </w:rPrChange>
                </w:rPr>
                <w:t>Comércio atacadista de cimento</w:t>
              </w:r>
            </w:ins>
          </w:p>
        </w:tc>
      </w:tr>
      <w:tr w:rsidR="00051D57" w:rsidRPr="00051D57" w14:paraId="55E2EF6A" w14:textId="77777777" w:rsidTr="00051D57">
        <w:trPr>
          <w:trHeight w:val="255"/>
          <w:ins w:id="1991"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971B94" w14:textId="77777777" w:rsidR="00051D57" w:rsidRPr="00051D57" w:rsidRDefault="00051D57" w:rsidP="00051D57">
            <w:pPr>
              <w:jc w:val="center"/>
              <w:rPr>
                <w:ins w:id="1992" w:author="Matheus Gomes Faria" w:date="2022-01-19T15:19:00Z"/>
                <w:rFonts w:ascii="Calibri" w:hAnsi="Calibri" w:cs="Calibri"/>
                <w:color w:val="000000"/>
                <w:sz w:val="14"/>
                <w:szCs w:val="14"/>
                <w:lang w:eastAsia="pt-BR"/>
                <w:rPrChange w:id="1993" w:author="Matheus Gomes Faria" w:date="2022-01-19T15:19:00Z">
                  <w:rPr>
                    <w:ins w:id="1994" w:author="Matheus Gomes Faria" w:date="2022-01-19T15:19:00Z"/>
                    <w:rFonts w:ascii="Calibri" w:hAnsi="Calibri" w:cs="Calibri"/>
                    <w:color w:val="000000"/>
                    <w:sz w:val="20"/>
                    <w:szCs w:val="20"/>
                    <w:lang w:eastAsia="pt-BR"/>
                  </w:rPr>
                </w:rPrChange>
              </w:rPr>
            </w:pPr>
            <w:ins w:id="1995" w:author="Matheus Gomes Faria" w:date="2022-01-19T15:19:00Z">
              <w:r w:rsidRPr="00051D57">
                <w:rPr>
                  <w:rFonts w:ascii="Calibri" w:hAnsi="Calibri" w:cs="Calibri"/>
                  <w:color w:val="000000"/>
                  <w:sz w:val="14"/>
                  <w:szCs w:val="14"/>
                  <w:lang w:eastAsia="pt-BR"/>
                  <w:rPrChange w:id="1996"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209C170" w14:textId="77777777" w:rsidR="00051D57" w:rsidRPr="00051D57" w:rsidRDefault="00051D57" w:rsidP="00051D57">
            <w:pPr>
              <w:jc w:val="center"/>
              <w:rPr>
                <w:ins w:id="1997" w:author="Matheus Gomes Faria" w:date="2022-01-19T15:19:00Z"/>
                <w:rFonts w:ascii="Calibri" w:hAnsi="Calibri" w:cs="Calibri"/>
                <w:color w:val="000000"/>
                <w:sz w:val="14"/>
                <w:szCs w:val="14"/>
                <w:lang w:eastAsia="pt-BR"/>
                <w:rPrChange w:id="1998" w:author="Matheus Gomes Faria" w:date="2022-01-19T15:19:00Z">
                  <w:rPr>
                    <w:ins w:id="1999" w:author="Matheus Gomes Faria" w:date="2022-01-19T15:19:00Z"/>
                    <w:rFonts w:ascii="Calibri" w:hAnsi="Calibri" w:cs="Calibri"/>
                    <w:color w:val="000000"/>
                    <w:sz w:val="20"/>
                    <w:szCs w:val="20"/>
                    <w:lang w:eastAsia="pt-BR"/>
                  </w:rPr>
                </w:rPrChange>
              </w:rPr>
            </w:pPr>
            <w:ins w:id="2000" w:author="Matheus Gomes Faria" w:date="2022-01-19T15:19:00Z">
              <w:r w:rsidRPr="00051D57">
                <w:rPr>
                  <w:rFonts w:ascii="Calibri" w:hAnsi="Calibri" w:cs="Calibri"/>
                  <w:color w:val="000000"/>
                  <w:sz w:val="14"/>
                  <w:szCs w:val="14"/>
                  <w:lang w:eastAsia="pt-BR"/>
                  <w:rPrChange w:id="2001"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B4EBE84" w14:textId="77777777" w:rsidR="00051D57" w:rsidRPr="00051D57" w:rsidRDefault="00051D57" w:rsidP="00051D57">
            <w:pPr>
              <w:jc w:val="center"/>
              <w:rPr>
                <w:ins w:id="2002" w:author="Matheus Gomes Faria" w:date="2022-01-19T15:19:00Z"/>
                <w:rFonts w:ascii="Calibri" w:hAnsi="Calibri" w:cs="Calibri"/>
                <w:color w:val="000000"/>
                <w:sz w:val="14"/>
                <w:szCs w:val="14"/>
                <w:lang w:eastAsia="pt-BR"/>
                <w:rPrChange w:id="2003" w:author="Matheus Gomes Faria" w:date="2022-01-19T15:19:00Z">
                  <w:rPr>
                    <w:ins w:id="2004" w:author="Matheus Gomes Faria" w:date="2022-01-19T15:19:00Z"/>
                    <w:rFonts w:ascii="Calibri" w:hAnsi="Calibri" w:cs="Calibri"/>
                    <w:color w:val="000000"/>
                    <w:sz w:val="20"/>
                    <w:szCs w:val="20"/>
                    <w:lang w:eastAsia="pt-BR"/>
                  </w:rPr>
                </w:rPrChange>
              </w:rPr>
            </w:pPr>
            <w:ins w:id="2005" w:author="Matheus Gomes Faria" w:date="2022-01-19T15:19:00Z">
              <w:r w:rsidRPr="00051D57">
                <w:rPr>
                  <w:rFonts w:ascii="Calibri" w:hAnsi="Calibri" w:cs="Calibri"/>
                  <w:color w:val="000000"/>
                  <w:sz w:val="14"/>
                  <w:szCs w:val="14"/>
                  <w:lang w:eastAsia="pt-BR"/>
                  <w:rPrChange w:id="2006"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6EFA176" w14:textId="77777777" w:rsidR="00051D57" w:rsidRPr="00051D57" w:rsidRDefault="00051D57" w:rsidP="00051D57">
            <w:pPr>
              <w:jc w:val="center"/>
              <w:rPr>
                <w:ins w:id="2007" w:author="Matheus Gomes Faria" w:date="2022-01-19T15:19:00Z"/>
                <w:rFonts w:ascii="Calibri" w:hAnsi="Calibri" w:cs="Calibri"/>
                <w:color w:val="000000"/>
                <w:sz w:val="14"/>
                <w:szCs w:val="14"/>
                <w:lang w:eastAsia="pt-BR"/>
                <w:rPrChange w:id="2008" w:author="Matheus Gomes Faria" w:date="2022-01-19T15:19:00Z">
                  <w:rPr>
                    <w:ins w:id="2009" w:author="Matheus Gomes Faria" w:date="2022-01-19T15:19:00Z"/>
                    <w:rFonts w:ascii="Calibri" w:hAnsi="Calibri" w:cs="Calibri"/>
                    <w:color w:val="000000"/>
                    <w:sz w:val="20"/>
                    <w:szCs w:val="20"/>
                    <w:lang w:eastAsia="pt-BR"/>
                  </w:rPr>
                </w:rPrChange>
              </w:rPr>
            </w:pPr>
            <w:ins w:id="2010" w:author="Matheus Gomes Faria" w:date="2022-01-19T15:19:00Z">
              <w:r w:rsidRPr="00051D57">
                <w:rPr>
                  <w:rFonts w:ascii="Calibri" w:hAnsi="Calibri" w:cs="Calibri"/>
                  <w:color w:val="000000"/>
                  <w:sz w:val="14"/>
                  <w:szCs w:val="14"/>
                  <w:lang w:eastAsia="pt-BR"/>
                  <w:rPrChange w:id="2011" w:author="Matheus Gomes Faria" w:date="2022-01-19T15:19:00Z">
                    <w:rPr>
                      <w:rFonts w:ascii="Calibri" w:hAnsi="Calibri" w:cs="Calibri"/>
                      <w:color w:val="000000"/>
                      <w:sz w:val="20"/>
                      <w:szCs w:val="20"/>
                      <w:lang w:eastAsia="pt-BR"/>
                    </w:rPr>
                  </w:rPrChange>
                </w:rPr>
                <w:t>317602</w:t>
              </w:r>
            </w:ins>
          </w:p>
        </w:tc>
        <w:tc>
          <w:tcPr>
            <w:tcW w:w="0" w:type="auto"/>
            <w:tcBorders>
              <w:top w:val="nil"/>
              <w:left w:val="nil"/>
              <w:bottom w:val="single" w:sz="4" w:space="0" w:color="auto"/>
              <w:right w:val="single" w:sz="4" w:space="0" w:color="auto"/>
            </w:tcBorders>
            <w:shd w:val="clear" w:color="auto" w:fill="auto"/>
            <w:noWrap/>
            <w:vAlign w:val="bottom"/>
            <w:hideMark/>
          </w:tcPr>
          <w:p w14:paraId="42120362" w14:textId="77777777" w:rsidR="00051D57" w:rsidRPr="00051D57" w:rsidRDefault="00051D57" w:rsidP="00051D57">
            <w:pPr>
              <w:jc w:val="center"/>
              <w:rPr>
                <w:ins w:id="2012" w:author="Matheus Gomes Faria" w:date="2022-01-19T15:19:00Z"/>
                <w:rFonts w:ascii="Calibri" w:hAnsi="Calibri" w:cs="Calibri"/>
                <w:sz w:val="14"/>
                <w:szCs w:val="14"/>
                <w:lang w:eastAsia="pt-BR"/>
                <w:rPrChange w:id="2013" w:author="Matheus Gomes Faria" w:date="2022-01-19T15:19:00Z">
                  <w:rPr>
                    <w:ins w:id="2014" w:author="Matheus Gomes Faria" w:date="2022-01-19T15:19:00Z"/>
                    <w:rFonts w:ascii="Calibri" w:hAnsi="Calibri" w:cs="Calibri"/>
                    <w:sz w:val="20"/>
                    <w:szCs w:val="20"/>
                    <w:lang w:eastAsia="pt-BR"/>
                  </w:rPr>
                </w:rPrChange>
              </w:rPr>
            </w:pPr>
            <w:ins w:id="2015" w:author="Matheus Gomes Faria" w:date="2022-01-19T15:19:00Z">
              <w:r w:rsidRPr="00051D57">
                <w:rPr>
                  <w:rFonts w:ascii="Calibri" w:hAnsi="Calibri" w:cs="Calibri"/>
                  <w:sz w:val="14"/>
                  <w:szCs w:val="14"/>
                  <w:lang w:eastAsia="pt-BR"/>
                  <w:rPrChange w:id="2016" w:author="Matheus Gomes Faria" w:date="2022-01-19T15:19:00Z">
                    <w:rPr>
                      <w:rFonts w:ascii="Calibri" w:hAnsi="Calibri" w:cs="Calibri"/>
                      <w:sz w:val="20"/>
                      <w:szCs w:val="20"/>
                      <w:lang w:eastAsia="pt-BR"/>
                    </w:rPr>
                  </w:rPrChange>
                </w:rPr>
                <w:t>12/02/2021</w:t>
              </w:r>
            </w:ins>
          </w:p>
        </w:tc>
        <w:tc>
          <w:tcPr>
            <w:tcW w:w="0" w:type="auto"/>
            <w:tcBorders>
              <w:top w:val="nil"/>
              <w:left w:val="nil"/>
              <w:bottom w:val="single" w:sz="4" w:space="0" w:color="auto"/>
              <w:right w:val="single" w:sz="4" w:space="0" w:color="auto"/>
            </w:tcBorders>
            <w:shd w:val="clear" w:color="auto" w:fill="auto"/>
            <w:noWrap/>
            <w:hideMark/>
          </w:tcPr>
          <w:p w14:paraId="4818A66F" w14:textId="77777777" w:rsidR="00051D57" w:rsidRPr="00051D57" w:rsidRDefault="00051D57" w:rsidP="00051D57">
            <w:pPr>
              <w:jc w:val="center"/>
              <w:rPr>
                <w:ins w:id="2017" w:author="Matheus Gomes Faria" w:date="2022-01-19T15:19:00Z"/>
                <w:rFonts w:ascii="Calibri" w:hAnsi="Calibri" w:cs="Calibri"/>
                <w:color w:val="000000"/>
                <w:sz w:val="14"/>
                <w:szCs w:val="14"/>
                <w:lang w:eastAsia="pt-BR"/>
                <w:rPrChange w:id="2018" w:author="Matheus Gomes Faria" w:date="2022-01-19T15:19:00Z">
                  <w:rPr>
                    <w:ins w:id="2019" w:author="Matheus Gomes Faria" w:date="2022-01-19T15:19:00Z"/>
                    <w:rFonts w:ascii="Calibri" w:hAnsi="Calibri" w:cs="Calibri"/>
                    <w:color w:val="000000"/>
                    <w:sz w:val="20"/>
                    <w:szCs w:val="20"/>
                    <w:lang w:eastAsia="pt-BR"/>
                  </w:rPr>
                </w:rPrChange>
              </w:rPr>
            </w:pPr>
            <w:ins w:id="2020" w:author="Matheus Gomes Faria" w:date="2022-01-19T15:19:00Z">
              <w:r w:rsidRPr="00051D57">
                <w:rPr>
                  <w:rFonts w:ascii="Calibri" w:hAnsi="Calibri" w:cs="Calibri"/>
                  <w:color w:val="000000"/>
                  <w:sz w:val="14"/>
                  <w:szCs w:val="14"/>
                  <w:lang w:eastAsia="pt-BR"/>
                  <w:rPrChange w:id="2021" w:author="Matheus Gomes Faria" w:date="2022-01-19T15:19:00Z">
                    <w:rPr>
                      <w:rFonts w:ascii="Calibri" w:hAnsi="Calibri" w:cs="Calibri"/>
                      <w:color w:val="000000"/>
                      <w:sz w:val="20"/>
                      <w:szCs w:val="20"/>
                      <w:lang w:eastAsia="pt-BR"/>
                    </w:rPr>
                  </w:rPrChange>
                </w:rPr>
                <w:t>R$ 20.730,00</w:t>
              </w:r>
            </w:ins>
          </w:p>
        </w:tc>
        <w:tc>
          <w:tcPr>
            <w:tcW w:w="0" w:type="auto"/>
            <w:tcBorders>
              <w:top w:val="nil"/>
              <w:left w:val="nil"/>
              <w:bottom w:val="single" w:sz="4" w:space="0" w:color="auto"/>
              <w:right w:val="single" w:sz="4" w:space="0" w:color="auto"/>
            </w:tcBorders>
            <w:shd w:val="clear" w:color="auto" w:fill="auto"/>
            <w:vAlign w:val="center"/>
            <w:hideMark/>
          </w:tcPr>
          <w:p w14:paraId="74B5D660" w14:textId="77777777" w:rsidR="00051D57" w:rsidRPr="00051D57" w:rsidRDefault="00051D57" w:rsidP="00051D57">
            <w:pPr>
              <w:jc w:val="center"/>
              <w:rPr>
                <w:ins w:id="2022" w:author="Matheus Gomes Faria" w:date="2022-01-19T15:19:00Z"/>
                <w:rFonts w:ascii="Calibri" w:hAnsi="Calibri" w:cs="Calibri"/>
                <w:sz w:val="14"/>
                <w:szCs w:val="14"/>
                <w:lang w:eastAsia="pt-BR"/>
                <w:rPrChange w:id="2023" w:author="Matheus Gomes Faria" w:date="2022-01-19T15:19:00Z">
                  <w:rPr>
                    <w:ins w:id="2024" w:author="Matheus Gomes Faria" w:date="2022-01-19T15:19:00Z"/>
                    <w:rFonts w:ascii="Calibri" w:hAnsi="Calibri" w:cs="Calibri"/>
                    <w:sz w:val="20"/>
                    <w:szCs w:val="20"/>
                    <w:lang w:eastAsia="pt-BR"/>
                  </w:rPr>
                </w:rPrChange>
              </w:rPr>
            </w:pPr>
            <w:ins w:id="2025" w:author="Matheus Gomes Faria" w:date="2022-01-19T15:19:00Z">
              <w:r w:rsidRPr="00051D57">
                <w:rPr>
                  <w:rFonts w:ascii="Calibri" w:hAnsi="Calibri" w:cs="Calibri"/>
                  <w:sz w:val="14"/>
                  <w:szCs w:val="14"/>
                  <w:lang w:eastAsia="pt-BR"/>
                  <w:rPrChange w:id="2026" w:author="Matheus Gomes Faria" w:date="2022-01-19T15:19:00Z">
                    <w:rPr>
                      <w:rFonts w:ascii="Calibri" w:hAnsi="Calibri" w:cs="Calibri"/>
                      <w:sz w:val="20"/>
                      <w:szCs w:val="20"/>
                      <w:lang w:eastAsia="pt-BR"/>
                    </w:rPr>
                  </w:rPrChange>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7EEE09D9" w14:textId="77777777" w:rsidR="00051D57" w:rsidRPr="00051D57" w:rsidRDefault="00051D57" w:rsidP="00051D57">
            <w:pPr>
              <w:jc w:val="center"/>
              <w:rPr>
                <w:ins w:id="2027" w:author="Matheus Gomes Faria" w:date="2022-01-19T15:19:00Z"/>
                <w:rFonts w:ascii="Calibri" w:hAnsi="Calibri" w:cs="Calibri"/>
                <w:sz w:val="14"/>
                <w:szCs w:val="14"/>
                <w:lang w:eastAsia="pt-BR"/>
                <w:rPrChange w:id="2028" w:author="Matheus Gomes Faria" w:date="2022-01-19T15:19:00Z">
                  <w:rPr>
                    <w:ins w:id="2029" w:author="Matheus Gomes Faria" w:date="2022-01-19T15:19:00Z"/>
                    <w:rFonts w:ascii="Calibri" w:hAnsi="Calibri" w:cs="Calibri"/>
                    <w:sz w:val="20"/>
                    <w:szCs w:val="20"/>
                    <w:lang w:eastAsia="pt-BR"/>
                  </w:rPr>
                </w:rPrChange>
              </w:rPr>
            </w:pPr>
            <w:ins w:id="2030" w:author="Matheus Gomes Faria" w:date="2022-01-19T15:19:00Z">
              <w:r w:rsidRPr="00051D57">
                <w:rPr>
                  <w:rFonts w:ascii="Calibri" w:hAnsi="Calibri" w:cs="Calibri"/>
                  <w:sz w:val="14"/>
                  <w:szCs w:val="14"/>
                  <w:lang w:eastAsia="pt-BR"/>
                  <w:rPrChange w:id="2031" w:author="Matheus Gomes Faria" w:date="2022-01-19T15:19:00Z">
                    <w:rPr>
                      <w:rFonts w:ascii="Calibri" w:hAnsi="Calibri" w:cs="Calibri"/>
                      <w:sz w:val="20"/>
                      <w:szCs w:val="20"/>
                      <w:lang w:eastAsia="pt-BR"/>
                    </w:rPr>
                  </w:rPrChange>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0CFCB61B" w14:textId="77777777" w:rsidR="00051D57" w:rsidRPr="00051D57" w:rsidRDefault="00051D57" w:rsidP="00051D57">
            <w:pPr>
              <w:jc w:val="center"/>
              <w:rPr>
                <w:ins w:id="2032" w:author="Matheus Gomes Faria" w:date="2022-01-19T15:19:00Z"/>
                <w:rFonts w:ascii="Calibri" w:hAnsi="Calibri" w:cs="Calibri"/>
                <w:color w:val="000000"/>
                <w:sz w:val="14"/>
                <w:szCs w:val="14"/>
                <w:lang w:eastAsia="pt-BR"/>
                <w:rPrChange w:id="2033" w:author="Matheus Gomes Faria" w:date="2022-01-19T15:19:00Z">
                  <w:rPr>
                    <w:ins w:id="2034" w:author="Matheus Gomes Faria" w:date="2022-01-19T15:19:00Z"/>
                    <w:rFonts w:ascii="Calibri" w:hAnsi="Calibri" w:cs="Calibri"/>
                    <w:color w:val="000000"/>
                    <w:sz w:val="20"/>
                    <w:szCs w:val="20"/>
                    <w:lang w:eastAsia="pt-BR"/>
                  </w:rPr>
                </w:rPrChange>
              </w:rPr>
            </w:pPr>
            <w:ins w:id="2035" w:author="Matheus Gomes Faria" w:date="2022-01-19T15:19:00Z">
              <w:r w:rsidRPr="00051D57">
                <w:rPr>
                  <w:rFonts w:ascii="Calibri" w:hAnsi="Calibri" w:cs="Calibri"/>
                  <w:color w:val="000000"/>
                  <w:sz w:val="14"/>
                  <w:szCs w:val="14"/>
                  <w:lang w:eastAsia="pt-BR"/>
                  <w:rPrChange w:id="2036" w:author="Matheus Gomes Faria" w:date="2022-01-19T15:19:00Z">
                    <w:rPr>
                      <w:rFonts w:ascii="Calibri" w:hAnsi="Calibri" w:cs="Calibri"/>
                      <w:color w:val="000000"/>
                      <w:sz w:val="20"/>
                      <w:szCs w:val="20"/>
                      <w:lang w:eastAsia="pt-BR"/>
                    </w:rPr>
                  </w:rPrChange>
                </w:rPr>
                <w:t>Comércio atacadista especializado de materiais de construção</w:t>
              </w:r>
            </w:ins>
          </w:p>
        </w:tc>
      </w:tr>
      <w:tr w:rsidR="00051D57" w:rsidRPr="00051D57" w14:paraId="614F008E" w14:textId="77777777" w:rsidTr="00051D57">
        <w:trPr>
          <w:trHeight w:val="255"/>
          <w:ins w:id="2037"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07ABE4" w14:textId="77777777" w:rsidR="00051D57" w:rsidRPr="00051D57" w:rsidRDefault="00051D57" w:rsidP="00051D57">
            <w:pPr>
              <w:jc w:val="center"/>
              <w:rPr>
                <w:ins w:id="2038" w:author="Matheus Gomes Faria" w:date="2022-01-19T15:19:00Z"/>
                <w:rFonts w:ascii="Calibri" w:hAnsi="Calibri" w:cs="Calibri"/>
                <w:color w:val="000000"/>
                <w:sz w:val="14"/>
                <w:szCs w:val="14"/>
                <w:lang w:eastAsia="pt-BR"/>
                <w:rPrChange w:id="2039" w:author="Matheus Gomes Faria" w:date="2022-01-19T15:19:00Z">
                  <w:rPr>
                    <w:ins w:id="2040" w:author="Matheus Gomes Faria" w:date="2022-01-19T15:19:00Z"/>
                    <w:rFonts w:ascii="Calibri" w:hAnsi="Calibri" w:cs="Calibri"/>
                    <w:color w:val="000000"/>
                    <w:sz w:val="20"/>
                    <w:szCs w:val="20"/>
                    <w:lang w:eastAsia="pt-BR"/>
                  </w:rPr>
                </w:rPrChange>
              </w:rPr>
            </w:pPr>
            <w:ins w:id="2041" w:author="Matheus Gomes Faria" w:date="2022-01-19T15:19:00Z">
              <w:r w:rsidRPr="00051D57">
                <w:rPr>
                  <w:rFonts w:ascii="Calibri" w:hAnsi="Calibri" w:cs="Calibri"/>
                  <w:color w:val="000000"/>
                  <w:sz w:val="14"/>
                  <w:szCs w:val="14"/>
                  <w:lang w:eastAsia="pt-BR"/>
                  <w:rPrChange w:id="2042"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75A49BC" w14:textId="77777777" w:rsidR="00051D57" w:rsidRPr="00051D57" w:rsidRDefault="00051D57" w:rsidP="00051D57">
            <w:pPr>
              <w:jc w:val="center"/>
              <w:rPr>
                <w:ins w:id="2043" w:author="Matheus Gomes Faria" w:date="2022-01-19T15:19:00Z"/>
                <w:rFonts w:ascii="Calibri" w:hAnsi="Calibri" w:cs="Calibri"/>
                <w:color w:val="000000"/>
                <w:sz w:val="14"/>
                <w:szCs w:val="14"/>
                <w:lang w:eastAsia="pt-BR"/>
                <w:rPrChange w:id="2044" w:author="Matheus Gomes Faria" w:date="2022-01-19T15:19:00Z">
                  <w:rPr>
                    <w:ins w:id="2045" w:author="Matheus Gomes Faria" w:date="2022-01-19T15:19:00Z"/>
                    <w:rFonts w:ascii="Calibri" w:hAnsi="Calibri" w:cs="Calibri"/>
                    <w:color w:val="000000"/>
                    <w:sz w:val="20"/>
                    <w:szCs w:val="20"/>
                    <w:lang w:eastAsia="pt-BR"/>
                  </w:rPr>
                </w:rPrChange>
              </w:rPr>
            </w:pPr>
            <w:ins w:id="2046" w:author="Matheus Gomes Faria" w:date="2022-01-19T15:19:00Z">
              <w:r w:rsidRPr="00051D57">
                <w:rPr>
                  <w:rFonts w:ascii="Calibri" w:hAnsi="Calibri" w:cs="Calibri"/>
                  <w:color w:val="000000"/>
                  <w:sz w:val="14"/>
                  <w:szCs w:val="14"/>
                  <w:lang w:eastAsia="pt-BR"/>
                  <w:rPrChange w:id="2047"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DCB672C" w14:textId="77777777" w:rsidR="00051D57" w:rsidRPr="00051D57" w:rsidRDefault="00051D57" w:rsidP="00051D57">
            <w:pPr>
              <w:jc w:val="center"/>
              <w:rPr>
                <w:ins w:id="2048" w:author="Matheus Gomes Faria" w:date="2022-01-19T15:19:00Z"/>
                <w:rFonts w:ascii="Calibri" w:hAnsi="Calibri" w:cs="Calibri"/>
                <w:color w:val="000000"/>
                <w:sz w:val="14"/>
                <w:szCs w:val="14"/>
                <w:lang w:eastAsia="pt-BR"/>
                <w:rPrChange w:id="2049" w:author="Matheus Gomes Faria" w:date="2022-01-19T15:19:00Z">
                  <w:rPr>
                    <w:ins w:id="2050" w:author="Matheus Gomes Faria" w:date="2022-01-19T15:19:00Z"/>
                    <w:rFonts w:ascii="Calibri" w:hAnsi="Calibri" w:cs="Calibri"/>
                    <w:color w:val="000000"/>
                    <w:sz w:val="20"/>
                    <w:szCs w:val="20"/>
                    <w:lang w:eastAsia="pt-BR"/>
                  </w:rPr>
                </w:rPrChange>
              </w:rPr>
            </w:pPr>
            <w:ins w:id="2051" w:author="Matheus Gomes Faria" w:date="2022-01-19T15:19:00Z">
              <w:r w:rsidRPr="00051D57">
                <w:rPr>
                  <w:rFonts w:ascii="Calibri" w:hAnsi="Calibri" w:cs="Calibri"/>
                  <w:color w:val="000000"/>
                  <w:sz w:val="14"/>
                  <w:szCs w:val="14"/>
                  <w:lang w:eastAsia="pt-BR"/>
                  <w:rPrChange w:id="2052"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F41CD76" w14:textId="77777777" w:rsidR="00051D57" w:rsidRPr="00051D57" w:rsidRDefault="00051D57" w:rsidP="00051D57">
            <w:pPr>
              <w:jc w:val="center"/>
              <w:rPr>
                <w:ins w:id="2053" w:author="Matheus Gomes Faria" w:date="2022-01-19T15:19:00Z"/>
                <w:rFonts w:ascii="Calibri" w:hAnsi="Calibri" w:cs="Calibri"/>
                <w:color w:val="000000"/>
                <w:sz w:val="14"/>
                <w:szCs w:val="14"/>
                <w:lang w:eastAsia="pt-BR"/>
                <w:rPrChange w:id="2054" w:author="Matheus Gomes Faria" w:date="2022-01-19T15:19:00Z">
                  <w:rPr>
                    <w:ins w:id="2055" w:author="Matheus Gomes Faria" w:date="2022-01-19T15:19:00Z"/>
                    <w:rFonts w:ascii="Calibri" w:hAnsi="Calibri" w:cs="Calibri"/>
                    <w:color w:val="000000"/>
                    <w:sz w:val="20"/>
                    <w:szCs w:val="20"/>
                    <w:lang w:eastAsia="pt-BR"/>
                  </w:rPr>
                </w:rPrChange>
              </w:rPr>
            </w:pPr>
            <w:ins w:id="2056" w:author="Matheus Gomes Faria" w:date="2022-01-19T15:19:00Z">
              <w:r w:rsidRPr="00051D57">
                <w:rPr>
                  <w:rFonts w:ascii="Calibri" w:hAnsi="Calibri" w:cs="Calibri"/>
                  <w:color w:val="000000"/>
                  <w:sz w:val="14"/>
                  <w:szCs w:val="14"/>
                  <w:lang w:eastAsia="pt-BR"/>
                  <w:rPrChange w:id="2057" w:author="Matheus Gomes Faria" w:date="2022-01-19T15:19:00Z">
                    <w:rPr>
                      <w:rFonts w:ascii="Calibri" w:hAnsi="Calibri" w:cs="Calibri"/>
                      <w:color w:val="000000"/>
                      <w:sz w:val="20"/>
                      <w:szCs w:val="20"/>
                      <w:lang w:eastAsia="pt-BR"/>
                    </w:rPr>
                  </w:rPrChange>
                </w:rPr>
                <w:t>317603</w:t>
              </w:r>
            </w:ins>
          </w:p>
        </w:tc>
        <w:tc>
          <w:tcPr>
            <w:tcW w:w="0" w:type="auto"/>
            <w:tcBorders>
              <w:top w:val="nil"/>
              <w:left w:val="nil"/>
              <w:bottom w:val="single" w:sz="4" w:space="0" w:color="auto"/>
              <w:right w:val="single" w:sz="4" w:space="0" w:color="auto"/>
            </w:tcBorders>
            <w:shd w:val="clear" w:color="auto" w:fill="auto"/>
            <w:noWrap/>
            <w:vAlign w:val="bottom"/>
            <w:hideMark/>
          </w:tcPr>
          <w:p w14:paraId="4A7416D6" w14:textId="77777777" w:rsidR="00051D57" w:rsidRPr="00051D57" w:rsidRDefault="00051D57" w:rsidP="00051D57">
            <w:pPr>
              <w:jc w:val="center"/>
              <w:rPr>
                <w:ins w:id="2058" w:author="Matheus Gomes Faria" w:date="2022-01-19T15:19:00Z"/>
                <w:rFonts w:ascii="Calibri" w:hAnsi="Calibri" w:cs="Calibri"/>
                <w:sz w:val="14"/>
                <w:szCs w:val="14"/>
                <w:lang w:eastAsia="pt-BR"/>
                <w:rPrChange w:id="2059" w:author="Matheus Gomes Faria" w:date="2022-01-19T15:19:00Z">
                  <w:rPr>
                    <w:ins w:id="2060" w:author="Matheus Gomes Faria" w:date="2022-01-19T15:19:00Z"/>
                    <w:rFonts w:ascii="Calibri" w:hAnsi="Calibri" w:cs="Calibri"/>
                    <w:sz w:val="20"/>
                    <w:szCs w:val="20"/>
                    <w:lang w:eastAsia="pt-BR"/>
                  </w:rPr>
                </w:rPrChange>
              </w:rPr>
            </w:pPr>
            <w:ins w:id="2061" w:author="Matheus Gomes Faria" w:date="2022-01-19T15:19:00Z">
              <w:r w:rsidRPr="00051D57">
                <w:rPr>
                  <w:rFonts w:ascii="Calibri" w:hAnsi="Calibri" w:cs="Calibri"/>
                  <w:sz w:val="14"/>
                  <w:szCs w:val="14"/>
                  <w:lang w:eastAsia="pt-BR"/>
                  <w:rPrChange w:id="2062" w:author="Matheus Gomes Faria" w:date="2022-01-19T15:19:00Z">
                    <w:rPr>
                      <w:rFonts w:ascii="Calibri" w:hAnsi="Calibri" w:cs="Calibri"/>
                      <w:sz w:val="20"/>
                      <w:szCs w:val="20"/>
                      <w:lang w:eastAsia="pt-BR"/>
                    </w:rPr>
                  </w:rPrChange>
                </w:rPr>
                <w:t>12/02/2021</w:t>
              </w:r>
            </w:ins>
          </w:p>
        </w:tc>
        <w:tc>
          <w:tcPr>
            <w:tcW w:w="0" w:type="auto"/>
            <w:tcBorders>
              <w:top w:val="nil"/>
              <w:left w:val="nil"/>
              <w:bottom w:val="single" w:sz="4" w:space="0" w:color="auto"/>
              <w:right w:val="single" w:sz="4" w:space="0" w:color="auto"/>
            </w:tcBorders>
            <w:shd w:val="clear" w:color="auto" w:fill="auto"/>
            <w:noWrap/>
            <w:hideMark/>
          </w:tcPr>
          <w:p w14:paraId="629CEA07" w14:textId="77777777" w:rsidR="00051D57" w:rsidRPr="00051D57" w:rsidRDefault="00051D57" w:rsidP="00051D57">
            <w:pPr>
              <w:jc w:val="center"/>
              <w:rPr>
                <w:ins w:id="2063" w:author="Matheus Gomes Faria" w:date="2022-01-19T15:19:00Z"/>
                <w:rFonts w:ascii="Calibri" w:hAnsi="Calibri" w:cs="Calibri"/>
                <w:color w:val="000000"/>
                <w:sz w:val="14"/>
                <w:szCs w:val="14"/>
                <w:lang w:eastAsia="pt-BR"/>
                <w:rPrChange w:id="2064" w:author="Matheus Gomes Faria" w:date="2022-01-19T15:19:00Z">
                  <w:rPr>
                    <w:ins w:id="2065" w:author="Matheus Gomes Faria" w:date="2022-01-19T15:19:00Z"/>
                    <w:rFonts w:ascii="Calibri" w:hAnsi="Calibri" w:cs="Calibri"/>
                    <w:color w:val="000000"/>
                    <w:sz w:val="20"/>
                    <w:szCs w:val="20"/>
                    <w:lang w:eastAsia="pt-BR"/>
                  </w:rPr>
                </w:rPrChange>
              </w:rPr>
            </w:pPr>
            <w:ins w:id="2066" w:author="Matheus Gomes Faria" w:date="2022-01-19T15:19:00Z">
              <w:r w:rsidRPr="00051D57">
                <w:rPr>
                  <w:rFonts w:ascii="Calibri" w:hAnsi="Calibri" w:cs="Calibri"/>
                  <w:color w:val="000000"/>
                  <w:sz w:val="14"/>
                  <w:szCs w:val="14"/>
                  <w:lang w:eastAsia="pt-BR"/>
                  <w:rPrChange w:id="2067" w:author="Matheus Gomes Faria" w:date="2022-01-19T15:19:00Z">
                    <w:rPr>
                      <w:rFonts w:ascii="Calibri" w:hAnsi="Calibri" w:cs="Calibri"/>
                      <w:color w:val="000000"/>
                      <w:sz w:val="20"/>
                      <w:szCs w:val="20"/>
                      <w:lang w:eastAsia="pt-BR"/>
                    </w:rPr>
                  </w:rPrChange>
                </w:rPr>
                <w:t>R$ 17.496,12</w:t>
              </w:r>
            </w:ins>
          </w:p>
        </w:tc>
        <w:tc>
          <w:tcPr>
            <w:tcW w:w="0" w:type="auto"/>
            <w:tcBorders>
              <w:top w:val="nil"/>
              <w:left w:val="nil"/>
              <w:bottom w:val="single" w:sz="4" w:space="0" w:color="auto"/>
              <w:right w:val="single" w:sz="4" w:space="0" w:color="auto"/>
            </w:tcBorders>
            <w:shd w:val="clear" w:color="auto" w:fill="auto"/>
            <w:vAlign w:val="center"/>
            <w:hideMark/>
          </w:tcPr>
          <w:p w14:paraId="38CB0A07" w14:textId="77777777" w:rsidR="00051D57" w:rsidRPr="00051D57" w:rsidRDefault="00051D57" w:rsidP="00051D57">
            <w:pPr>
              <w:jc w:val="center"/>
              <w:rPr>
                <w:ins w:id="2068" w:author="Matheus Gomes Faria" w:date="2022-01-19T15:19:00Z"/>
                <w:rFonts w:ascii="Calibri" w:hAnsi="Calibri" w:cs="Calibri"/>
                <w:sz w:val="14"/>
                <w:szCs w:val="14"/>
                <w:lang w:eastAsia="pt-BR"/>
                <w:rPrChange w:id="2069" w:author="Matheus Gomes Faria" w:date="2022-01-19T15:19:00Z">
                  <w:rPr>
                    <w:ins w:id="2070" w:author="Matheus Gomes Faria" w:date="2022-01-19T15:19:00Z"/>
                    <w:rFonts w:ascii="Calibri" w:hAnsi="Calibri" w:cs="Calibri"/>
                    <w:sz w:val="20"/>
                    <w:szCs w:val="20"/>
                    <w:lang w:eastAsia="pt-BR"/>
                  </w:rPr>
                </w:rPrChange>
              </w:rPr>
            </w:pPr>
            <w:ins w:id="2071" w:author="Matheus Gomes Faria" w:date="2022-01-19T15:19:00Z">
              <w:r w:rsidRPr="00051D57">
                <w:rPr>
                  <w:rFonts w:ascii="Calibri" w:hAnsi="Calibri" w:cs="Calibri"/>
                  <w:sz w:val="14"/>
                  <w:szCs w:val="14"/>
                  <w:lang w:eastAsia="pt-BR"/>
                  <w:rPrChange w:id="2072" w:author="Matheus Gomes Faria" w:date="2022-01-19T15:19:00Z">
                    <w:rPr>
                      <w:rFonts w:ascii="Calibri" w:hAnsi="Calibri" w:cs="Calibri"/>
                      <w:sz w:val="20"/>
                      <w:szCs w:val="20"/>
                      <w:lang w:eastAsia="pt-BR"/>
                    </w:rPr>
                  </w:rPrChange>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604C6F34" w14:textId="77777777" w:rsidR="00051D57" w:rsidRPr="00051D57" w:rsidRDefault="00051D57" w:rsidP="00051D57">
            <w:pPr>
              <w:jc w:val="center"/>
              <w:rPr>
                <w:ins w:id="2073" w:author="Matheus Gomes Faria" w:date="2022-01-19T15:19:00Z"/>
                <w:rFonts w:ascii="Calibri" w:hAnsi="Calibri" w:cs="Calibri"/>
                <w:sz w:val="14"/>
                <w:szCs w:val="14"/>
                <w:lang w:eastAsia="pt-BR"/>
                <w:rPrChange w:id="2074" w:author="Matheus Gomes Faria" w:date="2022-01-19T15:19:00Z">
                  <w:rPr>
                    <w:ins w:id="2075" w:author="Matheus Gomes Faria" w:date="2022-01-19T15:19:00Z"/>
                    <w:rFonts w:ascii="Calibri" w:hAnsi="Calibri" w:cs="Calibri"/>
                    <w:sz w:val="20"/>
                    <w:szCs w:val="20"/>
                    <w:lang w:eastAsia="pt-BR"/>
                  </w:rPr>
                </w:rPrChange>
              </w:rPr>
            </w:pPr>
            <w:ins w:id="2076" w:author="Matheus Gomes Faria" w:date="2022-01-19T15:19:00Z">
              <w:r w:rsidRPr="00051D57">
                <w:rPr>
                  <w:rFonts w:ascii="Calibri" w:hAnsi="Calibri" w:cs="Calibri"/>
                  <w:sz w:val="14"/>
                  <w:szCs w:val="14"/>
                  <w:lang w:eastAsia="pt-BR"/>
                  <w:rPrChange w:id="2077" w:author="Matheus Gomes Faria" w:date="2022-01-19T15:19:00Z">
                    <w:rPr>
                      <w:rFonts w:ascii="Calibri" w:hAnsi="Calibri" w:cs="Calibri"/>
                      <w:sz w:val="20"/>
                      <w:szCs w:val="20"/>
                      <w:lang w:eastAsia="pt-BR"/>
                    </w:rPr>
                  </w:rPrChange>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6F5314B9" w14:textId="77777777" w:rsidR="00051D57" w:rsidRPr="00051D57" w:rsidRDefault="00051D57" w:rsidP="00051D57">
            <w:pPr>
              <w:jc w:val="center"/>
              <w:rPr>
                <w:ins w:id="2078" w:author="Matheus Gomes Faria" w:date="2022-01-19T15:19:00Z"/>
                <w:rFonts w:ascii="Calibri" w:hAnsi="Calibri" w:cs="Calibri"/>
                <w:color w:val="000000"/>
                <w:sz w:val="14"/>
                <w:szCs w:val="14"/>
                <w:lang w:eastAsia="pt-BR"/>
                <w:rPrChange w:id="2079" w:author="Matheus Gomes Faria" w:date="2022-01-19T15:19:00Z">
                  <w:rPr>
                    <w:ins w:id="2080" w:author="Matheus Gomes Faria" w:date="2022-01-19T15:19:00Z"/>
                    <w:rFonts w:ascii="Calibri" w:hAnsi="Calibri" w:cs="Calibri"/>
                    <w:color w:val="000000"/>
                    <w:sz w:val="20"/>
                    <w:szCs w:val="20"/>
                    <w:lang w:eastAsia="pt-BR"/>
                  </w:rPr>
                </w:rPrChange>
              </w:rPr>
            </w:pPr>
            <w:ins w:id="2081" w:author="Matheus Gomes Faria" w:date="2022-01-19T15:19:00Z">
              <w:r w:rsidRPr="00051D57">
                <w:rPr>
                  <w:rFonts w:ascii="Calibri" w:hAnsi="Calibri" w:cs="Calibri"/>
                  <w:color w:val="000000"/>
                  <w:sz w:val="14"/>
                  <w:szCs w:val="14"/>
                  <w:lang w:eastAsia="pt-BR"/>
                  <w:rPrChange w:id="2082" w:author="Matheus Gomes Faria" w:date="2022-01-19T15:19:00Z">
                    <w:rPr>
                      <w:rFonts w:ascii="Calibri" w:hAnsi="Calibri" w:cs="Calibri"/>
                      <w:color w:val="000000"/>
                      <w:sz w:val="20"/>
                      <w:szCs w:val="20"/>
                      <w:lang w:eastAsia="pt-BR"/>
                    </w:rPr>
                  </w:rPrChange>
                </w:rPr>
                <w:t>Comércio atacadista especializado de materiais de construção</w:t>
              </w:r>
            </w:ins>
          </w:p>
        </w:tc>
      </w:tr>
      <w:tr w:rsidR="00051D57" w:rsidRPr="00051D57" w14:paraId="58344CA3" w14:textId="77777777" w:rsidTr="00051D57">
        <w:trPr>
          <w:trHeight w:val="255"/>
          <w:ins w:id="2083"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D53176" w14:textId="77777777" w:rsidR="00051D57" w:rsidRPr="00051D57" w:rsidRDefault="00051D57" w:rsidP="00051D57">
            <w:pPr>
              <w:jc w:val="center"/>
              <w:rPr>
                <w:ins w:id="2084" w:author="Matheus Gomes Faria" w:date="2022-01-19T15:19:00Z"/>
                <w:rFonts w:ascii="Calibri" w:hAnsi="Calibri" w:cs="Calibri"/>
                <w:color w:val="000000"/>
                <w:sz w:val="14"/>
                <w:szCs w:val="14"/>
                <w:lang w:eastAsia="pt-BR"/>
                <w:rPrChange w:id="2085" w:author="Matheus Gomes Faria" w:date="2022-01-19T15:19:00Z">
                  <w:rPr>
                    <w:ins w:id="2086" w:author="Matheus Gomes Faria" w:date="2022-01-19T15:19:00Z"/>
                    <w:rFonts w:ascii="Calibri" w:hAnsi="Calibri" w:cs="Calibri"/>
                    <w:color w:val="000000"/>
                    <w:sz w:val="20"/>
                    <w:szCs w:val="20"/>
                    <w:lang w:eastAsia="pt-BR"/>
                  </w:rPr>
                </w:rPrChange>
              </w:rPr>
            </w:pPr>
            <w:ins w:id="2087" w:author="Matheus Gomes Faria" w:date="2022-01-19T15:19:00Z">
              <w:r w:rsidRPr="00051D57">
                <w:rPr>
                  <w:rFonts w:ascii="Calibri" w:hAnsi="Calibri" w:cs="Calibri"/>
                  <w:color w:val="000000"/>
                  <w:sz w:val="14"/>
                  <w:szCs w:val="14"/>
                  <w:lang w:eastAsia="pt-BR"/>
                  <w:rPrChange w:id="2088"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3D74898" w14:textId="77777777" w:rsidR="00051D57" w:rsidRPr="00051D57" w:rsidRDefault="00051D57" w:rsidP="00051D57">
            <w:pPr>
              <w:jc w:val="center"/>
              <w:rPr>
                <w:ins w:id="2089" w:author="Matheus Gomes Faria" w:date="2022-01-19T15:19:00Z"/>
                <w:rFonts w:ascii="Calibri" w:hAnsi="Calibri" w:cs="Calibri"/>
                <w:color w:val="000000"/>
                <w:sz w:val="14"/>
                <w:szCs w:val="14"/>
                <w:lang w:eastAsia="pt-BR"/>
                <w:rPrChange w:id="2090" w:author="Matheus Gomes Faria" w:date="2022-01-19T15:19:00Z">
                  <w:rPr>
                    <w:ins w:id="2091" w:author="Matheus Gomes Faria" w:date="2022-01-19T15:19:00Z"/>
                    <w:rFonts w:ascii="Calibri" w:hAnsi="Calibri" w:cs="Calibri"/>
                    <w:color w:val="000000"/>
                    <w:sz w:val="20"/>
                    <w:szCs w:val="20"/>
                    <w:lang w:eastAsia="pt-BR"/>
                  </w:rPr>
                </w:rPrChange>
              </w:rPr>
            </w:pPr>
            <w:ins w:id="2092" w:author="Matheus Gomes Faria" w:date="2022-01-19T15:19:00Z">
              <w:r w:rsidRPr="00051D57">
                <w:rPr>
                  <w:rFonts w:ascii="Calibri" w:hAnsi="Calibri" w:cs="Calibri"/>
                  <w:color w:val="000000"/>
                  <w:sz w:val="14"/>
                  <w:szCs w:val="14"/>
                  <w:lang w:eastAsia="pt-BR"/>
                  <w:rPrChange w:id="2093"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508C90F" w14:textId="77777777" w:rsidR="00051D57" w:rsidRPr="00051D57" w:rsidRDefault="00051D57" w:rsidP="00051D57">
            <w:pPr>
              <w:jc w:val="center"/>
              <w:rPr>
                <w:ins w:id="2094" w:author="Matheus Gomes Faria" w:date="2022-01-19T15:19:00Z"/>
                <w:rFonts w:ascii="Calibri" w:hAnsi="Calibri" w:cs="Calibri"/>
                <w:color w:val="000000"/>
                <w:sz w:val="14"/>
                <w:szCs w:val="14"/>
                <w:lang w:eastAsia="pt-BR"/>
                <w:rPrChange w:id="2095" w:author="Matheus Gomes Faria" w:date="2022-01-19T15:19:00Z">
                  <w:rPr>
                    <w:ins w:id="2096" w:author="Matheus Gomes Faria" w:date="2022-01-19T15:19:00Z"/>
                    <w:rFonts w:ascii="Calibri" w:hAnsi="Calibri" w:cs="Calibri"/>
                    <w:color w:val="000000"/>
                    <w:sz w:val="20"/>
                    <w:szCs w:val="20"/>
                    <w:lang w:eastAsia="pt-BR"/>
                  </w:rPr>
                </w:rPrChange>
              </w:rPr>
            </w:pPr>
            <w:ins w:id="2097" w:author="Matheus Gomes Faria" w:date="2022-01-19T15:19:00Z">
              <w:r w:rsidRPr="00051D57">
                <w:rPr>
                  <w:rFonts w:ascii="Calibri" w:hAnsi="Calibri" w:cs="Calibri"/>
                  <w:color w:val="000000"/>
                  <w:sz w:val="14"/>
                  <w:szCs w:val="14"/>
                  <w:lang w:eastAsia="pt-BR"/>
                  <w:rPrChange w:id="2098"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D16161F" w14:textId="77777777" w:rsidR="00051D57" w:rsidRPr="00051D57" w:rsidRDefault="00051D57" w:rsidP="00051D57">
            <w:pPr>
              <w:jc w:val="center"/>
              <w:rPr>
                <w:ins w:id="2099" w:author="Matheus Gomes Faria" w:date="2022-01-19T15:19:00Z"/>
                <w:rFonts w:ascii="Calibri" w:hAnsi="Calibri" w:cs="Calibri"/>
                <w:color w:val="000000"/>
                <w:sz w:val="14"/>
                <w:szCs w:val="14"/>
                <w:lang w:eastAsia="pt-BR"/>
                <w:rPrChange w:id="2100" w:author="Matheus Gomes Faria" w:date="2022-01-19T15:19:00Z">
                  <w:rPr>
                    <w:ins w:id="2101" w:author="Matheus Gomes Faria" w:date="2022-01-19T15:19:00Z"/>
                    <w:rFonts w:ascii="Calibri" w:hAnsi="Calibri" w:cs="Calibri"/>
                    <w:color w:val="000000"/>
                    <w:sz w:val="20"/>
                    <w:szCs w:val="20"/>
                    <w:lang w:eastAsia="pt-BR"/>
                  </w:rPr>
                </w:rPrChange>
              </w:rPr>
            </w:pPr>
            <w:ins w:id="2102" w:author="Matheus Gomes Faria" w:date="2022-01-19T15:19:00Z">
              <w:r w:rsidRPr="00051D57">
                <w:rPr>
                  <w:rFonts w:ascii="Calibri" w:hAnsi="Calibri" w:cs="Calibri"/>
                  <w:color w:val="000000"/>
                  <w:sz w:val="14"/>
                  <w:szCs w:val="14"/>
                  <w:lang w:eastAsia="pt-BR"/>
                  <w:rPrChange w:id="2103" w:author="Matheus Gomes Faria" w:date="2022-01-19T15:19:00Z">
                    <w:rPr>
                      <w:rFonts w:ascii="Calibri" w:hAnsi="Calibri" w:cs="Calibri"/>
                      <w:color w:val="000000"/>
                      <w:sz w:val="20"/>
                      <w:szCs w:val="20"/>
                      <w:lang w:eastAsia="pt-BR"/>
                    </w:rPr>
                  </w:rPrChange>
                </w:rPr>
                <w:t>8276</w:t>
              </w:r>
            </w:ins>
          </w:p>
        </w:tc>
        <w:tc>
          <w:tcPr>
            <w:tcW w:w="0" w:type="auto"/>
            <w:tcBorders>
              <w:top w:val="nil"/>
              <w:left w:val="nil"/>
              <w:bottom w:val="single" w:sz="4" w:space="0" w:color="auto"/>
              <w:right w:val="single" w:sz="4" w:space="0" w:color="auto"/>
            </w:tcBorders>
            <w:shd w:val="clear" w:color="auto" w:fill="auto"/>
            <w:noWrap/>
            <w:vAlign w:val="bottom"/>
            <w:hideMark/>
          </w:tcPr>
          <w:p w14:paraId="435B7CA7" w14:textId="77777777" w:rsidR="00051D57" w:rsidRPr="00051D57" w:rsidRDefault="00051D57" w:rsidP="00051D57">
            <w:pPr>
              <w:jc w:val="center"/>
              <w:rPr>
                <w:ins w:id="2104" w:author="Matheus Gomes Faria" w:date="2022-01-19T15:19:00Z"/>
                <w:rFonts w:ascii="Calibri" w:hAnsi="Calibri" w:cs="Calibri"/>
                <w:sz w:val="14"/>
                <w:szCs w:val="14"/>
                <w:lang w:eastAsia="pt-BR"/>
                <w:rPrChange w:id="2105" w:author="Matheus Gomes Faria" w:date="2022-01-19T15:19:00Z">
                  <w:rPr>
                    <w:ins w:id="2106" w:author="Matheus Gomes Faria" w:date="2022-01-19T15:19:00Z"/>
                    <w:rFonts w:ascii="Calibri" w:hAnsi="Calibri" w:cs="Calibri"/>
                    <w:sz w:val="20"/>
                    <w:szCs w:val="20"/>
                    <w:lang w:eastAsia="pt-BR"/>
                  </w:rPr>
                </w:rPrChange>
              </w:rPr>
            </w:pPr>
            <w:ins w:id="2107" w:author="Matheus Gomes Faria" w:date="2022-01-19T15:19:00Z">
              <w:r w:rsidRPr="00051D57">
                <w:rPr>
                  <w:rFonts w:ascii="Calibri" w:hAnsi="Calibri" w:cs="Calibri"/>
                  <w:sz w:val="14"/>
                  <w:szCs w:val="14"/>
                  <w:lang w:eastAsia="pt-BR"/>
                  <w:rPrChange w:id="2108" w:author="Matheus Gomes Faria" w:date="2022-01-19T15:19:00Z">
                    <w:rPr>
                      <w:rFonts w:ascii="Calibri" w:hAnsi="Calibri" w:cs="Calibri"/>
                      <w:sz w:val="20"/>
                      <w:szCs w:val="20"/>
                      <w:lang w:eastAsia="pt-BR"/>
                    </w:rPr>
                  </w:rPrChange>
                </w:rPr>
                <w:t>12/04/2021</w:t>
              </w:r>
            </w:ins>
          </w:p>
        </w:tc>
        <w:tc>
          <w:tcPr>
            <w:tcW w:w="0" w:type="auto"/>
            <w:tcBorders>
              <w:top w:val="nil"/>
              <w:left w:val="nil"/>
              <w:bottom w:val="single" w:sz="4" w:space="0" w:color="auto"/>
              <w:right w:val="single" w:sz="4" w:space="0" w:color="auto"/>
            </w:tcBorders>
            <w:shd w:val="clear" w:color="auto" w:fill="auto"/>
            <w:noWrap/>
            <w:hideMark/>
          </w:tcPr>
          <w:p w14:paraId="27C9E0E5" w14:textId="77777777" w:rsidR="00051D57" w:rsidRPr="00051D57" w:rsidRDefault="00051D57" w:rsidP="00051D57">
            <w:pPr>
              <w:jc w:val="center"/>
              <w:rPr>
                <w:ins w:id="2109" w:author="Matheus Gomes Faria" w:date="2022-01-19T15:19:00Z"/>
                <w:rFonts w:ascii="Calibri" w:hAnsi="Calibri" w:cs="Calibri"/>
                <w:color w:val="000000"/>
                <w:sz w:val="14"/>
                <w:szCs w:val="14"/>
                <w:lang w:eastAsia="pt-BR"/>
                <w:rPrChange w:id="2110" w:author="Matheus Gomes Faria" w:date="2022-01-19T15:19:00Z">
                  <w:rPr>
                    <w:ins w:id="2111" w:author="Matheus Gomes Faria" w:date="2022-01-19T15:19:00Z"/>
                    <w:rFonts w:ascii="Calibri" w:hAnsi="Calibri" w:cs="Calibri"/>
                    <w:color w:val="000000"/>
                    <w:sz w:val="20"/>
                    <w:szCs w:val="20"/>
                    <w:lang w:eastAsia="pt-BR"/>
                  </w:rPr>
                </w:rPrChange>
              </w:rPr>
            </w:pPr>
            <w:ins w:id="2112" w:author="Matheus Gomes Faria" w:date="2022-01-19T15:19:00Z">
              <w:r w:rsidRPr="00051D57">
                <w:rPr>
                  <w:rFonts w:ascii="Calibri" w:hAnsi="Calibri" w:cs="Calibri"/>
                  <w:color w:val="000000"/>
                  <w:sz w:val="14"/>
                  <w:szCs w:val="14"/>
                  <w:lang w:eastAsia="pt-BR"/>
                  <w:rPrChange w:id="2113" w:author="Matheus Gomes Faria" w:date="2022-01-19T15:19:00Z">
                    <w:rPr>
                      <w:rFonts w:ascii="Calibri" w:hAnsi="Calibri" w:cs="Calibri"/>
                      <w:color w:val="000000"/>
                      <w:sz w:val="20"/>
                      <w:szCs w:val="20"/>
                      <w:lang w:eastAsia="pt-BR"/>
                    </w:rPr>
                  </w:rPrChange>
                </w:rPr>
                <w:t>R$ 1.718,95</w:t>
              </w:r>
            </w:ins>
          </w:p>
        </w:tc>
        <w:tc>
          <w:tcPr>
            <w:tcW w:w="0" w:type="auto"/>
            <w:tcBorders>
              <w:top w:val="nil"/>
              <w:left w:val="nil"/>
              <w:bottom w:val="single" w:sz="4" w:space="0" w:color="auto"/>
              <w:right w:val="single" w:sz="4" w:space="0" w:color="auto"/>
            </w:tcBorders>
            <w:shd w:val="clear" w:color="auto" w:fill="auto"/>
            <w:vAlign w:val="center"/>
            <w:hideMark/>
          </w:tcPr>
          <w:p w14:paraId="06C57CF3" w14:textId="77777777" w:rsidR="00051D57" w:rsidRPr="00051D57" w:rsidRDefault="00051D57" w:rsidP="00051D57">
            <w:pPr>
              <w:jc w:val="center"/>
              <w:rPr>
                <w:ins w:id="2114" w:author="Matheus Gomes Faria" w:date="2022-01-19T15:19:00Z"/>
                <w:rFonts w:ascii="Calibri" w:hAnsi="Calibri" w:cs="Calibri"/>
                <w:sz w:val="14"/>
                <w:szCs w:val="14"/>
                <w:lang w:eastAsia="pt-BR"/>
                <w:rPrChange w:id="2115" w:author="Matheus Gomes Faria" w:date="2022-01-19T15:19:00Z">
                  <w:rPr>
                    <w:ins w:id="2116" w:author="Matheus Gomes Faria" w:date="2022-01-19T15:19:00Z"/>
                    <w:rFonts w:ascii="Calibri" w:hAnsi="Calibri" w:cs="Calibri"/>
                    <w:sz w:val="20"/>
                    <w:szCs w:val="20"/>
                    <w:lang w:eastAsia="pt-BR"/>
                  </w:rPr>
                </w:rPrChange>
              </w:rPr>
            </w:pPr>
            <w:ins w:id="2117" w:author="Matheus Gomes Faria" w:date="2022-01-19T15:19:00Z">
              <w:r w:rsidRPr="00051D57">
                <w:rPr>
                  <w:rFonts w:ascii="Calibri" w:hAnsi="Calibri" w:cs="Calibri"/>
                  <w:sz w:val="14"/>
                  <w:szCs w:val="14"/>
                  <w:lang w:eastAsia="pt-BR"/>
                  <w:rPrChange w:id="2118" w:author="Matheus Gomes Faria" w:date="2022-01-19T15:19:00Z">
                    <w:rPr>
                      <w:rFonts w:ascii="Calibri" w:hAnsi="Calibri" w:cs="Calibri"/>
                      <w:sz w:val="20"/>
                      <w:szCs w:val="20"/>
                      <w:lang w:eastAsia="pt-BR"/>
                    </w:rPr>
                  </w:rPrChange>
                </w:rPr>
                <w:t>ELETRO FERRAGENS CUNHA LTDA</w:t>
              </w:r>
            </w:ins>
          </w:p>
        </w:tc>
        <w:tc>
          <w:tcPr>
            <w:tcW w:w="0" w:type="auto"/>
            <w:tcBorders>
              <w:top w:val="nil"/>
              <w:left w:val="nil"/>
              <w:bottom w:val="single" w:sz="4" w:space="0" w:color="auto"/>
              <w:right w:val="single" w:sz="4" w:space="0" w:color="auto"/>
            </w:tcBorders>
            <w:shd w:val="clear" w:color="auto" w:fill="auto"/>
            <w:vAlign w:val="center"/>
            <w:hideMark/>
          </w:tcPr>
          <w:p w14:paraId="61571BE4" w14:textId="77777777" w:rsidR="00051D57" w:rsidRPr="00051D57" w:rsidRDefault="00051D57" w:rsidP="00051D57">
            <w:pPr>
              <w:jc w:val="center"/>
              <w:rPr>
                <w:ins w:id="2119" w:author="Matheus Gomes Faria" w:date="2022-01-19T15:19:00Z"/>
                <w:rFonts w:ascii="Calibri" w:hAnsi="Calibri" w:cs="Calibri"/>
                <w:sz w:val="14"/>
                <w:szCs w:val="14"/>
                <w:lang w:eastAsia="pt-BR"/>
                <w:rPrChange w:id="2120" w:author="Matheus Gomes Faria" w:date="2022-01-19T15:19:00Z">
                  <w:rPr>
                    <w:ins w:id="2121" w:author="Matheus Gomes Faria" w:date="2022-01-19T15:19:00Z"/>
                    <w:rFonts w:ascii="Calibri" w:hAnsi="Calibri" w:cs="Calibri"/>
                    <w:sz w:val="20"/>
                    <w:szCs w:val="20"/>
                    <w:lang w:eastAsia="pt-BR"/>
                  </w:rPr>
                </w:rPrChange>
              </w:rPr>
            </w:pPr>
            <w:ins w:id="2122" w:author="Matheus Gomes Faria" w:date="2022-01-19T15:19:00Z">
              <w:r w:rsidRPr="00051D57">
                <w:rPr>
                  <w:rFonts w:ascii="Calibri" w:hAnsi="Calibri" w:cs="Calibri"/>
                  <w:sz w:val="14"/>
                  <w:szCs w:val="14"/>
                  <w:lang w:eastAsia="pt-BR"/>
                  <w:rPrChange w:id="2123" w:author="Matheus Gomes Faria" w:date="2022-01-19T15:19:00Z">
                    <w:rPr>
                      <w:rFonts w:ascii="Calibri" w:hAnsi="Calibri" w:cs="Calibri"/>
                      <w:sz w:val="20"/>
                      <w:szCs w:val="20"/>
                      <w:lang w:eastAsia="pt-BR"/>
                    </w:rPr>
                  </w:rPrChange>
                </w:rPr>
                <w:t>01.475.640/0001-10</w:t>
              </w:r>
            </w:ins>
          </w:p>
        </w:tc>
        <w:tc>
          <w:tcPr>
            <w:tcW w:w="0" w:type="auto"/>
            <w:tcBorders>
              <w:top w:val="nil"/>
              <w:left w:val="nil"/>
              <w:bottom w:val="single" w:sz="4" w:space="0" w:color="auto"/>
              <w:right w:val="single" w:sz="4" w:space="0" w:color="auto"/>
            </w:tcBorders>
            <w:shd w:val="clear" w:color="auto" w:fill="auto"/>
            <w:noWrap/>
            <w:vAlign w:val="bottom"/>
            <w:hideMark/>
          </w:tcPr>
          <w:p w14:paraId="65D5DAB5" w14:textId="77777777" w:rsidR="00051D57" w:rsidRPr="00051D57" w:rsidRDefault="00051D57" w:rsidP="00051D57">
            <w:pPr>
              <w:jc w:val="center"/>
              <w:rPr>
                <w:ins w:id="2124" w:author="Matheus Gomes Faria" w:date="2022-01-19T15:19:00Z"/>
                <w:rFonts w:ascii="Calibri" w:hAnsi="Calibri" w:cs="Calibri"/>
                <w:color w:val="000000"/>
                <w:sz w:val="14"/>
                <w:szCs w:val="14"/>
                <w:lang w:eastAsia="pt-BR"/>
                <w:rPrChange w:id="2125" w:author="Matheus Gomes Faria" w:date="2022-01-19T15:19:00Z">
                  <w:rPr>
                    <w:ins w:id="2126" w:author="Matheus Gomes Faria" w:date="2022-01-19T15:19:00Z"/>
                    <w:rFonts w:ascii="Calibri" w:hAnsi="Calibri" w:cs="Calibri"/>
                    <w:color w:val="000000"/>
                    <w:sz w:val="20"/>
                    <w:szCs w:val="20"/>
                    <w:lang w:eastAsia="pt-BR"/>
                  </w:rPr>
                </w:rPrChange>
              </w:rPr>
            </w:pPr>
            <w:ins w:id="2127" w:author="Matheus Gomes Faria" w:date="2022-01-19T15:19:00Z">
              <w:r w:rsidRPr="00051D57">
                <w:rPr>
                  <w:rFonts w:ascii="Calibri" w:hAnsi="Calibri" w:cs="Calibri"/>
                  <w:color w:val="000000"/>
                  <w:sz w:val="14"/>
                  <w:szCs w:val="14"/>
                  <w:lang w:eastAsia="pt-BR"/>
                  <w:rPrChange w:id="2128" w:author="Matheus Gomes Faria" w:date="2022-01-19T15:19:00Z">
                    <w:rPr>
                      <w:rFonts w:ascii="Calibri" w:hAnsi="Calibri" w:cs="Calibri"/>
                      <w:color w:val="000000"/>
                      <w:sz w:val="20"/>
                      <w:szCs w:val="20"/>
                      <w:lang w:eastAsia="pt-BR"/>
                    </w:rPr>
                  </w:rPrChange>
                </w:rPr>
                <w:t>Comércio varejista de material elétrico</w:t>
              </w:r>
            </w:ins>
          </w:p>
        </w:tc>
      </w:tr>
      <w:tr w:rsidR="00051D57" w:rsidRPr="00051D57" w14:paraId="0F6531C8" w14:textId="77777777" w:rsidTr="00051D57">
        <w:trPr>
          <w:trHeight w:val="255"/>
          <w:ins w:id="2129"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6CDEDB" w14:textId="77777777" w:rsidR="00051D57" w:rsidRPr="00051D57" w:rsidRDefault="00051D57" w:rsidP="00051D57">
            <w:pPr>
              <w:jc w:val="center"/>
              <w:rPr>
                <w:ins w:id="2130" w:author="Matheus Gomes Faria" w:date="2022-01-19T15:19:00Z"/>
                <w:rFonts w:ascii="Calibri" w:hAnsi="Calibri" w:cs="Calibri"/>
                <w:color w:val="000000"/>
                <w:sz w:val="14"/>
                <w:szCs w:val="14"/>
                <w:lang w:eastAsia="pt-BR"/>
                <w:rPrChange w:id="2131" w:author="Matheus Gomes Faria" w:date="2022-01-19T15:19:00Z">
                  <w:rPr>
                    <w:ins w:id="2132" w:author="Matheus Gomes Faria" w:date="2022-01-19T15:19:00Z"/>
                    <w:rFonts w:ascii="Calibri" w:hAnsi="Calibri" w:cs="Calibri"/>
                    <w:color w:val="000000"/>
                    <w:sz w:val="20"/>
                    <w:szCs w:val="20"/>
                    <w:lang w:eastAsia="pt-BR"/>
                  </w:rPr>
                </w:rPrChange>
              </w:rPr>
            </w:pPr>
            <w:ins w:id="2133" w:author="Matheus Gomes Faria" w:date="2022-01-19T15:19:00Z">
              <w:r w:rsidRPr="00051D57">
                <w:rPr>
                  <w:rFonts w:ascii="Calibri" w:hAnsi="Calibri" w:cs="Calibri"/>
                  <w:color w:val="000000"/>
                  <w:sz w:val="14"/>
                  <w:szCs w:val="14"/>
                  <w:lang w:eastAsia="pt-BR"/>
                  <w:rPrChange w:id="2134"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0AE6901" w14:textId="77777777" w:rsidR="00051D57" w:rsidRPr="00051D57" w:rsidRDefault="00051D57" w:rsidP="00051D57">
            <w:pPr>
              <w:jc w:val="center"/>
              <w:rPr>
                <w:ins w:id="2135" w:author="Matheus Gomes Faria" w:date="2022-01-19T15:19:00Z"/>
                <w:rFonts w:ascii="Calibri" w:hAnsi="Calibri" w:cs="Calibri"/>
                <w:color w:val="000000"/>
                <w:sz w:val="14"/>
                <w:szCs w:val="14"/>
                <w:lang w:eastAsia="pt-BR"/>
                <w:rPrChange w:id="2136" w:author="Matheus Gomes Faria" w:date="2022-01-19T15:19:00Z">
                  <w:rPr>
                    <w:ins w:id="2137" w:author="Matheus Gomes Faria" w:date="2022-01-19T15:19:00Z"/>
                    <w:rFonts w:ascii="Calibri" w:hAnsi="Calibri" w:cs="Calibri"/>
                    <w:color w:val="000000"/>
                    <w:sz w:val="20"/>
                    <w:szCs w:val="20"/>
                    <w:lang w:eastAsia="pt-BR"/>
                  </w:rPr>
                </w:rPrChange>
              </w:rPr>
            </w:pPr>
            <w:ins w:id="2138" w:author="Matheus Gomes Faria" w:date="2022-01-19T15:19:00Z">
              <w:r w:rsidRPr="00051D57">
                <w:rPr>
                  <w:rFonts w:ascii="Calibri" w:hAnsi="Calibri" w:cs="Calibri"/>
                  <w:color w:val="000000"/>
                  <w:sz w:val="14"/>
                  <w:szCs w:val="14"/>
                  <w:lang w:eastAsia="pt-BR"/>
                  <w:rPrChange w:id="2139"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DFEFEFE" w14:textId="77777777" w:rsidR="00051D57" w:rsidRPr="00051D57" w:rsidRDefault="00051D57" w:rsidP="00051D57">
            <w:pPr>
              <w:jc w:val="center"/>
              <w:rPr>
                <w:ins w:id="2140" w:author="Matheus Gomes Faria" w:date="2022-01-19T15:19:00Z"/>
                <w:rFonts w:ascii="Calibri" w:hAnsi="Calibri" w:cs="Calibri"/>
                <w:color w:val="000000"/>
                <w:sz w:val="14"/>
                <w:szCs w:val="14"/>
                <w:lang w:eastAsia="pt-BR"/>
                <w:rPrChange w:id="2141" w:author="Matheus Gomes Faria" w:date="2022-01-19T15:19:00Z">
                  <w:rPr>
                    <w:ins w:id="2142" w:author="Matheus Gomes Faria" w:date="2022-01-19T15:19:00Z"/>
                    <w:rFonts w:ascii="Calibri" w:hAnsi="Calibri" w:cs="Calibri"/>
                    <w:color w:val="000000"/>
                    <w:sz w:val="20"/>
                    <w:szCs w:val="20"/>
                    <w:lang w:eastAsia="pt-BR"/>
                  </w:rPr>
                </w:rPrChange>
              </w:rPr>
            </w:pPr>
            <w:ins w:id="2143" w:author="Matheus Gomes Faria" w:date="2022-01-19T15:19:00Z">
              <w:r w:rsidRPr="00051D57">
                <w:rPr>
                  <w:rFonts w:ascii="Calibri" w:hAnsi="Calibri" w:cs="Calibri"/>
                  <w:color w:val="000000"/>
                  <w:sz w:val="14"/>
                  <w:szCs w:val="14"/>
                  <w:lang w:eastAsia="pt-BR"/>
                  <w:rPrChange w:id="2144"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A890F86" w14:textId="77777777" w:rsidR="00051D57" w:rsidRPr="00051D57" w:rsidRDefault="00051D57" w:rsidP="00051D57">
            <w:pPr>
              <w:jc w:val="center"/>
              <w:rPr>
                <w:ins w:id="2145" w:author="Matheus Gomes Faria" w:date="2022-01-19T15:19:00Z"/>
                <w:rFonts w:ascii="Calibri" w:hAnsi="Calibri" w:cs="Calibri"/>
                <w:color w:val="000000"/>
                <w:sz w:val="14"/>
                <w:szCs w:val="14"/>
                <w:lang w:eastAsia="pt-BR"/>
                <w:rPrChange w:id="2146" w:author="Matheus Gomes Faria" w:date="2022-01-19T15:19:00Z">
                  <w:rPr>
                    <w:ins w:id="2147" w:author="Matheus Gomes Faria" w:date="2022-01-19T15:19:00Z"/>
                    <w:rFonts w:ascii="Calibri" w:hAnsi="Calibri" w:cs="Calibri"/>
                    <w:color w:val="000000"/>
                    <w:sz w:val="20"/>
                    <w:szCs w:val="20"/>
                    <w:lang w:eastAsia="pt-BR"/>
                  </w:rPr>
                </w:rPrChange>
              </w:rPr>
            </w:pPr>
            <w:ins w:id="2148" w:author="Matheus Gomes Faria" w:date="2022-01-19T15:19:00Z">
              <w:r w:rsidRPr="00051D57">
                <w:rPr>
                  <w:rFonts w:ascii="Calibri" w:hAnsi="Calibri" w:cs="Calibri"/>
                  <w:color w:val="000000"/>
                  <w:sz w:val="14"/>
                  <w:szCs w:val="14"/>
                  <w:lang w:eastAsia="pt-BR"/>
                  <w:rPrChange w:id="2149" w:author="Matheus Gomes Faria" w:date="2022-01-19T15:19:00Z">
                    <w:rPr>
                      <w:rFonts w:ascii="Calibri" w:hAnsi="Calibri" w:cs="Calibri"/>
                      <w:color w:val="000000"/>
                      <w:sz w:val="20"/>
                      <w:szCs w:val="20"/>
                      <w:lang w:eastAsia="pt-BR"/>
                    </w:rPr>
                  </w:rPrChange>
                </w:rPr>
                <w:t>8278</w:t>
              </w:r>
            </w:ins>
          </w:p>
        </w:tc>
        <w:tc>
          <w:tcPr>
            <w:tcW w:w="0" w:type="auto"/>
            <w:tcBorders>
              <w:top w:val="nil"/>
              <w:left w:val="nil"/>
              <w:bottom w:val="single" w:sz="4" w:space="0" w:color="auto"/>
              <w:right w:val="single" w:sz="4" w:space="0" w:color="auto"/>
            </w:tcBorders>
            <w:shd w:val="clear" w:color="auto" w:fill="auto"/>
            <w:noWrap/>
            <w:vAlign w:val="bottom"/>
            <w:hideMark/>
          </w:tcPr>
          <w:p w14:paraId="47253277" w14:textId="77777777" w:rsidR="00051D57" w:rsidRPr="00051D57" w:rsidRDefault="00051D57" w:rsidP="00051D57">
            <w:pPr>
              <w:jc w:val="center"/>
              <w:rPr>
                <w:ins w:id="2150" w:author="Matheus Gomes Faria" w:date="2022-01-19T15:19:00Z"/>
                <w:rFonts w:ascii="Calibri" w:hAnsi="Calibri" w:cs="Calibri"/>
                <w:sz w:val="14"/>
                <w:szCs w:val="14"/>
                <w:lang w:eastAsia="pt-BR"/>
                <w:rPrChange w:id="2151" w:author="Matheus Gomes Faria" w:date="2022-01-19T15:19:00Z">
                  <w:rPr>
                    <w:ins w:id="2152" w:author="Matheus Gomes Faria" w:date="2022-01-19T15:19:00Z"/>
                    <w:rFonts w:ascii="Calibri" w:hAnsi="Calibri" w:cs="Calibri"/>
                    <w:sz w:val="20"/>
                    <w:szCs w:val="20"/>
                    <w:lang w:eastAsia="pt-BR"/>
                  </w:rPr>
                </w:rPrChange>
              </w:rPr>
            </w:pPr>
            <w:ins w:id="2153" w:author="Matheus Gomes Faria" w:date="2022-01-19T15:19:00Z">
              <w:r w:rsidRPr="00051D57">
                <w:rPr>
                  <w:rFonts w:ascii="Calibri" w:hAnsi="Calibri" w:cs="Calibri"/>
                  <w:sz w:val="14"/>
                  <w:szCs w:val="14"/>
                  <w:lang w:eastAsia="pt-BR"/>
                  <w:rPrChange w:id="2154" w:author="Matheus Gomes Faria" w:date="2022-01-19T15:19:00Z">
                    <w:rPr>
                      <w:rFonts w:ascii="Calibri" w:hAnsi="Calibri" w:cs="Calibri"/>
                      <w:sz w:val="20"/>
                      <w:szCs w:val="20"/>
                      <w:lang w:eastAsia="pt-BR"/>
                    </w:rPr>
                  </w:rPrChange>
                </w:rPr>
                <w:t>12/04/2021</w:t>
              </w:r>
            </w:ins>
          </w:p>
        </w:tc>
        <w:tc>
          <w:tcPr>
            <w:tcW w:w="0" w:type="auto"/>
            <w:tcBorders>
              <w:top w:val="nil"/>
              <w:left w:val="nil"/>
              <w:bottom w:val="single" w:sz="4" w:space="0" w:color="auto"/>
              <w:right w:val="single" w:sz="4" w:space="0" w:color="auto"/>
            </w:tcBorders>
            <w:shd w:val="clear" w:color="auto" w:fill="auto"/>
            <w:noWrap/>
            <w:hideMark/>
          </w:tcPr>
          <w:p w14:paraId="790DCE34" w14:textId="77777777" w:rsidR="00051D57" w:rsidRPr="00051D57" w:rsidRDefault="00051D57" w:rsidP="00051D57">
            <w:pPr>
              <w:jc w:val="center"/>
              <w:rPr>
                <w:ins w:id="2155" w:author="Matheus Gomes Faria" w:date="2022-01-19T15:19:00Z"/>
                <w:rFonts w:ascii="Calibri" w:hAnsi="Calibri" w:cs="Calibri"/>
                <w:color w:val="000000"/>
                <w:sz w:val="14"/>
                <w:szCs w:val="14"/>
                <w:lang w:eastAsia="pt-BR"/>
                <w:rPrChange w:id="2156" w:author="Matheus Gomes Faria" w:date="2022-01-19T15:19:00Z">
                  <w:rPr>
                    <w:ins w:id="2157" w:author="Matheus Gomes Faria" w:date="2022-01-19T15:19:00Z"/>
                    <w:rFonts w:ascii="Calibri" w:hAnsi="Calibri" w:cs="Calibri"/>
                    <w:color w:val="000000"/>
                    <w:sz w:val="20"/>
                    <w:szCs w:val="20"/>
                    <w:lang w:eastAsia="pt-BR"/>
                  </w:rPr>
                </w:rPrChange>
              </w:rPr>
            </w:pPr>
            <w:ins w:id="2158" w:author="Matheus Gomes Faria" w:date="2022-01-19T15:19:00Z">
              <w:r w:rsidRPr="00051D57">
                <w:rPr>
                  <w:rFonts w:ascii="Calibri" w:hAnsi="Calibri" w:cs="Calibri"/>
                  <w:color w:val="000000"/>
                  <w:sz w:val="14"/>
                  <w:szCs w:val="14"/>
                  <w:lang w:eastAsia="pt-BR"/>
                  <w:rPrChange w:id="2159" w:author="Matheus Gomes Faria" w:date="2022-01-19T15:19:00Z">
                    <w:rPr>
                      <w:rFonts w:ascii="Calibri" w:hAnsi="Calibri" w:cs="Calibri"/>
                      <w:color w:val="000000"/>
                      <w:sz w:val="20"/>
                      <w:szCs w:val="20"/>
                      <w:lang w:eastAsia="pt-BR"/>
                    </w:rPr>
                  </w:rPrChange>
                </w:rPr>
                <w:t>R$ 83,75</w:t>
              </w:r>
            </w:ins>
          </w:p>
        </w:tc>
        <w:tc>
          <w:tcPr>
            <w:tcW w:w="0" w:type="auto"/>
            <w:tcBorders>
              <w:top w:val="nil"/>
              <w:left w:val="nil"/>
              <w:bottom w:val="single" w:sz="4" w:space="0" w:color="auto"/>
              <w:right w:val="single" w:sz="4" w:space="0" w:color="auto"/>
            </w:tcBorders>
            <w:shd w:val="clear" w:color="auto" w:fill="auto"/>
            <w:vAlign w:val="center"/>
            <w:hideMark/>
          </w:tcPr>
          <w:p w14:paraId="21AC8BF7" w14:textId="77777777" w:rsidR="00051D57" w:rsidRPr="00051D57" w:rsidRDefault="00051D57" w:rsidP="00051D57">
            <w:pPr>
              <w:jc w:val="center"/>
              <w:rPr>
                <w:ins w:id="2160" w:author="Matheus Gomes Faria" w:date="2022-01-19T15:19:00Z"/>
                <w:rFonts w:ascii="Calibri" w:hAnsi="Calibri" w:cs="Calibri"/>
                <w:sz w:val="14"/>
                <w:szCs w:val="14"/>
                <w:lang w:eastAsia="pt-BR"/>
                <w:rPrChange w:id="2161" w:author="Matheus Gomes Faria" w:date="2022-01-19T15:19:00Z">
                  <w:rPr>
                    <w:ins w:id="2162" w:author="Matheus Gomes Faria" w:date="2022-01-19T15:19:00Z"/>
                    <w:rFonts w:ascii="Calibri" w:hAnsi="Calibri" w:cs="Calibri"/>
                    <w:sz w:val="20"/>
                    <w:szCs w:val="20"/>
                    <w:lang w:eastAsia="pt-BR"/>
                  </w:rPr>
                </w:rPrChange>
              </w:rPr>
            </w:pPr>
            <w:ins w:id="2163" w:author="Matheus Gomes Faria" w:date="2022-01-19T15:19:00Z">
              <w:r w:rsidRPr="00051D57">
                <w:rPr>
                  <w:rFonts w:ascii="Calibri" w:hAnsi="Calibri" w:cs="Calibri"/>
                  <w:sz w:val="14"/>
                  <w:szCs w:val="14"/>
                  <w:lang w:eastAsia="pt-BR"/>
                  <w:rPrChange w:id="2164" w:author="Matheus Gomes Faria" w:date="2022-01-19T15:19:00Z">
                    <w:rPr>
                      <w:rFonts w:ascii="Calibri" w:hAnsi="Calibri" w:cs="Calibri"/>
                      <w:sz w:val="20"/>
                      <w:szCs w:val="20"/>
                      <w:lang w:eastAsia="pt-BR"/>
                    </w:rPr>
                  </w:rPrChange>
                </w:rPr>
                <w:t>ELETRO FERRAGENS CUNHA LTDA</w:t>
              </w:r>
            </w:ins>
          </w:p>
        </w:tc>
        <w:tc>
          <w:tcPr>
            <w:tcW w:w="0" w:type="auto"/>
            <w:tcBorders>
              <w:top w:val="nil"/>
              <w:left w:val="nil"/>
              <w:bottom w:val="single" w:sz="4" w:space="0" w:color="auto"/>
              <w:right w:val="single" w:sz="4" w:space="0" w:color="auto"/>
            </w:tcBorders>
            <w:shd w:val="clear" w:color="auto" w:fill="auto"/>
            <w:vAlign w:val="center"/>
            <w:hideMark/>
          </w:tcPr>
          <w:p w14:paraId="73824BEF" w14:textId="77777777" w:rsidR="00051D57" w:rsidRPr="00051D57" w:rsidRDefault="00051D57" w:rsidP="00051D57">
            <w:pPr>
              <w:jc w:val="center"/>
              <w:rPr>
                <w:ins w:id="2165" w:author="Matheus Gomes Faria" w:date="2022-01-19T15:19:00Z"/>
                <w:rFonts w:ascii="Calibri" w:hAnsi="Calibri" w:cs="Calibri"/>
                <w:sz w:val="14"/>
                <w:szCs w:val="14"/>
                <w:lang w:eastAsia="pt-BR"/>
                <w:rPrChange w:id="2166" w:author="Matheus Gomes Faria" w:date="2022-01-19T15:19:00Z">
                  <w:rPr>
                    <w:ins w:id="2167" w:author="Matheus Gomes Faria" w:date="2022-01-19T15:19:00Z"/>
                    <w:rFonts w:ascii="Calibri" w:hAnsi="Calibri" w:cs="Calibri"/>
                    <w:sz w:val="20"/>
                    <w:szCs w:val="20"/>
                    <w:lang w:eastAsia="pt-BR"/>
                  </w:rPr>
                </w:rPrChange>
              </w:rPr>
            </w:pPr>
            <w:ins w:id="2168" w:author="Matheus Gomes Faria" w:date="2022-01-19T15:19:00Z">
              <w:r w:rsidRPr="00051D57">
                <w:rPr>
                  <w:rFonts w:ascii="Calibri" w:hAnsi="Calibri" w:cs="Calibri"/>
                  <w:sz w:val="14"/>
                  <w:szCs w:val="14"/>
                  <w:lang w:eastAsia="pt-BR"/>
                  <w:rPrChange w:id="2169" w:author="Matheus Gomes Faria" w:date="2022-01-19T15:19:00Z">
                    <w:rPr>
                      <w:rFonts w:ascii="Calibri" w:hAnsi="Calibri" w:cs="Calibri"/>
                      <w:sz w:val="20"/>
                      <w:szCs w:val="20"/>
                      <w:lang w:eastAsia="pt-BR"/>
                    </w:rPr>
                  </w:rPrChange>
                </w:rPr>
                <w:t>01.475.640/0001-10</w:t>
              </w:r>
            </w:ins>
          </w:p>
        </w:tc>
        <w:tc>
          <w:tcPr>
            <w:tcW w:w="0" w:type="auto"/>
            <w:tcBorders>
              <w:top w:val="nil"/>
              <w:left w:val="nil"/>
              <w:bottom w:val="single" w:sz="4" w:space="0" w:color="auto"/>
              <w:right w:val="single" w:sz="4" w:space="0" w:color="auto"/>
            </w:tcBorders>
            <w:shd w:val="clear" w:color="auto" w:fill="auto"/>
            <w:noWrap/>
            <w:vAlign w:val="bottom"/>
            <w:hideMark/>
          </w:tcPr>
          <w:p w14:paraId="68A7FB6B" w14:textId="77777777" w:rsidR="00051D57" w:rsidRPr="00051D57" w:rsidRDefault="00051D57" w:rsidP="00051D57">
            <w:pPr>
              <w:jc w:val="center"/>
              <w:rPr>
                <w:ins w:id="2170" w:author="Matheus Gomes Faria" w:date="2022-01-19T15:19:00Z"/>
                <w:rFonts w:ascii="Calibri" w:hAnsi="Calibri" w:cs="Calibri"/>
                <w:color w:val="000000"/>
                <w:sz w:val="14"/>
                <w:szCs w:val="14"/>
                <w:lang w:eastAsia="pt-BR"/>
                <w:rPrChange w:id="2171" w:author="Matheus Gomes Faria" w:date="2022-01-19T15:19:00Z">
                  <w:rPr>
                    <w:ins w:id="2172" w:author="Matheus Gomes Faria" w:date="2022-01-19T15:19:00Z"/>
                    <w:rFonts w:ascii="Calibri" w:hAnsi="Calibri" w:cs="Calibri"/>
                    <w:color w:val="000000"/>
                    <w:sz w:val="20"/>
                    <w:szCs w:val="20"/>
                    <w:lang w:eastAsia="pt-BR"/>
                  </w:rPr>
                </w:rPrChange>
              </w:rPr>
            </w:pPr>
            <w:ins w:id="2173" w:author="Matheus Gomes Faria" w:date="2022-01-19T15:19:00Z">
              <w:r w:rsidRPr="00051D57">
                <w:rPr>
                  <w:rFonts w:ascii="Calibri" w:hAnsi="Calibri" w:cs="Calibri"/>
                  <w:color w:val="000000"/>
                  <w:sz w:val="14"/>
                  <w:szCs w:val="14"/>
                  <w:lang w:eastAsia="pt-BR"/>
                  <w:rPrChange w:id="2174" w:author="Matheus Gomes Faria" w:date="2022-01-19T15:19:00Z">
                    <w:rPr>
                      <w:rFonts w:ascii="Calibri" w:hAnsi="Calibri" w:cs="Calibri"/>
                      <w:color w:val="000000"/>
                      <w:sz w:val="20"/>
                      <w:szCs w:val="20"/>
                      <w:lang w:eastAsia="pt-BR"/>
                    </w:rPr>
                  </w:rPrChange>
                </w:rPr>
                <w:t>Comércio varejista de material elétrico</w:t>
              </w:r>
            </w:ins>
          </w:p>
        </w:tc>
      </w:tr>
      <w:tr w:rsidR="00051D57" w:rsidRPr="00051D57" w14:paraId="44D01F1D" w14:textId="77777777" w:rsidTr="00051D57">
        <w:trPr>
          <w:trHeight w:val="255"/>
          <w:ins w:id="2175"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338D70" w14:textId="77777777" w:rsidR="00051D57" w:rsidRPr="00051D57" w:rsidRDefault="00051D57" w:rsidP="00051D57">
            <w:pPr>
              <w:jc w:val="center"/>
              <w:rPr>
                <w:ins w:id="2176" w:author="Matheus Gomes Faria" w:date="2022-01-19T15:19:00Z"/>
                <w:rFonts w:ascii="Calibri" w:hAnsi="Calibri" w:cs="Calibri"/>
                <w:color w:val="000000"/>
                <w:sz w:val="14"/>
                <w:szCs w:val="14"/>
                <w:lang w:eastAsia="pt-BR"/>
                <w:rPrChange w:id="2177" w:author="Matheus Gomes Faria" w:date="2022-01-19T15:19:00Z">
                  <w:rPr>
                    <w:ins w:id="2178" w:author="Matheus Gomes Faria" w:date="2022-01-19T15:19:00Z"/>
                    <w:rFonts w:ascii="Calibri" w:hAnsi="Calibri" w:cs="Calibri"/>
                    <w:color w:val="000000"/>
                    <w:sz w:val="20"/>
                    <w:szCs w:val="20"/>
                    <w:lang w:eastAsia="pt-BR"/>
                  </w:rPr>
                </w:rPrChange>
              </w:rPr>
            </w:pPr>
            <w:ins w:id="2179" w:author="Matheus Gomes Faria" w:date="2022-01-19T15:19:00Z">
              <w:r w:rsidRPr="00051D57">
                <w:rPr>
                  <w:rFonts w:ascii="Calibri" w:hAnsi="Calibri" w:cs="Calibri"/>
                  <w:color w:val="000000"/>
                  <w:sz w:val="14"/>
                  <w:szCs w:val="14"/>
                  <w:lang w:eastAsia="pt-BR"/>
                  <w:rPrChange w:id="2180"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CC5DBFA" w14:textId="77777777" w:rsidR="00051D57" w:rsidRPr="00051D57" w:rsidRDefault="00051D57" w:rsidP="00051D57">
            <w:pPr>
              <w:jc w:val="center"/>
              <w:rPr>
                <w:ins w:id="2181" w:author="Matheus Gomes Faria" w:date="2022-01-19T15:19:00Z"/>
                <w:rFonts w:ascii="Calibri" w:hAnsi="Calibri" w:cs="Calibri"/>
                <w:color w:val="000000"/>
                <w:sz w:val="14"/>
                <w:szCs w:val="14"/>
                <w:lang w:eastAsia="pt-BR"/>
                <w:rPrChange w:id="2182" w:author="Matheus Gomes Faria" w:date="2022-01-19T15:19:00Z">
                  <w:rPr>
                    <w:ins w:id="2183" w:author="Matheus Gomes Faria" w:date="2022-01-19T15:19:00Z"/>
                    <w:rFonts w:ascii="Calibri" w:hAnsi="Calibri" w:cs="Calibri"/>
                    <w:color w:val="000000"/>
                    <w:sz w:val="20"/>
                    <w:szCs w:val="20"/>
                    <w:lang w:eastAsia="pt-BR"/>
                  </w:rPr>
                </w:rPrChange>
              </w:rPr>
            </w:pPr>
            <w:ins w:id="2184" w:author="Matheus Gomes Faria" w:date="2022-01-19T15:19:00Z">
              <w:r w:rsidRPr="00051D57">
                <w:rPr>
                  <w:rFonts w:ascii="Calibri" w:hAnsi="Calibri" w:cs="Calibri"/>
                  <w:color w:val="000000"/>
                  <w:sz w:val="14"/>
                  <w:szCs w:val="14"/>
                  <w:lang w:eastAsia="pt-BR"/>
                  <w:rPrChange w:id="2185"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D94DAF0" w14:textId="77777777" w:rsidR="00051D57" w:rsidRPr="00051D57" w:rsidRDefault="00051D57" w:rsidP="00051D57">
            <w:pPr>
              <w:jc w:val="center"/>
              <w:rPr>
                <w:ins w:id="2186" w:author="Matheus Gomes Faria" w:date="2022-01-19T15:19:00Z"/>
                <w:rFonts w:ascii="Calibri" w:hAnsi="Calibri" w:cs="Calibri"/>
                <w:color w:val="000000"/>
                <w:sz w:val="14"/>
                <w:szCs w:val="14"/>
                <w:lang w:eastAsia="pt-BR"/>
                <w:rPrChange w:id="2187" w:author="Matheus Gomes Faria" w:date="2022-01-19T15:19:00Z">
                  <w:rPr>
                    <w:ins w:id="2188" w:author="Matheus Gomes Faria" w:date="2022-01-19T15:19:00Z"/>
                    <w:rFonts w:ascii="Calibri" w:hAnsi="Calibri" w:cs="Calibri"/>
                    <w:color w:val="000000"/>
                    <w:sz w:val="20"/>
                    <w:szCs w:val="20"/>
                    <w:lang w:eastAsia="pt-BR"/>
                  </w:rPr>
                </w:rPrChange>
              </w:rPr>
            </w:pPr>
            <w:ins w:id="2189" w:author="Matheus Gomes Faria" w:date="2022-01-19T15:19:00Z">
              <w:r w:rsidRPr="00051D57">
                <w:rPr>
                  <w:rFonts w:ascii="Calibri" w:hAnsi="Calibri" w:cs="Calibri"/>
                  <w:color w:val="000000"/>
                  <w:sz w:val="14"/>
                  <w:szCs w:val="14"/>
                  <w:lang w:eastAsia="pt-BR"/>
                  <w:rPrChange w:id="2190"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2A01038" w14:textId="77777777" w:rsidR="00051D57" w:rsidRPr="00051D57" w:rsidRDefault="00051D57" w:rsidP="00051D57">
            <w:pPr>
              <w:jc w:val="center"/>
              <w:rPr>
                <w:ins w:id="2191" w:author="Matheus Gomes Faria" w:date="2022-01-19T15:19:00Z"/>
                <w:rFonts w:ascii="Calibri" w:hAnsi="Calibri" w:cs="Calibri"/>
                <w:color w:val="000000"/>
                <w:sz w:val="14"/>
                <w:szCs w:val="14"/>
                <w:lang w:eastAsia="pt-BR"/>
                <w:rPrChange w:id="2192" w:author="Matheus Gomes Faria" w:date="2022-01-19T15:19:00Z">
                  <w:rPr>
                    <w:ins w:id="2193" w:author="Matheus Gomes Faria" w:date="2022-01-19T15:19:00Z"/>
                    <w:rFonts w:ascii="Calibri" w:hAnsi="Calibri" w:cs="Calibri"/>
                    <w:color w:val="000000"/>
                    <w:sz w:val="20"/>
                    <w:szCs w:val="20"/>
                    <w:lang w:eastAsia="pt-BR"/>
                  </w:rPr>
                </w:rPrChange>
              </w:rPr>
            </w:pPr>
            <w:ins w:id="2194" w:author="Matheus Gomes Faria" w:date="2022-01-19T15:19:00Z">
              <w:r w:rsidRPr="00051D57">
                <w:rPr>
                  <w:rFonts w:ascii="Calibri" w:hAnsi="Calibri" w:cs="Calibri"/>
                  <w:color w:val="000000"/>
                  <w:sz w:val="14"/>
                  <w:szCs w:val="14"/>
                  <w:lang w:eastAsia="pt-BR"/>
                  <w:rPrChange w:id="2195" w:author="Matheus Gomes Faria" w:date="2022-01-19T15:19:00Z">
                    <w:rPr>
                      <w:rFonts w:ascii="Calibri" w:hAnsi="Calibri" w:cs="Calibri"/>
                      <w:color w:val="000000"/>
                      <w:sz w:val="20"/>
                      <w:szCs w:val="20"/>
                      <w:lang w:eastAsia="pt-BR"/>
                    </w:rPr>
                  </w:rPrChange>
                </w:rPr>
                <w:t>8277</w:t>
              </w:r>
            </w:ins>
          </w:p>
        </w:tc>
        <w:tc>
          <w:tcPr>
            <w:tcW w:w="0" w:type="auto"/>
            <w:tcBorders>
              <w:top w:val="nil"/>
              <w:left w:val="nil"/>
              <w:bottom w:val="single" w:sz="4" w:space="0" w:color="auto"/>
              <w:right w:val="single" w:sz="4" w:space="0" w:color="auto"/>
            </w:tcBorders>
            <w:shd w:val="clear" w:color="auto" w:fill="auto"/>
            <w:noWrap/>
            <w:vAlign w:val="bottom"/>
            <w:hideMark/>
          </w:tcPr>
          <w:p w14:paraId="219ADE75" w14:textId="77777777" w:rsidR="00051D57" w:rsidRPr="00051D57" w:rsidRDefault="00051D57" w:rsidP="00051D57">
            <w:pPr>
              <w:jc w:val="center"/>
              <w:rPr>
                <w:ins w:id="2196" w:author="Matheus Gomes Faria" w:date="2022-01-19T15:19:00Z"/>
                <w:rFonts w:ascii="Calibri" w:hAnsi="Calibri" w:cs="Calibri"/>
                <w:sz w:val="14"/>
                <w:szCs w:val="14"/>
                <w:lang w:eastAsia="pt-BR"/>
                <w:rPrChange w:id="2197" w:author="Matheus Gomes Faria" w:date="2022-01-19T15:19:00Z">
                  <w:rPr>
                    <w:ins w:id="2198" w:author="Matheus Gomes Faria" w:date="2022-01-19T15:19:00Z"/>
                    <w:rFonts w:ascii="Calibri" w:hAnsi="Calibri" w:cs="Calibri"/>
                    <w:sz w:val="20"/>
                    <w:szCs w:val="20"/>
                    <w:lang w:eastAsia="pt-BR"/>
                  </w:rPr>
                </w:rPrChange>
              </w:rPr>
            </w:pPr>
            <w:ins w:id="2199" w:author="Matheus Gomes Faria" w:date="2022-01-19T15:19:00Z">
              <w:r w:rsidRPr="00051D57">
                <w:rPr>
                  <w:rFonts w:ascii="Calibri" w:hAnsi="Calibri" w:cs="Calibri"/>
                  <w:sz w:val="14"/>
                  <w:szCs w:val="14"/>
                  <w:lang w:eastAsia="pt-BR"/>
                  <w:rPrChange w:id="2200" w:author="Matheus Gomes Faria" w:date="2022-01-19T15:19:00Z">
                    <w:rPr>
                      <w:rFonts w:ascii="Calibri" w:hAnsi="Calibri" w:cs="Calibri"/>
                      <w:sz w:val="20"/>
                      <w:szCs w:val="20"/>
                      <w:lang w:eastAsia="pt-BR"/>
                    </w:rPr>
                  </w:rPrChange>
                </w:rPr>
                <w:t>12/04/2021</w:t>
              </w:r>
            </w:ins>
          </w:p>
        </w:tc>
        <w:tc>
          <w:tcPr>
            <w:tcW w:w="0" w:type="auto"/>
            <w:tcBorders>
              <w:top w:val="nil"/>
              <w:left w:val="nil"/>
              <w:bottom w:val="single" w:sz="4" w:space="0" w:color="auto"/>
              <w:right w:val="single" w:sz="4" w:space="0" w:color="auto"/>
            </w:tcBorders>
            <w:shd w:val="clear" w:color="auto" w:fill="auto"/>
            <w:noWrap/>
            <w:hideMark/>
          </w:tcPr>
          <w:p w14:paraId="4D54E520" w14:textId="77777777" w:rsidR="00051D57" w:rsidRPr="00051D57" w:rsidRDefault="00051D57" w:rsidP="00051D57">
            <w:pPr>
              <w:jc w:val="center"/>
              <w:rPr>
                <w:ins w:id="2201" w:author="Matheus Gomes Faria" w:date="2022-01-19T15:19:00Z"/>
                <w:rFonts w:ascii="Calibri" w:hAnsi="Calibri" w:cs="Calibri"/>
                <w:color w:val="000000"/>
                <w:sz w:val="14"/>
                <w:szCs w:val="14"/>
                <w:lang w:eastAsia="pt-BR"/>
                <w:rPrChange w:id="2202" w:author="Matheus Gomes Faria" w:date="2022-01-19T15:19:00Z">
                  <w:rPr>
                    <w:ins w:id="2203" w:author="Matheus Gomes Faria" w:date="2022-01-19T15:19:00Z"/>
                    <w:rFonts w:ascii="Calibri" w:hAnsi="Calibri" w:cs="Calibri"/>
                    <w:color w:val="000000"/>
                    <w:sz w:val="20"/>
                    <w:szCs w:val="20"/>
                    <w:lang w:eastAsia="pt-BR"/>
                  </w:rPr>
                </w:rPrChange>
              </w:rPr>
            </w:pPr>
            <w:ins w:id="2204" w:author="Matheus Gomes Faria" w:date="2022-01-19T15:19:00Z">
              <w:r w:rsidRPr="00051D57">
                <w:rPr>
                  <w:rFonts w:ascii="Calibri" w:hAnsi="Calibri" w:cs="Calibri"/>
                  <w:color w:val="000000"/>
                  <w:sz w:val="14"/>
                  <w:szCs w:val="14"/>
                  <w:lang w:eastAsia="pt-BR"/>
                  <w:rPrChange w:id="2205" w:author="Matheus Gomes Faria" w:date="2022-01-19T15:19:00Z">
                    <w:rPr>
                      <w:rFonts w:ascii="Calibri" w:hAnsi="Calibri" w:cs="Calibri"/>
                      <w:color w:val="000000"/>
                      <w:sz w:val="20"/>
                      <w:szCs w:val="20"/>
                      <w:lang w:eastAsia="pt-BR"/>
                    </w:rPr>
                  </w:rPrChange>
                </w:rPr>
                <w:t>R$ 757,55</w:t>
              </w:r>
            </w:ins>
          </w:p>
        </w:tc>
        <w:tc>
          <w:tcPr>
            <w:tcW w:w="0" w:type="auto"/>
            <w:tcBorders>
              <w:top w:val="nil"/>
              <w:left w:val="nil"/>
              <w:bottom w:val="single" w:sz="4" w:space="0" w:color="auto"/>
              <w:right w:val="single" w:sz="4" w:space="0" w:color="auto"/>
            </w:tcBorders>
            <w:shd w:val="clear" w:color="auto" w:fill="auto"/>
            <w:vAlign w:val="center"/>
            <w:hideMark/>
          </w:tcPr>
          <w:p w14:paraId="4CE6E66C" w14:textId="77777777" w:rsidR="00051D57" w:rsidRPr="00051D57" w:rsidRDefault="00051D57" w:rsidP="00051D57">
            <w:pPr>
              <w:jc w:val="center"/>
              <w:rPr>
                <w:ins w:id="2206" w:author="Matheus Gomes Faria" w:date="2022-01-19T15:19:00Z"/>
                <w:rFonts w:ascii="Calibri" w:hAnsi="Calibri" w:cs="Calibri"/>
                <w:sz w:val="14"/>
                <w:szCs w:val="14"/>
                <w:lang w:eastAsia="pt-BR"/>
                <w:rPrChange w:id="2207" w:author="Matheus Gomes Faria" w:date="2022-01-19T15:19:00Z">
                  <w:rPr>
                    <w:ins w:id="2208" w:author="Matheus Gomes Faria" w:date="2022-01-19T15:19:00Z"/>
                    <w:rFonts w:ascii="Calibri" w:hAnsi="Calibri" w:cs="Calibri"/>
                    <w:sz w:val="20"/>
                    <w:szCs w:val="20"/>
                    <w:lang w:eastAsia="pt-BR"/>
                  </w:rPr>
                </w:rPrChange>
              </w:rPr>
            </w:pPr>
            <w:ins w:id="2209" w:author="Matheus Gomes Faria" w:date="2022-01-19T15:19:00Z">
              <w:r w:rsidRPr="00051D57">
                <w:rPr>
                  <w:rFonts w:ascii="Calibri" w:hAnsi="Calibri" w:cs="Calibri"/>
                  <w:sz w:val="14"/>
                  <w:szCs w:val="14"/>
                  <w:lang w:eastAsia="pt-BR"/>
                  <w:rPrChange w:id="2210" w:author="Matheus Gomes Faria" w:date="2022-01-19T15:19:00Z">
                    <w:rPr>
                      <w:rFonts w:ascii="Calibri" w:hAnsi="Calibri" w:cs="Calibri"/>
                      <w:sz w:val="20"/>
                      <w:szCs w:val="20"/>
                      <w:lang w:eastAsia="pt-BR"/>
                    </w:rPr>
                  </w:rPrChange>
                </w:rPr>
                <w:t>ELETRO FERRAGENS CUNHA LTDA</w:t>
              </w:r>
            </w:ins>
          </w:p>
        </w:tc>
        <w:tc>
          <w:tcPr>
            <w:tcW w:w="0" w:type="auto"/>
            <w:tcBorders>
              <w:top w:val="nil"/>
              <w:left w:val="nil"/>
              <w:bottom w:val="single" w:sz="4" w:space="0" w:color="auto"/>
              <w:right w:val="single" w:sz="4" w:space="0" w:color="auto"/>
            </w:tcBorders>
            <w:shd w:val="clear" w:color="auto" w:fill="auto"/>
            <w:vAlign w:val="center"/>
            <w:hideMark/>
          </w:tcPr>
          <w:p w14:paraId="5122A95B" w14:textId="77777777" w:rsidR="00051D57" w:rsidRPr="00051D57" w:rsidRDefault="00051D57" w:rsidP="00051D57">
            <w:pPr>
              <w:jc w:val="center"/>
              <w:rPr>
                <w:ins w:id="2211" w:author="Matheus Gomes Faria" w:date="2022-01-19T15:19:00Z"/>
                <w:rFonts w:ascii="Calibri" w:hAnsi="Calibri" w:cs="Calibri"/>
                <w:sz w:val="14"/>
                <w:szCs w:val="14"/>
                <w:lang w:eastAsia="pt-BR"/>
                <w:rPrChange w:id="2212" w:author="Matheus Gomes Faria" w:date="2022-01-19T15:19:00Z">
                  <w:rPr>
                    <w:ins w:id="2213" w:author="Matheus Gomes Faria" w:date="2022-01-19T15:19:00Z"/>
                    <w:rFonts w:ascii="Calibri" w:hAnsi="Calibri" w:cs="Calibri"/>
                    <w:sz w:val="20"/>
                    <w:szCs w:val="20"/>
                    <w:lang w:eastAsia="pt-BR"/>
                  </w:rPr>
                </w:rPrChange>
              </w:rPr>
            </w:pPr>
            <w:ins w:id="2214" w:author="Matheus Gomes Faria" w:date="2022-01-19T15:19:00Z">
              <w:r w:rsidRPr="00051D57">
                <w:rPr>
                  <w:rFonts w:ascii="Calibri" w:hAnsi="Calibri" w:cs="Calibri"/>
                  <w:sz w:val="14"/>
                  <w:szCs w:val="14"/>
                  <w:lang w:eastAsia="pt-BR"/>
                  <w:rPrChange w:id="2215" w:author="Matheus Gomes Faria" w:date="2022-01-19T15:19:00Z">
                    <w:rPr>
                      <w:rFonts w:ascii="Calibri" w:hAnsi="Calibri" w:cs="Calibri"/>
                      <w:sz w:val="20"/>
                      <w:szCs w:val="20"/>
                      <w:lang w:eastAsia="pt-BR"/>
                    </w:rPr>
                  </w:rPrChange>
                </w:rPr>
                <w:t>01.475.640/0001-10</w:t>
              </w:r>
            </w:ins>
          </w:p>
        </w:tc>
        <w:tc>
          <w:tcPr>
            <w:tcW w:w="0" w:type="auto"/>
            <w:tcBorders>
              <w:top w:val="nil"/>
              <w:left w:val="nil"/>
              <w:bottom w:val="single" w:sz="4" w:space="0" w:color="auto"/>
              <w:right w:val="single" w:sz="4" w:space="0" w:color="auto"/>
            </w:tcBorders>
            <w:shd w:val="clear" w:color="auto" w:fill="auto"/>
            <w:noWrap/>
            <w:vAlign w:val="bottom"/>
            <w:hideMark/>
          </w:tcPr>
          <w:p w14:paraId="39C7E605" w14:textId="77777777" w:rsidR="00051D57" w:rsidRPr="00051D57" w:rsidRDefault="00051D57" w:rsidP="00051D57">
            <w:pPr>
              <w:jc w:val="center"/>
              <w:rPr>
                <w:ins w:id="2216" w:author="Matheus Gomes Faria" w:date="2022-01-19T15:19:00Z"/>
                <w:rFonts w:ascii="Calibri" w:hAnsi="Calibri" w:cs="Calibri"/>
                <w:color w:val="000000"/>
                <w:sz w:val="14"/>
                <w:szCs w:val="14"/>
                <w:lang w:eastAsia="pt-BR"/>
                <w:rPrChange w:id="2217" w:author="Matheus Gomes Faria" w:date="2022-01-19T15:19:00Z">
                  <w:rPr>
                    <w:ins w:id="2218" w:author="Matheus Gomes Faria" w:date="2022-01-19T15:19:00Z"/>
                    <w:rFonts w:ascii="Calibri" w:hAnsi="Calibri" w:cs="Calibri"/>
                    <w:color w:val="000000"/>
                    <w:sz w:val="20"/>
                    <w:szCs w:val="20"/>
                    <w:lang w:eastAsia="pt-BR"/>
                  </w:rPr>
                </w:rPrChange>
              </w:rPr>
            </w:pPr>
            <w:ins w:id="2219" w:author="Matheus Gomes Faria" w:date="2022-01-19T15:19:00Z">
              <w:r w:rsidRPr="00051D57">
                <w:rPr>
                  <w:rFonts w:ascii="Calibri" w:hAnsi="Calibri" w:cs="Calibri"/>
                  <w:color w:val="000000"/>
                  <w:sz w:val="14"/>
                  <w:szCs w:val="14"/>
                  <w:lang w:eastAsia="pt-BR"/>
                  <w:rPrChange w:id="2220" w:author="Matheus Gomes Faria" w:date="2022-01-19T15:19:00Z">
                    <w:rPr>
                      <w:rFonts w:ascii="Calibri" w:hAnsi="Calibri" w:cs="Calibri"/>
                      <w:color w:val="000000"/>
                      <w:sz w:val="20"/>
                      <w:szCs w:val="20"/>
                      <w:lang w:eastAsia="pt-BR"/>
                    </w:rPr>
                  </w:rPrChange>
                </w:rPr>
                <w:t>Comércio varejista de material elétrico</w:t>
              </w:r>
            </w:ins>
          </w:p>
        </w:tc>
      </w:tr>
      <w:tr w:rsidR="00051D57" w:rsidRPr="00051D57" w14:paraId="259A10F8" w14:textId="77777777" w:rsidTr="00051D57">
        <w:trPr>
          <w:trHeight w:val="255"/>
          <w:ins w:id="2221" w:author="Matheus Gomes Faria" w:date="2022-01-19T15:19:00Z"/>
          <w:trPrChange w:id="2222" w:author="Matheus Gomes Faria" w:date="2022-01-19T15:19:00Z">
            <w:trPr>
              <w:gridAfter w:val="0"/>
              <w:trHeight w:val="255"/>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2223" w:author="Matheus Gomes Faria" w:date="2022-01-19T15:19:00Z">
              <w:tcPr>
                <w:tcW w:w="55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7F467871" w14:textId="77777777" w:rsidR="00051D57" w:rsidRPr="00051D57" w:rsidRDefault="00051D57" w:rsidP="00051D57">
            <w:pPr>
              <w:jc w:val="center"/>
              <w:rPr>
                <w:ins w:id="2224" w:author="Matheus Gomes Faria" w:date="2022-01-19T15:19:00Z"/>
                <w:rFonts w:ascii="Calibri" w:hAnsi="Calibri" w:cs="Calibri"/>
                <w:color w:val="000000"/>
                <w:sz w:val="14"/>
                <w:szCs w:val="14"/>
                <w:lang w:eastAsia="pt-BR"/>
                <w:rPrChange w:id="2225" w:author="Matheus Gomes Faria" w:date="2022-01-19T15:19:00Z">
                  <w:rPr>
                    <w:ins w:id="2226" w:author="Matheus Gomes Faria" w:date="2022-01-19T15:19:00Z"/>
                    <w:rFonts w:ascii="Calibri" w:hAnsi="Calibri" w:cs="Calibri"/>
                    <w:color w:val="000000"/>
                    <w:sz w:val="20"/>
                    <w:szCs w:val="20"/>
                    <w:lang w:eastAsia="pt-BR"/>
                  </w:rPr>
                </w:rPrChange>
              </w:rPr>
            </w:pPr>
            <w:ins w:id="2227" w:author="Matheus Gomes Faria" w:date="2022-01-19T15:19:00Z">
              <w:r w:rsidRPr="00051D57">
                <w:rPr>
                  <w:rFonts w:ascii="Calibri" w:hAnsi="Calibri" w:cs="Calibri"/>
                  <w:color w:val="000000"/>
                  <w:sz w:val="14"/>
                  <w:szCs w:val="14"/>
                  <w:lang w:eastAsia="pt-BR"/>
                  <w:rPrChange w:id="2228"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Change w:id="2229" w:author="Matheus Gomes Faria" w:date="2022-01-19T15:19:00Z">
              <w:tcPr>
                <w:tcW w:w="551" w:type="dxa"/>
                <w:gridSpan w:val="2"/>
                <w:tcBorders>
                  <w:top w:val="nil"/>
                  <w:left w:val="nil"/>
                  <w:bottom w:val="single" w:sz="4" w:space="0" w:color="auto"/>
                  <w:right w:val="single" w:sz="4" w:space="0" w:color="auto"/>
                </w:tcBorders>
                <w:shd w:val="clear" w:color="auto" w:fill="auto"/>
                <w:noWrap/>
                <w:vAlign w:val="bottom"/>
                <w:hideMark/>
              </w:tcPr>
            </w:tcPrChange>
          </w:tcPr>
          <w:p w14:paraId="4D87903E" w14:textId="77777777" w:rsidR="00051D57" w:rsidRPr="00051D57" w:rsidRDefault="00051D57" w:rsidP="00051D57">
            <w:pPr>
              <w:jc w:val="center"/>
              <w:rPr>
                <w:ins w:id="2230" w:author="Matheus Gomes Faria" w:date="2022-01-19T15:19:00Z"/>
                <w:rFonts w:ascii="Calibri" w:hAnsi="Calibri" w:cs="Calibri"/>
                <w:color w:val="000000"/>
                <w:sz w:val="14"/>
                <w:szCs w:val="14"/>
                <w:lang w:eastAsia="pt-BR"/>
                <w:rPrChange w:id="2231" w:author="Matheus Gomes Faria" w:date="2022-01-19T15:19:00Z">
                  <w:rPr>
                    <w:ins w:id="2232" w:author="Matheus Gomes Faria" w:date="2022-01-19T15:19:00Z"/>
                    <w:rFonts w:ascii="Calibri" w:hAnsi="Calibri" w:cs="Calibri"/>
                    <w:color w:val="000000"/>
                    <w:sz w:val="20"/>
                    <w:szCs w:val="20"/>
                    <w:lang w:eastAsia="pt-BR"/>
                  </w:rPr>
                </w:rPrChange>
              </w:rPr>
            </w:pPr>
            <w:ins w:id="2233" w:author="Matheus Gomes Faria" w:date="2022-01-19T15:19:00Z">
              <w:r w:rsidRPr="00051D57">
                <w:rPr>
                  <w:rFonts w:ascii="Calibri" w:hAnsi="Calibri" w:cs="Calibri"/>
                  <w:color w:val="000000"/>
                  <w:sz w:val="14"/>
                  <w:szCs w:val="14"/>
                  <w:lang w:eastAsia="pt-BR"/>
                  <w:rPrChange w:id="223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Change w:id="2235" w:author="Matheus Gomes Faria" w:date="2022-01-19T15:19:00Z">
              <w:tcPr>
                <w:tcW w:w="1324" w:type="dxa"/>
                <w:gridSpan w:val="3"/>
                <w:tcBorders>
                  <w:top w:val="nil"/>
                  <w:left w:val="nil"/>
                  <w:bottom w:val="single" w:sz="4" w:space="0" w:color="auto"/>
                  <w:right w:val="single" w:sz="4" w:space="0" w:color="auto"/>
                </w:tcBorders>
                <w:shd w:val="clear" w:color="auto" w:fill="auto"/>
                <w:noWrap/>
                <w:vAlign w:val="bottom"/>
                <w:hideMark/>
              </w:tcPr>
            </w:tcPrChange>
          </w:tcPr>
          <w:p w14:paraId="64B58AD7" w14:textId="77777777" w:rsidR="00051D57" w:rsidRPr="00051D57" w:rsidRDefault="00051D57" w:rsidP="00051D57">
            <w:pPr>
              <w:jc w:val="center"/>
              <w:rPr>
                <w:ins w:id="2236" w:author="Matheus Gomes Faria" w:date="2022-01-19T15:19:00Z"/>
                <w:rFonts w:ascii="Calibri" w:hAnsi="Calibri" w:cs="Calibri"/>
                <w:color w:val="000000"/>
                <w:sz w:val="14"/>
                <w:szCs w:val="14"/>
                <w:lang w:eastAsia="pt-BR"/>
                <w:rPrChange w:id="2237" w:author="Matheus Gomes Faria" w:date="2022-01-19T15:19:00Z">
                  <w:rPr>
                    <w:ins w:id="2238" w:author="Matheus Gomes Faria" w:date="2022-01-19T15:19:00Z"/>
                    <w:rFonts w:ascii="Calibri" w:hAnsi="Calibri" w:cs="Calibri"/>
                    <w:color w:val="000000"/>
                    <w:sz w:val="20"/>
                    <w:szCs w:val="20"/>
                    <w:lang w:eastAsia="pt-BR"/>
                  </w:rPr>
                </w:rPrChange>
              </w:rPr>
            </w:pPr>
            <w:ins w:id="2239" w:author="Matheus Gomes Faria" w:date="2022-01-19T15:19:00Z">
              <w:r w:rsidRPr="00051D57">
                <w:rPr>
                  <w:rFonts w:ascii="Calibri" w:hAnsi="Calibri" w:cs="Calibri"/>
                  <w:color w:val="000000"/>
                  <w:sz w:val="14"/>
                  <w:szCs w:val="14"/>
                  <w:lang w:eastAsia="pt-BR"/>
                  <w:rPrChange w:id="2240"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Change w:id="2241" w:author="Matheus Gomes Faria" w:date="2022-01-19T15:19:00Z">
              <w:tcPr>
                <w:tcW w:w="491" w:type="dxa"/>
                <w:tcBorders>
                  <w:top w:val="nil"/>
                  <w:left w:val="nil"/>
                  <w:bottom w:val="single" w:sz="4" w:space="0" w:color="auto"/>
                  <w:right w:val="single" w:sz="4" w:space="0" w:color="auto"/>
                </w:tcBorders>
                <w:shd w:val="clear" w:color="auto" w:fill="auto"/>
                <w:noWrap/>
                <w:vAlign w:val="bottom"/>
                <w:hideMark/>
              </w:tcPr>
            </w:tcPrChange>
          </w:tcPr>
          <w:p w14:paraId="239C3EA9" w14:textId="77777777" w:rsidR="00051D57" w:rsidRPr="00051D57" w:rsidRDefault="00051D57" w:rsidP="00051D57">
            <w:pPr>
              <w:jc w:val="center"/>
              <w:rPr>
                <w:ins w:id="2242" w:author="Matheus Gomes Faria" w:date="2022-01-19T15:19:00Z"/>
                <w:rFonts w:ascii="Calibri" w:hAnsi="Calibri" w:cs="Calibri"/>
                <w:color w:val="000000"/>
                <w:sz w:val="14"/>
                <w:szCs w:val="14"/>
                <w:lang w:eastAsia="pt-BR"/>
                <w:rPrChange w:id="2243" w:author="Matheus Gomes Faria" w:date="2022-01-19T15:19:00Z">
                  <w:rPr>
                    <w:ins w:id="2244" w:author="Matheus Gomes Faria" w:date="2022-01-19T15:19:00Z"/>
                    <w:rFonts w:ascii="Calibri" w:hAnsi="Calibri" w:cs="Calibri"/>
                    <w:color w:val="000000"/>
                    <w:sz w:val="20"/>
                    <w:szCs w:val="20"/>
                    <w:lang w:eastAsia="pt-BR"/>
                  </w:rPr>
                </w:rPrChange>
              </w:rPr>
            </w:pPr>
            <w:ins w:id="2245" w:author="Matheus Gomes Faria" w:date="2022-01-19T15:19:00Z">
              <w:r w:rsidRPr="00051D57">
                <w:rPr>
                  <w:rFonts w:ascii="Calibri" w:hAnsi="Calibri" w:cs="Calibri"/>
                  <w:color w:val="000000"/>
                  <w:sz w:val="14"/>
                  <w:szCs w:val="14"/>
                  <w:lang w:eastAsia="pt-BR"/>
                  <w:rPrChange w:id="2246" w:author="Matheus Gomes Faria" w:date="2022-01-19T15:19:00Z">
                    <w:rPr>
                      <w:rFonts w:ascii="Calibri" w:hAnsi="Calibri" w:cs="Calibri"/>
                      <w:color w:val="000000"/>
                      <w:sz w:val="20"/>
                      <w:szCs w:val="20"/>
                      <w:lang w:eastAsia="pt-BR"/>
                    </w:rPr>
                  </w:rPrChange>
                </w:rPr>
                <w:t>397384</w:t>
              </w:r>
            </w:ins>
          </w:p>
        </w:tc>
        <w:tc>
          <w:tcPr>
            <w:tcW w:w="0" w:type="auto"/>
            <w:tcBorders>
              <w:top w:val="nil"/>
              <w:left w:val="nil"/>
              <w:bottom w:val="single" w:sz="4" w:space="0" w:color="auto"/>
              <w:right w:val="single" w:sz="4" w:space="0" w:color="auto"/>
            </w:tcBorders>
            <w:shd w:val="clear" w:color="auto" w:fill="auto"/>
            <w:noWrap/>
            <w:vAlign w:val="bottom"/>
            <w:hideMark/>
            <w:tcPrChange w:id="2247" w:author="Matheus Gomes Faria" w:date="2022-01-19T15:19:00Z">
              <w:tcPr>
                <w:tcW w:w="773" w:type="dxa"/>
                <w:gridSpan w:val="3"/>
                <w:tcBorders>
                  <w:top w:val="nil"/>
                  <w:left w:val="nil"/>
                  <w:bottom w:val="single" w:sz="4" w:space="0" w:color="auto"/>
                  <w:right w:val="single" w:sz="4" w:space="0" w:color="auto"/>
                </w:tcBorders>
                <w:shd w:val="clear" w:color="auto" w:fill="auto"/>
                <w:noWrap/>
                <w:vAlign w:val="bottom"/>
                <w:hideMark/>
              </w:tcPr>
            </w:tcPrChange>
          </w:tcPr>
          <w:p w14:paraId="3C1CAA18" w14:textId="77777777" w:rsidR="00051D57" w:rsidRPr="00051D57" w:rsidRDefault="00051D57" w:rsidP="00051D57">
            <w:pPr>
              <w:jc w:val="center"/>
              <w:rPr>
                <w:ins w:id="2248" w:author="Matheus Gomes Faria" w:date="2022-01-19T15:19:00Z"/>
                <w:rFonts w:ascii="Calibri" w:hAnsi="Calibri" w:cs="Calibri"/>
                <w:sz w:val="14"/>
                <w:szCs w:val="14"/>
                <w:lang w:eastAsia="pt-BR"/>
                <w:rPrChange w:id="2249" w:author="Matheus Gomes Faria" w:date="2022-01-19T15:19:00Z">
                  <w:rPr>
                    <w:ins w:id="2250" w:author="Matheus Gomes Faria" w:date="2022-01-19T15:19:00Z"/>
                    <w:rFonts w:ascii="Calibri" w:hAnsi="Calibri" w:cs="Calibri"/>
                    <w:sz w:val="20"/>
                    <w:szCs w:val="20"/>
                    <w:lang w:eastAsia="pt-BR"/>
                  </w:rPr>
                </w:rPrChange>
              </w:rPr>
            </w:pPr>
            <w:ins w:id="2251" w:author="Matheus Gomes Faria" w:date="2022-01-19T15:19:00Z">
              <w:r w:rsidRPr="00051D57">
                <w:rPr>
                  <w:rFonts w:ascii="Calibri" w:hAnsi="Calibri" w:cs="Calibri"/>
                  <w:sz w:val="14"/>
                  <w:szCs w:val="14"/>
                  <w:lang w:eastAsia="pt-BR"/>
                  <w:rPrChange w:id="2252" w:author="Matheus Gomes Faria" w:date="2022-01-19T15:19:00Z">
                    <w:rPr>
                      <w:rFonts w:ascii="Calibri" w:hAnsi="Calibri" w:cs="Calibri"/>
                      <w:sz w:val="20"/>
                      <w:szCs w:val="20"/>
                      <w:lang w:eastAsia="pt-BR"/>
                    </w:rPr>
                  </w:rPrChange>
                </w:rPr>
                <w:t>17/03/2021</w:t>
              </w:r>
            </w:ins>
          </w:p>
        </w:tc>
        <w:tc>
          <w:tcPr>
            <w:tcW w:w="0" w:type="auto"/>
            <w:tcBorders>
              <w:top w:val="nil"/>
              <w:left w:val="nil"/>
              <w:bottom w:val="single" w:sz="4" w:space="0" w:color="auto"/>
              <w:right w:val="single" w:sz="4" w:space="0" w:color="auto"/>
            </w:tcBorders>
            <w:shd w:val="clear" w:color="auto" w:fill="auto"/>
            <w:noWrap/>
            <w:hideMark/>
            <w:tcPrChange w:id="2253" w:author="Matheus Gomes Faria" w:date="2022-01-19T15:19:00Z">
              <w:tcPr>
                <w:tcW w:w="526" w:type="dxa"/>
                <w:tcBorders>
                  <w:top w:val="nil"/>
                  <w:left w:val="nil"/>
                  <w:bottom w:val="single" w:sz="4" w:space="0" w:color="auto"/>
                  <w:right w:val="single" w:sz="4" w:space="0" w:color="auto"/>
                </w:tcBorders>
                <w:shd w:val="clear" w:color="auto" w:fill="auto"/>
                <w:noWrap/>
                <w:hideMark/>
              </w:tcPr>
            </w:tcPrChange>
          </w:tcPr>
          <w:p w14:paraId="32B6263F" w14:textId="77777777" w:rsidR="00051D57" w:rsidRPr="00051D57" w:rsidRDefault="00051D57" w:rsidP="00051D57">
            <w:pPr>
              <w:jc w:val="center"/>
              <w:rPr>
                <w:ins w:id="2254" w:author="Matheus Gomes Faria" w:date="2022-01-19T15:19:00Z"/>
                <w:rFonts w:ascii="Calibri" w:hAnsi="Calibri" w:cs="Calibri"/>
                <w:color w:val="000000"/>
                <w:sz w:val="14"/>
                <w:szCs w:val="14"/>
                <w:lang w:eastAsia="pt-BR"/>
                <w:rPrChange w:id="2255" w:author="Matheus Gomes Faria" w:date="2022-01-19T15:19:00Z">
                  <w:rPr>
                    <w:ins w:id="2256" w:author="Matheus Gomes Faria" w:date="2022-01-19T15:19:00Z"/>
                    <w:rFonts w:ascii="Calibri" w:hAnsi="Calibri" w:cs="Calibri"/>
                    <w:color w:val="000000"/>
                    <w:sz w:val="20"/>
                    <w:szCs w:val="20"/>
                    <w:lang w:eastAsia="pt-BR"/>
                  </w:rPr>
                </w:rPrChange>
              </w:rPr>
            </w:pPr>
            <w:ins w:id="2257" w:author="Matheus Gomes Faria" w:date="2022-01-19T15:19:00Z">
              <w:r w:rsidRPr="00051D57">
                <w:rPr>
                  <w:rFonts w:ascii="Calibri" w:hAnsi="Calibri" w:cs="Calibri"/>
                  <w:color w:val="000000"/>
                  <w:sz w:val="14"/>
                  <w:szCs w:val="14"/>
                  <w:lang w:eastAsia="pt-BR"/>
                  <w:rPrChange w:id="2258" w:author="Matheus Gomes Faria" w:date="2022-01-19T15:19:00Z">
                    <w:rPr>
                      <w:rFonts w:ascii="Calibri" w:hAnsi="Calibri" w:cs="Calibri"/>
                      <w:color w:val="000000"/>
                      <w:sz w:val="20"/>
                      <w:szCs w:val="20"/>
                      <w:lang w:eastAsia="pt-BR"/>
                    </w:rPr>
                  </w:rPrChange>
                </w:rPr>
                <w:t>R$ 254,70</w:t>
              </w:r>
            </w:ins>
          </w:p>
        </w:tc>
        <w:tc>
          <w:tcPr>
            <w:tcW w:w="0" w:type="auto"/>
            <w:tcBorders>
              <w:top w:val="nil"/>
              <w:left w:val="nil"/>
              <w:bottom w:val="single" w:sz="4" w:space="0" w:color="auto"/>
              <w:right w:val="single" w:sz="4" w:space="0" w:color="auto"/>
            </w:tcBorders>
            <w:shd w:val="clear" w:color="000000" w:fill="FFFFFF"/>
            <w:vAlign w:val="center"/>
            <w:hideMark/>
            <w:tcPrChange w:id="2259" w:author="Matheus Gomes Faria" w:date="2022-01-19T15:19:00Z">
              <w:tcPr>
                <w:tcW w:w="2027" w:type="dxa"/>
                <w:gridSpan w:val="2"/>
                <w:tcBorders>
                  <w:top w:val="nil"/>
                  <w:left w:val="nil"/>
                  <w:bottom w:val="single" w:sz="4" w:space="0" w:color="auto"/>
                  <w:right w:val="single" w:sz="4" w:space="0" w:color="auto"/>
                </w:tcBorders>
                <w:shd w:val="clear" w:color="000000" w:fill="FFFFFF"/>
                <w:vAlign w:val="center"/>
                <w:hideMark/>
              </w:tcPr>
            </w:tcPrChange>
          </w:tcPr>
          <w:p w14:paraId="10E61C53" w14:textId="77777777" w:rsidR="00051D57" w:rsidRPr="00051D57" w:rsidRDefault="00051D57" w:rsidP="00051D57">
            <w:pPr>
              <w:jc w:val="center"/>
              <w:rPr>
                <w:ins w:id="2260" w:author="Matheus Gomes Faria" w:date="2022-01-19T15:19:00Z"/>
                <w:rFonts w:ascii="Calibri" w:hAnsi="Calibri" w:cs="Calibri"/>
                <w:sz w:val="14"/>
                <w:szCs w:val="14"/>
                <w:lang w:eastAsia="pt-BR"/>
                <w:rPrChange w:id="2261" w:author="Matheus Gomes Faria" w:date="2022-01-19T15:19:00Z">
                  <w:rPr>
                    <w:ins w:id="2262" w:author="Matheus Gomes Faria" w:date="2022-01-19T15:19:00Z"/>
                    <w:rFonts w:ascii="Calibri" w:hAnsi="Calibri" w:cs="Calibri"/>
                    <w:sz w:val="20"/>
                    <w:szCs w:val="20"/>
                    <w:lang w:eastAsia="pt-BR"/>
                  </w:rPr>
                </w:rPrChange>
              </w:rPr>
            </w:pPr>
            <w:ins w:id="2263" w:author="Matheus Gomes Faria" w:date="2022-01-19T15:19:00Z">
              <w:r w:rsidRPr="00051D57">
                <w:rPr>
                  <w:rFonts w:ascii="Calibri" w:hAnsi="Calibri" w:cs="Calibri"/>
                  <w:sz w:val="14"/>
                  <w:szCs w:val="14"/>
                  <w:lang w:eastAsia="pt-BR"/>
                  <w:rPrChange w:id="2264" w:author="Matheus Gomes Faria" w:date="2022-01-19T15:19:00Z">
                    <w:rPr>
                      <w:rFonts w:ascii="Calibri" w:hAnsi="Calibri" w:cs="Calibri"/>
                      <w:sz w:val="20"/>
                      <w:szCs w:val="20"/>
                      <w:lang w:eastAsia="pt-BR"/>
                    </w:rPr>
                  </w:rPrChange>
                </w:rPr>
                <w:t>Loja Eletrica Limitada</w:t>
              </w:r>
            </w:ins>
          </w:p>
        </w:tc>
        <w:tc>
          <w:tcPr>
            <w:tcW w:w="0" w:type="auto"/>
            <w:tcBorders>
              <w:top w:val="nil"/>
              <w:left w:val="nil"/>
              <w:bottom w:val="single" w:sz="4" w:space="0" w:color="auto"/>
              <w:right w:val="single" w:sz="4" w:space="0" w:color="auto"/>
            </w:tcBorders>
            <w:shd w:val="clear" w:color="000000" w:fill="FFFFFF"/>
            <w:vAlign w:val="center"/>
            <w:hideMark/>
            <w:tcPrChange w:id="2265" w:author="Matheus Gomes Faria" w:date="2022-01-19T15:19:00Z">
              <w:tcPr>
                <w:tcW w:w="509" w:type="dxa"/>
                <w:gridSpan w:val="2"/>
                <w:tcBorders>
                  <w:top w:val="nil"/>
                  <w:left w:val="nil"/>
                  <w:bottom w:val="single" w:sz="4" w:space="0" w:color="auto"/>
                  <w:right w:val="single" w:sz="4" w:space="0" w:color="auto"/>
                </w:tcBorders>
                <w:shd w:val="clear" w:color="000000" w:fill="FFFFFF"/>
                <w:vAlign w:val="center"/>
                <w:hideMark/>
              </w:tcPr>
            </w:tcPrChange>
          </w:tcPr>
          <w:p w14:paraId="66D96308" w14:textId="77777777" w:rsidR="00051D57" w:rsidRPr="00051D57" w:rsidRDefault="00051D57" w:rsidP="00051D57">
            <w:pPr>
              <w:jc w:val="center"/>
              <w:rPr>
                <w:ins w:id="2266" w:author="Matheus Gomes Faria" w:date="2022-01-19T15:19:00Z"/>
                <w:rFonts w:ascii="Calibri" w:hAnsi="Calibri" w:cs="Calibri"/>
                <w:sz w:val="14"/>
                <w:szCs w:val="14"/>
                <w:lang w:eastAsia="pt-BR"/>
                <w:rPrChange w:id="2267" w:author="Matheus Gomes Faria" w:date="2022-01-19T15:19:00Z">
                  <w:rPr>
                    <w:ins w:id="2268" w:author="Matheus Gomes Faria" w:date="2022-01-19T15:19:00Z"/>
                    <w:rFonts w:ascii="Calibri" w:hAnsi="Calibri" w:cs="Calibri"/>
                    <w:sz w:val="20"/>
                    <w:szCs w:val="20"/>
                    <w:lang w:eastAsia="pt-BR"/>
                  </w:rPr>
                </w:rPrChange>
              </w:rPr>
            </w:pPr>
            <w:ins w:id="2269" w:author="Matheus Gomes Faria" w:date="2022-01-19T15:19:00Z">
              <w:r w:rsidRPr="00051D57">
                <w:rPr>
                  <w:rFonts w:ascii="Calibri" w:hAnsi="Calibri" w:cs="Calibri"/>
                  <w:sz w:val="14"/>
                  <w:szCs w:val="14"/>
                  <w:lang w:eastAsia="pt-BR"/>
                  <w:rPrChange w:id="2270" w:author="Matheus Gomes Faria" w:date="2022-01-19T15:19:00Z">
                    <w:rPr>
                      <w:rFonts w:ascii="Calibri" w:hAnsi="Calibri" w:cs="Calibri"/>
                      <w:sz w:val="20"/>
                      <w:szCs w:val="20"/>
                      <w:lang w:eastAsia="pt-BR"/>
                    </w:rPr>
                  </w:rPrChange>
                </w:rPr>
                <w:t>17.155.342/0006-98</w:t>
              </w:r>
            </w:ins>
          </w:p>
        </w:tc>
        <w:tc>
          <w:tcPr>
            <w:tcW w:w="0" w:type="auto"/>
            <w:tcBorders>
              <w:top w:val="nil"/>
              <w:left w:val="nil"/>
              <w:bottom w:val="single" w:sz="4" w:space="0" w:color="auto"/>
              <w:right w:val="single" w:sz="4" w:space="0" w:color="auto"/>
            </w:tcBorders>
            <w:shd w:val="clear" w:color="auto" w:fill="auto"/>
            <w:noWrap/>
            <w:vAlign w:val="bottom"/>
            <w:hideMark/>
            <w:tcPrChange w:id="2271" w:author="Matheus Gomes Faria" w:date="2022-01-19T15:19:00Z">
              <w:tcPr>
                <w:tcW w:w="1734" w:type="dxa"/>
                <w:tcBorders>
                  <w:top w:val="nil"/>
                  <w:left w:val="nil"/>
                  <w:bottom w:val="single" w:sz="4" w:space="0" w:color="auto"/>
                  <w:right w:val="single" w:sz="4" w:space="0" w:color="auto"/>
                </w:tcBorders>
                <w:shd w:val="clear" w:color="auto" w:fill="auto"/>
                <w:noWrap/>
                <w:vAlign w:val="bottom"/>
                <w:hideMark/>
              </w:tcPr>
            </w:tcPrChange>
          </w:tcPr>
          <w:p w14:paraId="3CB923AA" w14:textId="77777777" w:rsidR="00051D57" w:rsidRPr="00051D57" w:rsidRDefault="00051D57" w:rsidP="00051D57">
            <w:pPr>
              <w:jc w:val="center"/>
              <w:rPr>
                <w:ins w:id="2272" w:author="Matheus Gomes Faria" w:date="2022-01-19T15:19:00Z"/>
                <w:rFonts w:ascii="Calibri" w:hAnsi="Calibri" w:cs="Calibri"/>
                <w:color w:val="000000"/>
                <w:sz w:val="14"/>
                <w:szCs w:val="14"/>
                <w:lang w:eastAsia="pt-BR"/>
                <w:rPrChange w:id="2273" w:author="Matheus Gomes Faria" w:date="2022-01-19T15:19:00Z">
                  <w:rPr>
                    <w:ins w:id="2274" w:author="Matheus Gomes Faria" w:date="2022-01-19T15:19:00Z"/>
                    <w:rFonts w:ascii="Calibri" w:hAnsi="Calibri" w:cs="Calibri"/>
                    <w:color w:val="000000"/>
                    <w:sz w:val="20"/>
                    <w:szCs w:val="20"/>
                    <w:lang w:eastAsia="pt-BR"/>
                  </w:rPr>
                </w:rPrChange>
              </w:rPr>
            </w:pPr>
            <w:ins w:id="2275" w:author="Matheus Gomes Faria" w:date="2022-01-19T15:19:00Z">
              <w:r w:rsidRPr="00051D57">
                <w:rPr>
                  <w:rFonts w:ascii="Calibri" w:hAnsi="Calibri" w:cs="Calibri"/>
                  <w:color w:val="000000"/>
                  <w:sz w:val="14"/>
                  <w:szCs w:val="14"/>
                  <w:lang w:eastAsia="pt-BR"/>
                  <w:rPrChange w:id="2276" w:author="Matheus Gomes Faria" w:date="2022-01-19T15:19:00Z">
                    <w:rPr>
                      <w:rFonts w:ascii="Calibri" w:hAnsi="Calibri" w:cs="Calibri"/>
                      <w:color w:val="000000"/>
                      <w:sz w:val="20"/>
                      <w:szCs w:val="20"/>
                      <w:lang w:eastAsia="pt-BR"/>
                    </w:rPr>
                  </w:rPrChange>
                </w:rPr>
                <w:t>Comércio varejista de material elétrico</w:t>
              </w:r>
            </w:ins>
          </w:p>
        </w:tc>
      </w:tr>
      <w:tr w:rsidR="00051D57" w:rsidRPr="00051D57" w14:paraId="3566437C" w14:textId="77777777" w:rsidTr="00051D57">
        <w:trPr>
          <w:trHeight w:val="255"/>
          <w:ins w:id="2277"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89B643" w14:textId="77777777" w:rsidR="00051D57" w:rsidRPr="00051D57" w:rsidRDefault="00051D57" w:rsidP="00051D57">
            <w:pPr>
              <w:jc w:val="center"/>
              <w:rPr>
                <w:ins w:id="2278" w:author="Matheus Gomes Faria" w:date="2022-01-19T15:19:00Z"/>
                <w:rFonts w:ascii="Calibri" w:hAnsi="Calibri" w:cs="Calibri"/>
                <w:color w:val="000000"/>
                <w:sz w:val="14"/>
                <w:szCs w:val="14"/>
                <w:lang w:eastAsia="pt-BR"/>
                <w:rPrChange w:id="2279" w:author="Matheus Gomes Faria" w:date="2022-01-19T15:19:00Z">
                  <w:rPr>
                    <w:ins w:id="2280" w:author="Matheus Gomes Faria" w:date="2022-01-19T15:19:00Z"/>
                    <w:rFonts w:ascii="Calibri" w:hAnsi="Calibri" w:cs="Calibri"/>
                    <w:color w:val="000000"/>
                    <w:sz w:val="20"/>
                    <w:szCs w:val="20"/>
                    <w:lang w:eastAsia="pt-BR"/>
                  </w:rPr>
                </w:rPrChange>
              </w:rPr>
            </w:pPr>
            <w:ins w:id="2281" w:author="Matheus Gomes Faria" w:date="2022-01-19T15:19:00Z">
              <w:r w:rsidRPr="00051D57">
                <w:rPr>
                  <w:rFonts w:ascii="Calibri" w:hAnsi="Calibri" w:cs="Calibri"/>
                  <w:color w:val="000000"/>
                  <w:sz w:val="14"/>
                  <w:szCs w:val="14"/>
                  <w:lang w:eastAsia="pt-BR"/>
                  <w:rPrChange w:id="2282"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821FCB6" w14:textId="77777777" w:rsidR="00051D57" w:rsidRPr="00051D57" w:rsidRDefault="00051D57" w:rsidP="00051D57">
            <w:pPr>
              <w:jc w:val="center"/>
              <w:rPr>
                <w:ins w:id="2283" w:author="Matheus Gomes Faria" w:date="2022-01-19T15:19:00Z"/>
                <w:rFonts w:ascii="Calibri" w:hAnsi="Calibri" w:cs="Calibri"/>
                <w:color w:val="000000"/>
                <w:sz w:val="14"/>
                <w:szCs w:val="14"/>
                <w:lang w:eastAsia="pt-BR"/>
                <w:rPrChange w:id="2284" w:author="Matheus Gomes Faria" w:date="2022-01-19T15:19:00Z">
                  <w:rPr>
                    <w:ins w:id="2285" w:author="Matheus Gomes Faria" w:date="2022-01-19T15:19:00Z"/>
                    <w:rFonts w:ascii="Calibri" w:hAnsi="Calibri" w:cs="Calibri"/>
                    <w:color w:val="000000"/>
                    <w:sz w:val="20"/>
                    <w:szCs w:val="20"/>
                    <w:lang w:eastAsia="pt-BR"/>
                  </w:rPr>
                </w:rPrChange>
              </w:rPr>
            </w:pPr>
            <w:ins w:id="2286" w:author="Matheus Gomes Faria" w:date="2022-01-19T15:19:00Z">
              <w:r w:rsidRPr="00051D57">
                <w:rPr>
                  <w:rFonts w:ascii="Calibri" w:hAnsi="Calibri" w:cs="Calibri"/>
                  <w:color w:val="000000"/>
                  <w:sz w:val="14"/>
                  <w:szCs w:val="14"/>
                  <w:lang w:eastAsia="pt-BR"/>
                  <w:rPrChange w:id="2287"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AE899D2" w14:textId="77777777" w:rsidR="00051D57" w:rsidRPr="00051D57" w:rsidRDefault="00051D57" w:rsidP="00051D57">
            <w:pPr>
              <w:jc w:val="center"/>
              <w:rPr>
                <w:ins w:id="2288" w:author="Matheus Gomes Faria" w:date="2022-01-19T15:19:00Z"/>
                <w:rFonts w:ascii="Calibri" w:hAnsi="Calibri" w:cs="Calibri"/>
                <w:color w:val="000000"/>
                <w:sz w:val="14"/>
                <w:szCs w:val="14"/>
                <w:lang w:eastAsia="pt-BR"/>
                <w:rPrChange w:id="2289" w:author="Matheus Gomes Faria" w:date="2022-01-19T15:19:00Z">
                  <w:rPr>
                    <w:ins w:id="2290" w:author="Matheus Gomes Faria" w:date="2022-01-19T15:19:00Z"/>
                    <w:rFonts w:ascii="Calibri" w:hAnsi="Calibri" w:cs="Calibri"/>
                    <w:color w:val="000000"/>
                    <w:sz w:val="20"/>
                    <w:szCs w:val="20"/>
                    <w:lang w:eastAsia="pt-BR"/>
                  </w:rPr>
                </w:rPrChange>
              </w:rPr>
            </w:pPr>
            <w:ins w:id="2291" w:author="Matheus Gomes Faria" w:date="2022-01-19T15:19:00Z">
              <w:r w:rsidRPr="00051D57">
                <w:rPr>
                  <w:rFonts w:ascii="Calibri" w:hAnsi="Calibri" w:cs="Calibri"/>
                  <w:color w:val="000000"/>
                  <w:sz w:val="14"/>
                  <w:szCs w:val="14"/>
                  <w:lang w:eastAsia="pt-BR"/>
                  <w:rPrChange w:id="2292"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86206F8" w14:textId="77777777" w:rsidR="00051D57" w:rsidRPr="00051D57" w:rsidRDefault="00051D57" w:rsidP="00051D57">
            <w:pPr>
              <w:jc w:val="center"/>
              <w:rPr>
                <w:ins w:id="2293" w:author="Matheus Gomes Faria" w:date="2022-01-19T15:19:00Z"/>
                <w:rFonts w:ascii="Calibri" w:hAnsi="Calibri" w:cs="Calibri"/>
                <w:color w:val="000000"/>
                <w:sz w:val="14"/>
                <w:szCs w:val="14"/>
                <w:lang w:eastAsia="pt-BR"/>
                <w:rPrChange w:id="2294" w:author="Matheus Gomes Faria" w:date="2022-01-19T15:19:00Z">
                  <w:rPr>
                    <w:ins w:id="2295" w:author="Matheus Gomes Faria" w:date="2022-01-19T15:19:00Z"/>
                    <w:rFonts w:ascii="Calibri" w:hAnsi="Calibri" w:cs="Calibri"/>
                    <w:color w:val="000000"/>
                    <w:sz w:val="20"/>
                    <w:szCs w:val="20"/>
                    <w:lang w:eastAsia="pt-BR"/>
                  </w:rPr>
                </w:rPrChange>
              </w:rPr>
            </w:pPr>
            <w:ins w:id="2296" w:author="Matheus Gomes Faria" w:date="2022-01-19T15:19:00Z">
              <w:r w:rsidRPr="00051D57">
                <w:rPr>
                  <w:rFonts w:ascii="Calibri" w:hAnsi="Calibri" w:cs="Calibri"/>
                  <w:color w:val="000000"/>
                  <w:sz w:val="14"/>
                  <w:szCs w:val="14"/>
                  <w:lang w:eastAsia="pt-BR"/>
                  <w:rPrChange w:id="2297" w:author="Matheus Gomes Faria" w:date="2022-01-19T15:19:00Z">
                    <w:rPr>
                      <w:rFonts w:ascii="Calibri" w:hAnsi="Calibri" w:cs="Calibri"/>
                      <w:color w:val="000000"/>
                      <w:sz w:val="20"/>
                      <w:szCs w:val="20"/>
                      <w:lang w:eastAsia="pt-BR"/>
                    </w:rPr>
                  </w:rPrChange>
                </w:rPr>
                <w:t>904987</w:t>
              </w:r>
            </w:ins>
          </w:p>
        </w:tc>
        <w:tc>
          <w:tcPr>
            <w:tcW w:w="0" w:type="auto"/>
            <w:tcBorders>
              <w:top w:val="nil"/>
              <w:left w:val="nil"/>
              <w:bottom w:val="single" w:sz="4" w:space="0" w:color="auto"/>
              <w:right w:val="single" w:sz="4" w:space="0" w:color="auto"/>
            </w:tcBorders>
            <w:shd w:val="clear" w:color="auto" w:fill="auto"/>
            <w:noWrap/>
            <w:vAlign w:val="bottom"/>
            <w:hideMark/>
          </w:tcPr>
          <w:p w14:paraId="63B257B2" w14:textId="77777777" w:rsidR="00051D57" w:rsidRPr="00051D57" w:rsidRDefault="00051D57" w:rsidP="00051D57">
            <w:pPr>
              <w:jc w:val="center"/>
              <w:rPr>
                <w:ins w:id="2298" w:author="Matheus Gomes Faria" w:date="2022-01-19T15:19:00Z"/>
                <w:rFonts w:ascii="Calibri" w:hAnsi="Calibri" w:cs="Calibri"/>
                <w:sz w:val="14"/>
                <w:szCs w:val="14"/>
                <w:lang w:eastAsia="pt-BR"/>
                <w:rPrChange w:id="2299" w:author="Matheus Gomes Faria" w:date="2022-01-19T15:19:00Z">
                  <w:rPr>
                    <w:ins w:id="2300" w:author="Matheus Gomes Faria" w:date="2022-01-19T15:19:00Z"/>
                    <w:rFonts w:ascii="Calibri" w:hAnsi="Calibri" w:cs="Calibri"/>
                    <w:sz w:val="20"/>
                    <w:szCs w:val="20"/>
                    <w:lang w:eastAsia="pt-BR"/>
                  </w:rPr>
                </w:rPrChange>
              </w:rPr>
            </w:pPr>
            <w:ins w:id="2301" w:author="Matheus Gomes Faria" w:date="2022-01-19T15:19:00Z">
              <w:r w:rsidRPr="00051D57">
                <w:rPr>
                  <w:rFonts w:ascii="Calibri" w:hAnsi="Calibri" w:cs="Calibri"/>
                  <w:sz w:val="14"/>
                  <w:szCs w:val="14"/>
                  <w:lang w:eastAsia="pt-BR"/>
                  <w:rPrChange w:id="2302" w:author="Matheus Gomes Faria" w:date="2022-01-19T15:19:00Z">
                    <w:rPr>
                      <w:rFonts w:ascii="Calibri" w:hAnsi="Calibri" w:cs="Calibri"/>
                      <w:sz w:val="20"/>
                      <w:szCs w:val="20"/>
                      <w:lang w:eastAsia="pt-BR"/>
                    </w:rPr>
                  </w:rPrChange>
                </w:rPr>
                <w:t>15/03/2021</w:t>
              </w:r>
            </w:ins>
          </w:p>
        </w:tc>
        <w:tc>
          <w:tcPr>
            <w:tcW w:w="0" w:type="auto"/>
            <w:tcBorders>
              <w:top w:val="nil"/>
              <w:left w:val="nil"/>
              <w:bottom w:val="single" w:sz="4" w:space="0" w:color="auto"/>
              <w:right w:val="single" w:sz="4" w:space="0" w:color="auto"/>
            </w:tcBorders>
            <w:shd w:val="clear" w:color="auto" w:fill="auto"/>
            <w:noWrap/>
            <w:hideMark/>
          </w:tcPr>
          <w:p w14:paraId="4BDB2E64" w14:textId="77777777" w:rsidR="00051D57" w:rsidRPr="00051D57" w:rsidRDefault="00051D57" w:rsidP="00051D57">
            <w:pPr>
              <w:jc w:val="center"/>
              <w:rPr>
                <w:ins w:id="2303" w:author="Matheus Gomes Faria" w:date="2022-01-19T15:19:00Z"/>
                <w:rFonts w:ascii="Calibri" w:hAnsi="Calibri" w:cs="Calibri"/>
                <w:color w:val="000000"/>
                <w:sz w:val="14"/>
                <w:szCs w:val="14"/>
                <w:lang w:eastAsia="pt-BR"/>
                <w:rPrChange w:id="2304" w:author="Matheus Gomes Faria" w:date="2022-01-19T15:19:00Z">
                  <w:rPr>
                    <w:ins w:id="2305" w:author="Matheus Gomes Faria" w:date="2022-01-19T15:19:00Z"/>
                    <w:rFonts w:ascii="Calibri" w:hAnsi="Calibri" w:cs="Calibri"/>
                    <w:color w:val="000000"/>
                    <w:sz w:val="20"/>
                    <w:szCs w:val="20"/>
                    <w:lang w:eastAsia="pt-BR"/>
                  </w:rPr>
                </w:rPrChange>
              </w:rPr>
            </w:pPr>
            <w:ins w:id="2306" w:author="Matheus Gomes Faria" w:date="2022-01-19T15:19:00Z">
              <w:r w:rsidRPr="00051D57">
                <w:rPr>
                  <w:rFonts w:ascii="Calibri" w:hAnsi="Calibri" w:cs="Calibri"/>
                  <w:color w:val="000000"/>
                  <w:sz w:val="14"/>
                  <w:szCs w:val="14"/>
                  <w:lang w:eastAsia="pt-BR"/>
                  <w:rPrChange w:id="2307" w:author="Matheus Gomes Faria" w:date="2022-01-19T15:19:00Z">
                    <w:rPr>
                      <w:rFonts w:ascii="Calibri" w:hAnsi="Calibri" w:cs="Calibri"/>
                      <w:color w:val="000000"/>
                      <w:sz w:val="20"/>
                      <w:szCs w:val="20"/>
                      <w:lang w:eastAsia="pt-BR"/>
                    </w:rPr>
                  </w:rPrChange>
                </w:rPr>
                <w:t>R$ 449,50</w:t>
              </w:r>
            </w:ins>
          </w:p>
        </w:tc>
        <w:tc>
          <w:tcPr>
            <w:tcW w:w="0" w:type="auto"/>
            <w:tcBorders>
              <w:top w:val="nil"/>
              <w:left w:val="nil"/>
              <w:bottom w:val="single" w:sz="4" w:space="0" w:color="auto"/>
              <w:right w:val="single" w:sz="4" w:space="0" w:color="auto"/>
            </w:tcBorders>
            <w:shd w:val="clear" w:color="auto" w:fill="auto"/>
            <w:noWrap/>
            <w:vAlign w:val="bottom"/>
            <w:hideMark/>
          </w:tcPr>
          <w:p w14:paraId="328F8D4B" w14:textId="77777777" w:rsidR="00051D57" w:rsidRPr="00051D57" w:rsidRDefault="00051D57" w:rsidP="00051D57">
            <w:pPr>
              <w:jc w:val="center"/>
              <w:rPr>
                <w:ins w:id="2308" w:author="Matheus Gomes Faria" w:date="2022-01-19T15:19:00Z"/>
                <w:rFonts w:ascii="Calibri" w:hAnsi="Calibri" w:cs="Calibri"/>
                <w:color w:val="000000"/>
                <w:sz w:val="14"/>
                <w:szCs w:val="14"/>
                <w:lang w:eastAsia="pt-BR"/>
                <w:rPrChange w:id="2309" w:author="Matheus Gomes Faria" w:date="2022-01-19T15:19:00Z">
                  <w:rPr>
                    <w:ins w:id="2310" w:author="Matheus Gomes Faria" w:date="2022-01-19T15:19:00Z"/>
                    <w:rFonts w:ascii="Calibri" w:hAnsi="Calibri" w:cs="Calibri"/>
                    <w:color w:val="000000"/>
                    <w:sz w:val="20"/>
                    <w:szCs w:val="20"/>
                    <w:lang w:eastAsia="pt-BR"/>
                  </w:rPr>
                </w:rPrChange>
              </w:rPr>
            </w:pPr>
            <w:ins w:id="2311" w:author="Matheus Gomes Faria" w:date="2022-01-19T15:19:00Z">
              <w:r w:rsidRPr="00051D57">
                <w:rPr>
                  <w:rFonts w:ascii="Calibri" w:hAnsi="Calibri" w:cs="Calibri"/>
                  <w:color w:val="000000"/>
                  <w:sz w:val="14"/>
                  <w:szCs w:val="14"/>
                  <w:lang w:eastAsia="pt-BR"/>
                  <w:rPrChange w:id="2312" w:author="Matheus Gomes Faria" w:date="2022-01-19T15:19:00Z">
                    <w:rPr>
                      <w:rFonts w:ascii="Calibri" w:hAnsi="Calibri" w:cs="Calibri"/>
                      <w:color w:val="000000"/>
                      <w:sz w:val="20"/>
                      <w:szCs w:val="20"/>
                      <w:lang w:eastAsia="pt-BR"/>
                    </w:rPr>
                  </w:rPrChange>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482C3D5A" w14:textId="77777777" w:rsidR="00051D57" w:rsidRPr="00051D57" w:rsidRDefault="00051D57" w:rsidP="00051D57">
            <w:pPr>
              <w:jc w:val="center"/>
              <w:rPr>
                <w:ins w:id="2313" w:author="Matheus Gomes Faria" w:date="2022-01-19T15:19:00Z"/>
                <w:rFonts w:ascii="Calibri" w:hAnsi="Calibri" w:cs="Calibri"/>
                <w:sz w:val="14"/>
                <w:szCs w:val="14"/>
                <w:lang w:eastAsia="pt-BR"/>
                <w:rPrChange w:id="2314" w:author="Matheus Gomes Faria" w:date="2022-01-19T15:19:00Z">
                  <w:rPr>
                    <w:ins w:id="2315" w:author="Matheus Gomes Faria" w:date="2022-01-19T15:19:00Z"/>
                    <w:rFonts w:ascii="Calibri" w:hAnsi="Calibri" w:cs="Calibri"/>
                    <w:sz w:val="20"/>
                    <w:szCs w:val="20"/>
                    <w:lang w:eastAsia="pt-BR"/>
                  </w:rPr>
                </w:rPrChange>
              </w:rPr>
            </w:pPr>
            <w:ins w:id="2316" w:author="Matheus Gomes Faria" w:date="2022-01-19T15:19:00Z">
              <w:r w:rsidRPr="00051D57">
                <w:rPr>
                  <w:rFonts w:ascii="Calibri" w:hAnsi="Calibri" w:cs="Calibri"/>
                  <w:sz w:val="14"/>
                  <w:szCs w:val="14"/>
                  <w:lang w:eastAsia="pt-BR"/>
                  <w:rPrChange w:id="2317" w:author="Matheus Gomes Faria" w:date="2022-01-19T15:19:00Z">
                    <w:rPr>
                      <w:rFonts w:ascii="Calibri" w:hAnsi="Calibri" w:cs="Calibri"/>
                      <w:sz w:val="20"/>
                      <w:szCs w:val="20"/>
                      <w:lang w:eastAsia="pt-BR"/>
                    </w:rPr>
                  </w:rPrChange>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643A8DFE" w14:textId="77777777" w:rsidR="00051D57" w:rsidRPr="00051D57" w:rsidRDefault="00051D57" w:rsidP="00051D57">
            <w:pPr>
              <w:jc w:val="center"/>
              <w:rPr>
                <w:ins w:id="2318" w:author="Matheus Gomes Faria" w:date="2022-01-19T15:19:00Z"/>
                <w:rFonts w:ascii="Calibri" w:hAnsi="Calibri" w:cs="Calibri"/>
                <w:color w:val="000000"/>
                <w:sz w:val="14"/>
                <w:szCs w:val="14"/>
                <w:lang w:eastAsia="pt-BR"/>
                <w:rPrChange w:id="2319" w:author="Matheus Gomes Faria" w:date="2022-01-19T15:19:00Z">
                  <w:rPr>
                    <w:ins w:id="2320" w:author="Matheus Gomes Faria" w:date="2022-01-19T15:19:00Z"/>
                    <w:rFonts w:ascii="Calibri" w:hAnsi="Calibri" w:cs="Calibri"/>
                    <w:color w:val="000000"/>
                    <w:sz w:val="20"/>
                    <w:szCs w:val="20"/>
                    <w:lang w:eastAsia="pt-BR"/>
                  </w:rPr>
                </w:rPrChange>
              </w:rPr>
            </w:pPr>
            <w:ins w:id="2321" w:author="Matheus Gomes Faria" w:date="2022-01-19T15:19:00Z">
              <w:r w:rsidRPr="00051D57">
                <w:rPr>
                  <w:rFonts w:ascii="Calibri" w:hAnsi="Calibri" w:cs="Calibri"/>
                  <w:color w:val="000000"/>
                  <w:sz w:val="14"/>
                  <w:szCs w:val="14"/>
                  <w:lang w:eastAsia="pt-BR"/>
                  <w:rPrChange w:id="2322"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71BA6B62" w14:textId="77777777" w:rsidTr="00051D57">
        <w:trPr>
          <w:trHeight w:val="255"/>
          <w:ins w:id="2323"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37A957" w14:textId="77777777" w:rsidR="00051D57" w:rsidRPr="00051D57" w:rsidRDefault="00051D57" w:rsidP="00051D57">
            <w:pPr>
              <w:jc w:val="center"/>
              <w:rPr>
                <w:ins w:id="2324" w:author="Matheus Gomes Faria" w:date="2022-01-19T15:19:00Z"/>
                <w:rFonts w:ascii="Calibri" w:hAnsi="Calibri" w:cs="Calibri"/>
                <w:color w:val="000000"/>
                <w:sz w:val="14"/>
                <w:szCs w:val="14"/>
                <w:lang w:eastAsia="pt-BR"/>
                <w:rPrChange w:id="2325" w:author="Matheus Gomes Faria" w:date="2022-01-19T15:19:00Z">
                  <w:rPr>
                    <w:ins w:id="2326" w:author="Matheus Gomes Faria" w:date="2022-01-19T15:19:00Z"/>
                    <w:rFonts w:ascii="Calibri" w:hAnsi="Calibri" w:cs="Calibri"/>
                    <w:color w:val="000000"/>
                    <w:sz w:val="20"/>
                    <w:szCs w:val="20"/>
                    <w:lang w:eastAsia="pt-BR"/>
                  </w:rPr>
                </w:rPrChange>
              </w:rPr>
            </w:pPr>
            <w:ins w:id="2327" w:author="Matheus Gomes Faria" w:date="2022-01-19T15:19:00Z">
              <w:r w:rsidRPr="00051D57">
                <w:rPr>
                  <w:rFonts w:ascii="Calibri" w:hAnsi="Calibri" w:cs="Calibri"/>
                  <w:color w:val="000000"/>
                  <w:sz w:val="14"/>
                  <w:szCs w:val="14"/>
                  <w:lang w:eastAsia="pt-BR"/>
                  <w:rPrChange w:id="2328"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568386A" w14:textId="77777777" w:rsidR="00051D57" w:rsidRPr="00051D57" w:rsidRDefault="00051D57" w:rsidP="00051D57">
            <w:pPr>
              <w:jc w:val="center"/>
              <w:rPr>
                <w:ins w:id="2329" w:author="Matheus Gomes Faria" w:date="2022-01-19T15:19:00Z"/>
                <w:rFonts w:ascii="Calibri" w:hAnsi="Calibri" w:cs="Calibri"/>
                <w:color w:val="000000"/>
                <w:sz w:val="14"/>
                <w:szCs w:val="14"/>
                <w:lang w:eastAsia="pt-BR"/>
                <w:rPrChange w:id="2330" w:author="Matheus Gomes Faria" w:date="2022-01-19T15:19:00Z">
                  <w:rPr>
                    <w:ins w:id="2331" w:author="Matheus Gomes Faria" w:date="2022-01-19T15:19:00Z"/>
                    <w:rFonts w:ascii="Calibri" w:hAnsi="Calibri" w:cs="Calibri"/>
                    <w:color w:val="000000"/>
                    <w:sz w:val="20"/>
                    <w:szCs w:val="20"/>
                    <w:lang w:eastAsia="pt-BR"/>
                  </w:rPr>
                </w:rPrChange>
              </w:rPr>
            </w:pPr>
            <w:ins w:id="2332" w:author="Matheus Gomes Faria" w:date="2022-01-19T15:19:00Z">
              <w:r w:rsidRPr="00051D57">
                <w:rPr>
                  <w:rFonts w:ascii="Calibri" w:hAnsi="Calibri" w:cs="Calibri"/>
                  <w:color w:val="000000"/>
                  <w:sz w:val="14"/>
                  <w:szCs w:val="14"/>
                  <w:lang w:eastAsia="pt-BR"/>
                  <w:rPrChange w:id="2333"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A48EAC4" w14:textId="77777777" w:rsidR="00051D57" w:rsidRPr="00051D57" w:rsidRDefault="00051D57" w:rsidP="00051D57">
            <w:pPr>
              <w:jc w:val="center"/>
              <w:rPr>
                <w:ins w:id="2334" w:author="Matheus Gomes Faria" w:date="2022-01-19T15:19:00Z"/>
                <w:rFonts w:ascii="Calibri" w:hAnsi="Calibri" w:cs="Calibri"/>
                <w:color w:val="000000"/>
                <w:sz w:val="14"/>
                <w:szCs w:val="14"/>
                <w:lang w:eastAsia="pt-BR"/>
                <w:rPrChange w:id="2335" w:author="Matheus Gomes Faria" w:date="2022-01-19T15:19:00Z">
                  <w:rPr>
                    <w:ins w:id="2336" w:author="Matheus Gomes Faria" w:date="2022-01-19T15:19:00Z"/>
                    <w:rFonts w:ascii="Calibri" w:hAnsi="Calibri" w:cs="Calibri"/>
                    <w:color w:val="000000"/>
                    <w:sz w:val="20"/>
                    <w:szCs w:val="20"/>
                    <w:lang w:eastAsia="pt-BR"/>
                  </w:rPr>
                </w:rPrChange>
              </w:rPr>
            </w:pPr>
            <w:ins w:id="2337" w:author="Matheus Gomes Faria" w:date="2022-01-19T15:19:00Z">
              <w:r w:rsidRPr="00051D57">
                <w:rPr>
                  <w:rFonts w:ascii="Calibri" w:hAnsi="Calibri" w:cs="Calibri"/>
                  <w:color w:val="000000"/>
                  <w:sz w:val="14"/>
                  <w:szCs w:val="14"/>
                  <w:lang w:eastAsia="pt-BR"/>
                  <w:rPrChange w:id="2338"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A6313C8" w14:textId="77777777" w:rsidR="00051D57" w:rsidRPr="00051D57" w:rsidRDefault="00051D57" w:rsidP="00051D57">
            <w:pPr>
              <w:jc w:val="center"/>
              <w:rPr>
                <w:ins w:id="2339" w:author="Matheus Gomes Faria" w:date="2022-01-19T15:19:00Z"/>
                <w:rFonts w:ascii="Calibri" w:hAnsi="Calibri" w:cs="Calibri"/>
                <w:color w:val="000000"/>
                <w:sz w:val="14"/>
                <w:szCs w:val="14"/>
                <w:lang w:eastAsia="pt-BR"/>
                <w:rPrChange w:id="2340" w:author="Matheus Gomes Faria" w:date="2022-01-19T15:19:00Z">
                  <w:rPr>
                    <w:ins w:id="2341" w:author="Matheus Gomes Faria" w:date="2022-01-19T15:19:00Z"/>
                    <w:rFonts w:ascii="Calibri" w:hAnsi="Calibri" w:cs="Calibri"/>
                    <w:color w:val="000000"/>
                    <w:sz w:val="20"/>
                    <w:szCs w:val="20"/>
                    <w:lang w:eastAsia="pt-BR"/>
                  </w:rPr>
                </w:rPrChange>
              </w:rPr>
            </w:pPr>
            <w:ins w:id="2342" w:author="Matheus Gomes Faria" w:date="2022-01-19T15:19:00Z">
              <w:r w:rsidRPr="00051D57">
                <w:rPr>
                  <w:rFonts w:ascii="Calibri" w:hAnsi="Calibri" w:cs="Calibri"/>
                  <w:color w:val="000000"/>
                  <w:sz w:val="14"/>
                  <w:szCs w:val="14"/>
                  <w:lang w:eastAsia="pt-BR"/>
                  <w:rPrChange w:id="2343" w:author="Matheus Gomes Faria" w:date="2022-01-19T15:19:00Z">
                    <w:rPr>
                      <w:rFonts w:ascii="Calibri" w:hAnsi="Calibri" w:cs="Calibri"/>
                      <w:color w:val="000000"/>
                      <w:sz w:val="20"/>
                      <w:szCs w:val="20"/>
                      <w:lang w:eastAsia="pt-BR"/>
                    </w:rPr>
                  </w:rPrChange>
                </w:rPr>
                <w:t>75825</w:t>
              </w:r>
            </w:ins>
          </w:p>
        </w:tc>
        <w:tc>
          <w:tcPr>
            <w:tcW w:w="0" w:type="auto"/>
            <w:tcBorders>
              <w:top w:val="nil"/>
              <w:left w:val="nil"/>
              <w:bottom w:val="single" w:sz="4" w:space="0" w:color="auto"/>
              <w:right w:val="single" w:sz="4" w:space="0" w:color="auto"/>
            </w:tcBorders>
            <w:shd w:val="clear" w:color="auto" w:fill="auto"/>
            <w:noWrap/>
            <w:vAlign w:val="bottom"/>
            <w:hideMark/>
          </w:tcPr>
          <w:p w14:paraId="35FAAA70" w14:textId="77777777" w:rsidR="00051D57" w:rsidRPr="00051D57" w:rsidRDefault="00051D57" w:rsidP="00051D57">
            <w:pPr>
              <w:jc w:val="center"/>
              <w:rPr>
                <w:ins w:id="2344" w:author="Matheus Gomes Faria" w:date="2022-01-19T15:19:00Z"/>
                <w:rFonts w:ascii="Calibri" w:hAnsi="Calibri" w:cs="Calibri"/>
                <w:sz w:val="14"/>
                <w:szCs w:val="14"/>
                <w:lang w:eastAsia="pt-BR"/>
                <w:rPrChange w:id="2345" w:author="Matheus Gomes Faria" w:date="2022-01-19T15:19:00Z">
                  <w:rPr>
                    <w:ins w:id="2346" w:author="Matheus Gomes Faria" w:date="2022-01-19T15:19:00Z"/>
                    <w:rFonts w:ascii="Calibri" w:hAnsi="Calibri" w:cs="Calibri"/>
                    <w:sz w:val="20"/>
                    <w:szCs w:val="20"/>
                    <w:lang w:eastAsia="pt-BR"/>
                  </w:rPr>
                </w:rPrChange>
              </w:rPr>
            </w:pPr>
            <w:ins w:id="2347" w:author="Matheus Gomes Faria" w:date="2022-01-19T15:19:00Z">
              <w:r w:rsidRPr="00051D57">
                <w:rPr>
                  <w:rFonts w:ascii="Calibri" w:hAnsi="Calibri" w:cs="Calibri"/>
                  <w:sz w:val="14"/>
                  <w:szCs w:val="14"/>
                  <w:lang w:eastAsia="pt-BR"/>
                  <w:rPrChange w:id="2348" w:author="Matheus Gomes Faria" w:date="2022-01-19T15:19:00Z">
                    <w:rPr>
                      <w:rFonts w:ascii="Calibri" w:hAnsi="Calibri" w:cs="Calibri"/>
                      <w:sz w:val="20"/>
                      <w:szCs w:val="20"/>
                      <w:lang w:eastAsia="pt-BR"/>
                    </w:rPr>
                  </w:rPrChange>
                </w:rPr>
                <w:t>15/03/2021</w:t>
              </w:r>
            </w:ins>
          </w:p>
        </w:tc>
        <w:tc>
          <w:tcPr>
            <w:tcW w:w="0" w:type="auto"/>
            <w:tcBorders>
              <w:top w:val="nil"/>
              <w:left w:val="nil"/>
              <w:bottom w:val="single" w:sz="4" w:space="0" w:color="auto"/>
              <w:right w:val="single" w:sz="4" w:space="0" w:color="auto"/>
            </w:tcBorders>
            <w:shd w:val="clear" w:color="auto" w:fill="auto"/>
            <w:noWrap/>
            <w:hideMark/>
          </w:tcPr>
          <w:p w14:paraId="6C6948CD" w14:textId="77777777" w:rsidR="00051D57" w:rsidRPr="00051D57" w:rsidRDefault="00051D57" w:rsidP="00051D57">
            <w:pPr>
              <w:jc w:val="center"/>
              <w:rPr>
                <w:ins w:id="2349" w:author="Matheus Gomes Faria" w:date="2022-01-19T15:19:00Z"/>
                <w:rFonts w:ascii="Calibri" w:hAnsi="Calibri" w:cs="Calibri"/>
                <w:color w:val="000000"/>
                <w:sz w:val="14"/>
                <w:szCs w:val="14"/>
                <w:lang w:eastAsia="pt-BR"/>
                <w:rPrChange w:id="2350" w:author="Matheus Gomes Faria" w:date="2022-01-19T15:19:00Z">
                  <w:rPr>
                    <w:ins w:id="2351" w:author="Matheus Gomes Faria" w:date="2022-01-19T15:19:00Z"/>
                    <w:rFonts w:ascii="Calibri" w:hAnsi="Calibri" w:cs="Calibri"/>
                    <w:color w:val="000000"/>
                    <w:sz w:val="20"/>
                    <w:szCs w:val="20"/>
                    <w:lang w:eastAsia="pt-BR"/>
                  </w:rPr>
                </w:rPrChange>
              </w:rPr>
            </w:pPr>
            <w:ins w:id="2352" w:author="Matheus Gomes Faria" w:date="2022-01-19T15:19:00Z">
              <w:r w:rsidRPr="00051D57">
                <w:rPr>
                  <w:rFonts w:ascii="Calibri" w:hAnsi="Calibri" w:cs="Calibri"/>
                  <w:color w:val="000000"/>
                  <w:sz w:val="14"/>
                  <w:szCs w:val="14"/>
                  <w:lang w:eastAsia="pt-BR"/>
                  <w:rPrChange w:id="2353" w:author="Matheus Gomes Faria" w:date="2022-01-19T15:19:00Z">
                    <w:rPr>
                      <w:rFonts w:ascii="Calibri" w:hAnsi="Calibri" w:cs="Calibri"/>
                      <w:color w:val="000000"/>
                      <w:sz w:val="20"/>
                      <w:szCs w:val="20"/>
                      <w:lang w:eastAsia="pt-BR"/>
                    </w:rPr>
                  </w:rPrChange>
                </w:rPr>
                <w:t>R$ 113,92</w:t>
              </w:r>
            </w:ins>
          </w:p>
        </w:tc>
        <w:tc>
          <w:tcPr>
            <w:tcW w:w="0" w:type="auto"/>
            <w:tcBorders>
              <w:top w:val="nil"/>
              <w:left w:val="nil"/>
              <w:bottom w:val="single" w:sz="4" w:space="0" w:color="auto"/>
              <w:right w:val="single" w:sz="4" w:space="0" w:color="auto"/>
            </w:tcBorders>
            <w:shd w:val="clear" w:color="auto" w:fill="auto"/>
            <w:noWrap/>
            <w:vAlign w:val="bottom"/>
            <w:hideMark/>
          </w:tcPr>
          <w:p w14:paraId="1E1AD091" w14:textId="77777777" w:rsidR="00051D57" w:rsidRPr="00051D57" w:rsidRDefault="00051D57" w:rsidP="00051D57">
            <w:pPr>
              <w:jc w:val="center"/>
              <w:rPr>
                <w:ins w:id="2354" w:author="Matheus Gomes Faria" w:date="2022-01-19T15:19:00Z"/>
                <w:rFonts w:ascii="Calibri" w:hAnsi="Calibri" w:cs="Calibri"/>
                <w:color w:val="000000"/>
                <w:sz w:val="14"/>
                <w:szCs w:val="14"/>
                <w:lang w:eastAsia="pt-BR"/>
                <w:rPrChange w:id="2355" w:author="Matheus Gomes Faria" w:date="2022-01-19T15:19:00Z">
                  <w:rPr>
                    <w:ins w:id="2356" w:author="Matheus Gomes Faria" w:date="2022-01-19T15:19:00Z"/>
                    <w:rFonts w:ascii="Calibri" w:hAnsi="Calibri" w:cs="Calibri"/>
                    <w:color w:val="000000"/>
                    <w:sz w:val="20"/>
                    <w:szCs w:val="20"/>
                    <w:lang w:eastAsia="pt-BR"/>
                  </w:rPr>
                </w:rPrChange>
              </w:rPr>
            </w:pPr>
            <w:ins w:id="2357" w:author="Matheus Gomes Faria" w:date="2022-01-19T15:19:00Z">
              <w:r w:rsidRPr="00051D57">
                <w:rPr>
                  <w:rFonts w:ascii="Calibri" w:hAnsi="Calibri" w:cs="Calibri"/>
                  <w:color w:val="000000"/>
                  <w:sz w:val="14"/>
                  <w:szCs w:val="14"/>
                  <w:lang w:eastAsia="pt-BR"/>
                  <w:rPrChange w:id="2358" w:author="Matheus Gomes Faria" w:date="2022-01-19T15:19:00Z">
                    <w:rPr>
                      <w:rFonts w:ascii="Calibri" w:hAnsi="Calibri" w:cs="Calibri"/>
                      <w:color w:val="000000"/>
                      <w:sz w:val="20"/>
                      <w:szCs w:val="20"/>
                      <w:lang w:eastAsia="pt-BR"/>
                    </w:rPr>
                  </w:rPrChange>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05C01A54" w14:textId="77777777" w:rsidR="00051D57" w:rsidRPr="00051D57" w:rsidRDefault="00051D57" w:rsidP="00051D57">
            <w:pPr>
              <w:jc w:val="center"/>
              <w:rPr>
                <w:ins w:id="2359" w:author="Matheus Gomes Faria" w:date="2022-01-19T15:19:00Z"/>
                <w:rFonts w:ascii="Calibri" w:hAnsi="Calibri" w:cs="Calibri"/>
                <w:sz w:val="14"/>
                <w:szCs w:val="14"/>
                <w:lang w:eastAsia="pt-BR"/>
                <w:rPrChange w:id="2360" w:author="Matheus Gomes Faria" w:date="2022-01-19T15:19:00Z">
                  <w:rPr>
                    <w:ins w:id="2361" w:author="Matheus Gomes Faria" w:date="2022-01-19T15:19:00Z"/>
                    <w:rFonts w:ascii="Calibri" w:hAnsi="Calibri" w:cs="Calibri"/>
                    <w:sz w:val="20"/>
                    <w:szCs w:val="20"/>
                    <w:lang w:eastAsia="pt-BR"/>
                  </w:rPr>
                </w:rPrChange>
              </w:rPr>
            </w:pPr>
            <w:ins w:id="2362" w:author="Matheus Gomes Faria" w:date="2022-01-19T15:19:00Z">
              <w:r w:rsidRPr="00051D57">
                <w:rPr>
                  <w:rFonts w:ascii="Calibri" w:hAnsi="Calibri" w:cs="Calibri"/>
                  <w:sz w:val="14"/>
                  <w:szCs w:val="14"/>
                  <w:lang w:eastAsia="pt-BR"/>
                  <w:rPrChange w:id="2363" w:author="Matheus Gomes Faria" w:date="2022-01-19T15:19:00Z">
                    <w:rPr>
                      <w:rFonts w:ascii="Calibri" w:hAnsi="Calibri" w:cs="Calibri"/>
                      <w:sz w:val="20"/>
                      <w:szCs w:val="20"/>
                      <w:lang w:eastAsia="pt-BR"/>
                    </w:rPr>
                  </w:rPrChange>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35BEBF37" w14:textId="77777777" w:rsidR="00051D57" w:rsidRPr="00051D57" w:rsidRDefault="00051D57" w:rsidP="00051D57">
            <w:pPr>
              <w:jc w:val="center"/>
              <w:rPr>
                <w:ins w:id="2364" w:author="Matheus Gomes Faria" w:date="2022-01-19T15:19:00Z"/>
                <w:rFonts w:ascii="Calibri" w:hAnsi="Calibri" w:cs="Calibri"/>
                <w:color w:val="000000"/>
                <w:sz w:val="14"/>
                <w:szCs w:val="14"/>
                <w:lang w:eastAsia="pt-BR"/>
                <w:rPrChange w:id="2365" w:author="Matheus Gomes Faria" w:date="2022-01-19T15:19:00Z">
                  <w:rPr>
                    <w:ins w:id="2366" w:author="Matheus Gomes Faria" w:date="2022-01-19T15:19:00Z"/>
                    <w:rFonts w:ascii="Calibri" w:hAnsi="Calibri" w:cs="Calibri"/>
                    <w:color w:val="000000"/>
                    <w:sz w:val="20"/>
                    <w:szCs w:val="20"/>
                    <w:lang w:eastAsia="pt-BR"/>
                  </w:rPr>
                </w:rPrChange>
              </w:rPr>
            </w:pPr>
            <w:ins w:id="2367" w:author="Matheus Gomes Faria" w:date="2022-01-19T15:19:00Z">
              <w:r w:rsidRPr="00051D57">
                <w:rPr>
                  <w:rFonts w:ascii="Calibri" w:hAnsi="Calibri" w:cs="Calibri"/>
                  <w:color w:val="000000"/>
                  <w:sz w:val="14"/>
                  <w:szCs w:val="14"/>
                  <w:lang w:eastAsia="pt-BR"/>
                  <w:rPrChange w:id="2368" w:author="Matheus Gomes Faria" w:date="2022-01-19T15:19:00Z">
                    <w:rPr>
                      <w:rFonts w:ascii="Calibri" w:hAnsi="Calibri" w:cs="Calibri"/>
                      <w:color w:val="000000"/>
                      <w:sz w:val="20"/>
                      <w:szCs w:val="20"/>
                      <w:lang w:eastAsia="pt-BR"/>
                    </w:rPr>
                  </w:rPrChange>
                </w:rPr>
                <w:t xml:space="preserve">Extração e britamento de pedras e outros </w:t>
              </w:r>
              <w:r w:rsidRPr="00051D57">
                <w:rPr>
                  <w:rFonts w:ascii="Calibri" w:hAnsi="Calibri" w:cs="Calibri"/>
                  <w:color w:val="000000"/>
                  <w:sz w:val="14"/>
                  <w:szCs w:val="14"/>
                  <w:lang w:eastAsia="pt-BR"/>
                  <w:rPrChange w:id="2369" w:author="Matheus Gomes Faria" w:date="2022-01-19T15:19:00Z">
                    <w:rPr>
                      <w:rFonts w:ascii="Calibri" w:hAnsi="Calibri" w:cs="Calibri"/>
                      <w:color w:val="000000"/>
                      <w:sz w:val="20"/>
                      <w:szCs w:val="20"/>
                      <w:lang w:eastAsia="pt-BR"/>
                    </w:rPr>
                  </w:rPrChange>
                </w:rPr>
                <w:lastRenderedPageBreak/>
                <w:t>materiais para construção e beneficiamento associado</w:t>
              </w:r>
            </w:ins>
          </w:p>
        </w:tc>
      </w:tr>
      <w:tr w:rsidR="00051D57" w:rsidRPr="00051D57" w14:paraId="041361B5" w14:textId="77777777" w:rsidTr="00051D57">
        <w:trPr>
          <w:trHeight w:val="255"/>
          <w:ins w:id="237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B6769B" w14:textId="77777777" w:rsidR="00051D57" w:rsidRPr="00051D57" w:rsidRDefault="00051D57" w:rsidP="00051D57">
            <w:pPr>
              <w:jc w:val="center"/>
              <w:rPr>
                <w:ins w:id="2371" w:author="Matheus Gomes Faria" w:date="2022-01-19T15:19:00Z"/>
                <w:rFonts w:ascii="Calibri" w:hAnsi="Calibri" w:cs="Calibri"/>
                <w:color w:val="000000"/>
                <w:sz w:val="14"/>
                <w:szCs w:val="14"/>
                <w:lang w:eastAsia="pt-BR"/>
                <w:rPrChange w:id="2372" w:author="Matheus Gomes Faria" w:date="2022-01-19T15:19:00Z">
                  <w:rPr>
                    <w:ins w:id="2373" w:author="Matheus Gomes Faria" w:date="2022-01-19T15:19:00Z"/>
                    <w:rFonts w:ascii="Calibri" w:hAnsi="Calibri" w:cs="Calibri"/>
                    <w:color w:val="000000"/>
                    <w:sz w:val="20"/>
                    <w:szCs w:val="20"/>
                    <w:lang w:eastAsia="pt-BR"/>
                  </w:rPr>
                </w:rPrChange>
              </w:rPr>
            </w:pPr>
            <w:ins w:id="2374" w:author="Matheus Gomes Faria" w:date="2022-01-19T15:19:00Z">
              <w:r w:rsidRPr="00051D57">
                <w:rPr>
                  <w:rFonts w:ascii="Calibri" w:hAnsi="Calibri" w:cs="Calibri"/>
                  <w:color w:val="000000"/>
                  <w:sz w:val="14"/>
                  <w:szCs w:val="14"/>
                  <w:lang w:eastAsia="pt-BR"/>
                  <w:rPrChange w:id="237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DF0D048" w14:textId="77777777" w:rsidR="00051D57" w:rsidRPr="00051D57" w:rsidRDefault="00051D57" w:rsidP="00051D57">
            <w:pPr>
              <w:jc w:val="center"/>
              <w:rPr>
                <w:ins w:id="2376" w:author="Matheus Gomes Faria" w:date="2022-01-19T15:19:00Z"/>
                <w:rFonts w:ascii="Calibri" w:hAnsi="Calibri" w:cs="Calibri"/>
                <w:color w:val="000000"/>
                <w:sz w:val="14"/>
                <w:szCs w:val="14"/>
                <w:lang w:eastAsia="pt-BR"/>
                <w:rPrChange w:id="2377" w:author="Matheus Gomes Faria" w:date="2022-01-19T15:19:00Z">
                  <w:rPr>
                    <w:ins w:id="2378" w:author="Matheus Gomes Faria" w:date="2022-01-19T15:19:00Z"/>
                    <w:rFonts w:ascii="Calibri" w:hAnsi="Calibri" w:cs="Calibri"/>
                    <w:color w:val="000000"/>
                    <w:sz w:val="20"/>
                    <w:szCs w:val="20"/>
                    <w:lang w:eastAsia="pt-BR"/>
                  </w:rPr>
                </w:rPrChange>
              </w:rPr>
            </w:pPr>
            <w:ins w:id="2379" w:author="Matheus Gomes Faria" w:date="2022-01-19T15:19:00Z">
              <w:r w:rsidRPr="00051D57">
                <w:rPr>
                  <w:rFonts w:ascii="Calibri" w:hAnsi="Calibri" w:cs="Calibri"/>
                  <w:color w:val="000000"/>
                  <w:sz w:val="14"/>
                  <w:szCs w:val="14"/>
                  <w:lang w:eastAsia="pt-BR"/>
                  <w:rPrChange w:id="238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A7327EF" w14:textId="77777777" w:rsidR="00051D57" w:rsidRPr="00051D57" w:rsidRDefault="00051D57" w:rsidP="00051D57">
            <w:pPr>
              <w:jc w:val="center"/>
              <w:rPr>
                <w:ins w:id="2381" w:author="Matheus Gomes Faria" w:date="2022-01-19T15:19:00Z"/>
                <w:rFonts w:ascii="Calibri" w:hAnsi="Calibri" w:cs="Calibri"/>
                <w:color w:val="000000"/>
                <w:sz w:val="14"/>
                <w:szCs w:val="14"/>
                <w:lang w:eastAsia="pt-BR"/>
                <w:rPrChange w:id="2382" w:author="Matheus Gomes Faria" w:date="2022-01-19T15:19:00Z">
                  <w:rPr>
                    <w:ins w:id="2383" w:author="Matheus Gomes Faria" w:date="2022-01-19T15:19:00Z"/>
                    <w:rFonts w:ascii="Calibri" w:hAnsi="Calibri" w:cs="Calibri"/>
                    <w:color w:val="000000"/>
                    <w:sz w:val="20"/>
                    <w:szCs w:val="20"/>
                    <w:lang w:eastAsia="pt-BR"/>
                  </w:rPr>
                </w:rPrChange>
              </w:rPr>
            </w:pPr>
            <w:ins w:id="2384" w:author="Matheus Gomes Faria" w:date="2022-01-19T15:19:00Z">
              <w:r w:rsidRPr="00051D57">
                <w:rPr>
                  <w:rFonts w:ascii="Calibri" w:hAnsi="Calibri" w:cs="Calibri"/>
                  <w:color w:val="000000"/>
                  <w:sz w:val="14"/>
                  <w:szCs w:val="14"/>
                  <w:lang w:eastAsia="pt-BR"/>
                  <w:rPrChange w:id="238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ECFC422" w14:textId="77777777" w:rsidR="00051D57" w:rsidRPr="00051D57" w:rsidRDefault="00051D57" w:rsidP="00051D57">
            <w:pPr>
              <w:jc w:val="center"/>
              <w:rPr>
                <w:ins w:id="2386" w:author="Matheus Gomes Faria" w:date="2022-01-19T15:19:00Z"/>
                <w:rFonts w:ascii="Calibri" w:hAnsi="Calibri" w:cs="Calibri"/>
                <w:color w:val="000000"/>
                <w:sz w:val="14"/>
                <w:szCs w:val="14"/>
                <w:lang w:eastAsia="pt-BR"/>
                <w:rPrChange w:id="2387" w:author="Matheus Gomes Faria" w:date="2022-01-19T15:19:00Z">
                  <w:rPr>
                    <w:ins w:id="2388" w:author="Matheus Gomes Faria" w:date="2022-01-19T15:19:00Z"/>
                    <w:rFonts w:ascii="Calibri" w:hAnsi="Calibri" w:cs="Calibri"/>
                    <w:color w:val="000000"/>
                    <w:sz w:val="20"/>
                    <w:szCs w:val="20"/>
                    <w:lang w:eastAsia="pt-BR"/>
                  </w:rPr>
                </w:rPrChange>
              </w:rPr>
            </w:pPr>
            <w:ins w:id="2389" w:author="Matheus Gomes Faria" w:date="2022-01-19T15:19:00Z">
              <w:r w:rsidRPr="00051D57">
                <w:rPr>
                  <w:rFonts w:ascii="Calibri" w:hAnsi="Calibri" w:cs="Calibri"/>
                  <w:color w:val="000000"/>
                  <w:sz w:val="14"/>
                  <w:szCs w:val="14"/>
                  <w:lang w:eastAsia="pt-BR"/>
                  <w:rPrChange w:id="2390" w:author="Matheus Gomes Faria" w:date="2022-01-19T15:19:00Z">
                    <w:rPr>
                      <w:rFonts w:ascii="Calibri" w:hAnsi="Calibri" w:cs="Calibri"/>
                      <w:color w:val="000000"/>
                      <w:sz w:val="20"/>
                      <w:szCs w:val="20"/>
                      <w:lang w:eastAsia="pt-BR"/>
                    </w:rPr>
                  </w:rPrChange>
                </w:rPr>
                <w:t>18521</w:t>
              </w:r>
            </w:ins>
          </w:p>
        </w:tc>
        <w:tc>
          <w:tcPr>
            <w:tcW w:w="0" w:type="auto"/>
            <w:tcBorders>
              <w:top w:val="nil"/>
              <w:left w:val="nil"/>
              <w:bottom w:val="single" w:sz="4" w:space="0" w:color="auto"/>
              <w:right w:val="single" w:sz="4" w:space="0" w:color="auto"/>
            </w:tcBorders>
            <w:shd w:val="clear" w:color="auto" w:fill="auto"/>
            <w:noWrap/>
            <w:vAlign w:val="bottom"/>
            <w:hideMark/>
          </w:tcPr>
          <w:p w14:paraId="23A40AB2" w14:textId="77777777" w:rsidR="00051D57" w:rsidRPr="00051D57" w:rsidRDefault="00051D57" w:rsidP="00051D57">
            <w:pPr>
              <w:jc w:val="center"/>
              <w:rPr>
                <w:ins w:id="2391" w:author="Matheus Gomes Faria" w:date="2022-01-19T15:19:00Z"/>
                <w:rFonts w:ascii="Calibri" w:hAnsi="Calibri" w:cs="Calibri"/>
                <w:sz w:val="14"/>
                <w:szCs w:val="14"/>
                <w:lang w:eastAsia="pt-BR"/>
                <w:rPrChange w:id="2392" w:author="Matheus Gomes Faria" w:date="2022-01-19T15:19:00Z">
                  <w:rPr>
                    <w:ins w:id="2393" w:author="Matheus Gomes Faria" w:date="2022-01-19T15:19:00Z"/>
                    <w:rFonts w:ascii="Calibri" w:hAnsi="Calibri" w:cs="Calibri"/>
                    <w:sz w:val="20"/>
                    <w:szCs w:val="20"/>
                    <w:lang w:eastAsia="pt-BR"/>
                  </w:rPr>
                </w:rPrChange>
              </w:rPr>
            </w:pPr>
            <w:ins w:id="2394" w:author="Matheus Gomes Faria" w:date="2022-01-19T15:19:00Z">
              <w:r w:rsidRPr="00051D57">
                <w:rPr>
                  <w:rFonts w:ascii="Calibri" w:hAnsi="Calibri" w:cs="Calibri"/>
                  <w:sz w:val="14"/>
                  <w:szCs w:val="14"/>
                  <w:lang w:eastAsia="pt-BR"/>
                  <w:rPrChange w:id="2395" w:author="Matheus Gomes Faria" w:date="2022-01-19T15:19:00Z">
                    <w:rPr>
                      <w:rFonts w:ascii="Calibri" w:hAnsi="Calibri" w:cs="Calibri"/>
                      <w:sz w:val="20"/>
                      <w:szCs w:val="20"/>
                      <w:lang w:eastAsia="pt-BR"/>
                    </w:rPr>
                  </w:rPrChange>
                </w:rPr>
                <w:t>19/03/2021</w:t>
              </w:r>
            </w:ins>
          </w:p>
        </w:tc>
        <w:tc>
          <w:tcPr>
            <w:tcW w:w="0" w:type="auto"/>
            <w:tcBorders>
              <w:top w:val="nil"/>
              <w:left w:val="nil"/>
              <w:bottom w:val="single" w:sz="4" w:space="0" w:color="auto"/>
              <w:right w:val="single" w:sz="4" w:space="0" w:color="auto"/>
            </w:tcBorders>
            <w:shd w:val="clear" w:color="auto" w:fill="auto"/>
            <w:noWrap/>
            <w:hideMark/>
          </w:tcPr>
          <w:p w14:paraId="673B06EF" w14:textId="77777777" w:rsidR="00051D57" w:rsidRPr="00051D57" w:rsidRDefault="00051D57" w:rsidP="00051D57">
            <w:pPr>
              <w:jc w:val="center"/>
              <w:rPr>
                <w:ins w:id="2396" w:author="Matheus Gomes Faria" w:date="2022-01-19T15:19:00Z"/>
                <w:rFonts w:ascii="Calibri" w:hAnsi="Calibri" w:cs="Calibri"/>
                <w:color w:val="000000"/>
                <w:sz w:val="14"/>
                <w:szCs w:val="14"/>
                <w:lang w:eastAsia="pt-BR"/>
                <w:rPrChange w:id="2397" w:author="Matheus Gomes Faria" w:date="2022-01-19T15:19:00Z">
                  <w:rPr>
                    <w:ins w:id="2398" w:author="Matheus Gomes Faria" w:date="2022-01-19T15:19:00Z"/>
                    <w:rFonts w:ascii="Calibri" w:hAnsi="Calibri" w:cs="Calibri"/>
                    <w:color w:val="000000"/>
                    <w:sz w:val="20"/>
                    <w:szCs w:val="20"/>
                    <w:lang w:eastAsia="pt-BR"/>
                  </w:rPr>
                </w:rPrChange>
              </w:rPr>
            </w:pPr>
            <w:ins w:id="2399" w:author="Matheus Gomes Faria" w:date="2022-01-19T15:19:00Z">
              <w:r w:rsidRPr="00051D57">
                <w:rPr>
                  <w:rFonts w:ascii="Calibri" w:hAnsi="Calibri" w:cs="Calibri"/>
                  <w:color w:val="000000"/>
                  <w:sz w:val="14"/>
                  <w:szCs w:val="14"/>
                  <w:lang w:eastAsia="pt-BR"/>
                  <w:rPrChange w:id="2400" w:author="Matheus Gomes Faria" w:date="2022-01-19T15:19:00Z">
                    <w:rPr>
                      <w:rFonts w:ascii="Calibri" w:hAnsi="Calibri" w:cs="Calibri"/>
                      <w:color w:val="000000"/>
                      <w:sz w:val="20"/>
                      <w:szCs w:val="20"/>
                      <w:lang w:eastAsia="pt-BR"/>
                    </w:rPr>
                  </w:rPrChange>
                </w:rPr>
                <w:t>R$ 35.859,12</w:t>
              </w:r>
            </w:ins>
          </w:p>
        </w:tc>
        <w:tc>
          <w:tcPr>
            <w:tcW w:w="0" w:type="auto"/>
            <w:tcBorders>
              <w:top w:val="nil"/>
              <w:left w:val="nil"/>
              <w:bottom w:val="single" w:sz="4" w:space="0" w:color="auto"/>
              <w:right w:val="single" w:sz="4" w:space="0" w:color="auto"/>
            </w:tcBorders>
            <w:shd w:val="clear" w:color="auto" w:fill="auto"/>
            <w:noWrap/>
            <w:vAlign w:val="bottom"/>
            <w:hideMark/>
          </w:tcPr>
          <w:p w14:paraId="5E85E879" w14:textId="77777777" w:rsidR="00051D57" w:rsidRPr="00051D57" w:rsidRDefault="00051D57" w:rsidP="00051D57">
            <w:pPr>
              <w:jc w:val="center"/>
              <w:rPr>
                <w:ins w:id="2401" w:author="Matheus Gomes Faria" w:date="2022-01-19T15:19:00Z"/>
                <w:rFonts w:ascii="Calibri" w:hAnsi="Calibri" w:cs="Calibri"/>
                <w:sz w:val="14"/>
                <w:szCs w:val="14"/>
                <w:lang w:eastAsia="pt-BR"/>
                <w:rPrChange w:id="2402" w:author="Matheus Gomes Faria" w:date="2022-01-19T15:19:00Z">
                  <w:rPr>
                    <w:ins w:id="2403" w:author="Matheus Gomes Faria" w:date="2022-01-19T15:19:00Z"/>
                    <w:rFonts w:ascii="Calibri" w:hAnsi="Calibri" w:cs="Calibri"/>
                    <w:sz w:val="20"/>
                    <w:szCs w:val="20"/>
                    <w:lang w:eastAsia="pt-BR"/>
                  </w:rPr>
                </w:rPrChange>
              </w:rPr>
            </w:pPr>
            <w:ins w:id="2404" w:author="Matheus Gomes Faria" w:date="2022-01-19T15:19:00Z">
              <w:r w:rsidRPr="00051D57">
                <w:rPr>
                  <w:rFonts w:ascii="Calibri" w:hAnsi="Calibri" w:cs="Calibri"/>
                  <w:sz w:val="14"/>
                  <w:szCs w:val="14"/>
                  <w:lang w:eastAsia="pt-BR"/>
                  <w:rPrChange w:id="2405" w:author="Matheus Gomes Faria" w:date="2022-01-19T15:19:00Z">
                    <w:rPr>
                      <w:rFonts w:ascii="Calibri" w:hAnsi="Calibri" w:cs="Calibri"/>
                      <w:sz w:val="20"/>
                      <w:szCs w:val="20"/>
                      <w:lang w:eastAsia="pt-BR"/>
                    </w:rPr>
                  </w:rPrChange>
                </w:rPr>
                <w:t>ENGESP CONTRUCOES EIRELI</w:t>
              </w:r>
            </w:ins>
          </w:p>
        </w:tc>
        <w:tc>
          <w:tcPr>
            <w:tcW w:w="0" w:type="auto"/>
            <w:tcBorders>
              <w:top w:val="nil"/>
              <w:left w:val="nil"/>
              <w:bottom w:val="single" w:sz="4" w:space="0" w:color="auto"/>
              <w:right w:val="single" w:sz="4" w:space="0" w:color="auto"/>
            </w:tcBorders>
            <w:shd w:val="clear" w:color="auto" w:fill="auto"/>
            <w:noWrap/>
            <w:vAlign w:val="bottom"/>
            <w:hideMark/>
          </w:tcPr>
          <w:p w14:paraId="52344824" w14:textId="77777777" w:rsidR="00051D57" w:rsidRPr="00051D57" w:rsidRDefault="00051D57" w:rsidP="00051D57">
            <w:pPr>
              <w:jc w:val="center"/>
              <w:rPr>
                <w:ins w:id="2406" w:author="Matheus Gomes Faria" w:date="2022-01-19T15:19:00Z"/>
                <w:rFonts w:ascii="Calibri" w:hAnsi="Calibri" w:cs="Calibri"/>
                <w:sz w:val="14"/>
                <w:szCs w:val="14"/>
                <w:lang w:eastAsia="pt-BR"/>
                <w:rPrChange w:id="2407" w:author="Matheus Gomes Faria" w:date="2022-01-19T15:19:00Z">
                  <w:rPr>
                    <w:ins w:id="2408" w:author="Matheus Gomes Faria" w:date="2022-01-19T15:19:00Z"/>
                    <w:rFonts w:ascii="Calibri" w:hAnsi="Calibri" w:cs="Calibri"/>
                    <w:sz w:val="20"/>
                    <w:szCs w:val="20"/>
                    <w:lang w:eastAsia="pt-BR"/>
                  </w:rPr>
                </w:rPrChange>
              </w:rPr>
            </w:pPr>
            <w:ins w:id="2409" w:author="Matheus Gomes Faria" w:date="2022-01-19T15:19:00Z">
              <w:r w:rsidRPr="00051D57">
                <w:rPr>
                  <w:rFonts w:ascii="Calibri" w:hAnsi="Calibri" w:cs="Calibri"/>
                  <w:sz w:val="14"/>
                  <w:szCs w:val="14"/>
                  <w:lang w:eastAsia="pt-BR"/>
                  <w:rPrChange w:id="2410" w:author="Matheus Gomes Faria" w:date="2022-01-19T15:19:00Z">
                    <w:rPr>
                      <w:rFonts w:ascii="Calibri" w:hAnsi="Calibri" w:cs="Calibri"/>
                      <w:sz w:val="20"/>
                      <w:szCs w:val="20"/>
                      <w:lang w:eastAsia="pt-BR"/>
                    </w:rPr>
                  </w:rPrChange>
                </w:rPr>
                <w:t>02.119.118/0002-40</w:t>
              </w:r>
            </w:ins>
          </w:p>
        </w:tc>
        <w:tc>
          <w:tcPr>
            <w:tcW w:w="0" w:type="auto"/>
            <w:tcBorders>
              <w:top w:val="nil"/>
              <w:left w:val="nil"/>
              <w:bottom w:val="single" w:sz="4" w:space="0" w:color="auto"/>
              <w:right w:val="single" w:sz="4" w:space="0" w:color="auto"/>
            </w:tcBorders>
            <w:shd w:val="clear" w:color="auto" w:fill="auto"/>
            <w:noWrap/>
            <w:vAlign w:val="bottom"/>
            <w:hideMark/>
          </w:tcPr>
          <w:p w14:paraId="3AC07348" w14:textId="77777777" w:rsidR="00051D57" w:rsidRPr="00051D57" w:rsidRDefault="00051D57" w:rsidP="00051D57">
            <w:pPr>
              <w:jc w:val="center"/>
              <w:rPr>
                <w:ins w:id="2411" w:author="Matheus Gomes Faria" w:date="2022-01-19T15:19:00Z"/>
                <w:rFonts w:ascii="Calibri" w:hAnsi="Calibri" w:cs="Calibri"/>
                <w:color w:val="000000"/>
                <w:sz w:val="14"/>
                <w:szCs w:val="14"/>
                <w:lang w:eastAsia="pt-BR"/>
                <w:rPrChange w:id="2412" w:author="Matheus Gomes Faria" w:date="2022-01-19T15:19:00Z">
                  <w:rPr>
                    <w:ins w:id="2413" w:author="Matheus Gomes Faria" w:date="2022-01-19T15:19:00Z"/>
                    <w:rFonts w:ascii="Calibri" w:hAnsi="Calibri" w:cs="Calibri"/>
                    <w:color w:val="000000"/>
                    <w:sz w:val="20"/>
                    <w:szCs w:val="20"/>
                    <w:lang w:eastAsia="pt-BR"/>
                  </w:rPr>
                </w:rPrChange>
              </w:rPr>
            </w:pPr>
            <w:ins w:id="2414" w:author="Matheus Gomes Faria" w:date="2022-01-19T15:19:00Z">
              <w:r w:rsidRPr="00051D57">
                <w:rPr>
                  <w:rFonts w:ascii="Calibri" w:hAnsi="Calibri" w:cs="Calibri"/>
                  <w:color w:val="000000"/>
                  <w:sz w:val="14"/>
                  <w:szCs w:val="14"/>
                  <w:lang w:eastAsia="pt-BR"/>
                  <w:rPrChange w:id="2415" w:author="Matheus Gomes Faria" w:date="2022-01-19T15:19:00Z">
                    <w:rPr>
                      <w:rFonts w:ascii="Calibri" w:hAnsi="Calibri" w:cs="Calibri"/>
                      <w:color w:val="000000"/>
                      <w:sz w:val="20"/>
                      <w:szCs w:val="20"/>
                      <w:lang w:eastAsia="pt-BR"/>
                    </w:rPr>
                  </w:rPrChange>
                </w:rPr>
                <w:t>Construção de edifícios</w:t>
              </w:r>
            </w:ins>
          </w:p>
        </w:tc>
      </w:tr>
      <w:tr w:rsidR="00051D57" w:rsidRPr="00051D57" w14:paraId="15C2CAAA" w14:textId="77777777" w:rsidTr="00051D57">
        <w:trPr>
          <w:trHeight w:val="255"/>
          <w:ins w:id="241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981A58" w14:textId="77777777" w:rsidR="00051D57" w:rsidRPr="00051D57" w:rsidRDefault="00051D57" w:rsidP="00051D57">
            <w:pPr>
              <w:jc w:val="center"/>
              <w:rPr>
                <w:ins w:id="2417" w:author="Matheus Gomes Faria" w:date="2022-01-19T15:19:00Z"/>
                <w:rFonts w:ascii="Calibri" w:hAnsi="Calibri" w:cs="Calibri"/>
                <w:color w:val="000000"/>
                <w:sz w:val="14"/>
                <w:szCs w:val="14"/>
                <w:lang w:eastAsia="pt-BR"/>
                <w:rPrChange w:id="2418" w:author="Matheus Gomes Faria" w:date="2022-01-19T15:19:00Z">
                  <w:rPr>
                    <w:ins w:id="2419" w:author="Matheus Gomes Faria" w:date="2022-01-19T15:19:00Z"/>
                    <w:rFonts w:ascii="Calibri" w:hAnsi="Calibri" w:cs="Calibri"/>
                    <w:color w:val="000000"/>
                    <w:sz w:val="20"/>
                    <w:szCs w:val="20"/>
                    <w:lang w:eastAsia="pt-BR"/>
                  </w:rPr>
                </w:rPrChange>
              </w:rPr>
            </w:pPr>
            <w:ins w:id="2420" w:author="Matheus Gomes Faria" w:date="2022-01-19T15:19:00Z">
              <w:r w:rsidRPr="00051D57">
                <w:rPr>
                  <w:rFonts w:ascii="Calibri" w:hAnsi="Calibri" w:cs="Calibri"/>
                  <w:color w:val="000000"/>
                  <w:sz w:val="14"/>
                  <w:szCs w:val="14"/>
                  <w:lang w:eastAsia="pt-BR"/>
                  <w:rPrChange w:id="242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43787A6" w14:textId="77777777" w:rsidR="00051D57" w:rsidRPr="00051D57" w:rsidRDefault="00051D57" w:rsidP="00051D57">
            <w:pPr>
              <w:jc w:val="center"/>
              <w:rPr>
                <w:ins w:id="2422" w:author="Matheus Gomes Faria" w:date="2022-01-19T15:19:00Z"/>
                <w:rFonts w:ascii="Calibri" w:hAnsi="Calibri" w:cs="Calibri"/>
                <w:color w:val="000000"/>
                <w:sz w:val="14"/>
                <w:szCs w:val="14"/>
                <w:lang w:eastAsia="pt-BR"/>
                <w:rPrChange w:id="2423" w:author="Matheus Gomes Faria" w:date="2022-01-19T15:19:00Z">
                  <w:rPr>
                    <w:ins w:id="2424" w:author="Matheus Gomes Faria" w:date="2022-01-19T15:19:00Z"/>
                    <w:rFonts w:ascii="Calibri" w:hAnsi="Calibri" w:cs="Calibri"/>
                    <w:color w:val="000000"/>
                    <w:sz w:val="20"/>
                    <w:szCs w:val="20"/>
                    <w:lang w:eastAsia="pt-BR"/>
                  </w:rPr>
                </w:rPrChange>
              </w:rPr>
            </w:pPr>
            <w:ins w:id="2425" w:author="Matheus Gomes Faria" w:date="2022-01-19T15:19:00Z">
              <w:r w:rsidRPr="00051D57">
                <w:rPr>
                  <w:rFonts w:ascii="Calibri" w:hAnsi="Calibri" w:cs="Calibri"/>
                  <w:color w:val="000000"/>
                  <w:sz w:val="14"/>
                  <w:szCs w:val="14"/>
                  <w:lang w:eastAsia="pt-BR"/>
                  <w:rPrChange w:id="242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15BB184" w14:textId="77777777" w:rsidR="00051D57" w:rsidRPr="00051D57" w:rsidRDefault="00051D57" w:rsidP="00051D57">
            <w:pPr>
              <w:jc w:val="center"/>
              <w:rPr>
                <w:ins w:id="2427" w:author="Matheus Gomes Faria" w:date="2022-01-19T15:19:00Z"/>
                <w:rFonts w:ascii="Calibri" w:hAnsi="Calibri" w:cs="Calibri"/>
                <w:color w:val="000000"/>
                <w:sz w:val="14"/>
                <w:szCs w:val="14"/>
                <w:lang w:eastAsia="pt-BR"/>
                <w:rPrChange w:id="2428" w:author="Matheus Gomes Faria" w:date="2022-01-19T15:19:00Z">
                  <w:rPr>
                    <w:ins w:id="2429" w:author="Matheus Gomes Faria" w:date="2022-01-19T15:19:00Z"/>
                    <w:rFonts w:ascii="Calibri" w:hAnsi="Calibri" w:cs="Calibri"/>
                    <w:color w:val="000000"/>
                    <w:sz w:val="20"/>
                    <w:szCs w:val="20"/>
                    <w:lang w:eastAsia="pt-BR"/>
                  </w:rPr>
                </w:rPrChange>
              </w:rPr>
            </w:pPr>
            <w:ins w:id="2430" w:author="Matheus Gomes Faria" w:date="2022-01-19T15:19:00Z">
              <w:r w:rsidRPr="00051D57">
                <w:rPr>
                  <w:rFonts w:ascii="Calibri" w:hAnsi="Calibri" w:cs="Calibri"/>
                  <w:color w:val="000000"/>
                  <w:sz w:val="14"/>
                  <w:szCs w:val="14"/>
                  <w:lang w:eastAsia="pt-BR"/>
                  <w:rPrChange w:id="243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5B5CFFF" w14:textId="77777777" w:rsidR="00051D57" w:rsidRPr="00051D57" w:rsidRDefault="00051D57" w:rsidP="00051D57">
            <w:pPr>
              <w:jc w:val="center"/>
              <w:rPr>
                <w:ins w:id="2432" w:author="Matheus Gomes Faria" w:date="2022-01-19T15:19:00Z"/>
                <w:rFonts w:ascii="Calibri" w:hAnsi="Calibri" w:cs="Calibri"/>
                <w:color w:val="000000"/>
                <w:sz w:val="14"/>
                <w:szCs w:val="14"/>
                <w:lang w:eastAsia="pt-BR"/>
                <w:rPrChange w:id="2433" w:author="Matheus Gomes Faria" w:date="2022-01-19T15:19:00Z">
                  <w:rPr>
                    <w:ins w:id="2434" w:author="Matheus Gomes Faria" w:date="2022-01-19T15:19:00Z"/>
                    <w:rFonts w:ascii="Calibri" w:hAnsi="Calibri" w:cs="Calibri"/>
                    <w:color w:val="000000"/>
                    <w:sz w:val="20"/>
                    <w:szCs w:val="20"/>
                    <w:lang w:eastAsia="pt-BR"/>
                  </w:rPr>
                </w:rPrChange>
              </w:rPr>
            </w:pPr>
            <w:ins w:id="2435" w:author="Matheus Gomes Faria" w:date="2022-01-19T15:19:00Z">
              <w:r w:rsidRPr="00051D57">
                <w:rPr>
                  <w:rFonts w:ascii="Calibri" w:hAnsi="Calibri" w:cs="Calibri"/>
                  <w:color w:val="000000"/>
                  <w:sz w:val="14"/>
                  <w:szCs w:val="14"/>
                  <w:lang w:eastAsia="pt-BR"/>
                  <w:rPrChange w:id="2436" w:author="Matheus Gomes Faria" w:date="2022-01-19T15:19:00Z">
                    <w:rPr>
                      <w:rFonts w:ascii="Calibri" w:hAnsi="Calibri" w:cs="Calibri"/>
                      <w:color w:val="000000"/>
                      <w:sz w:val="20"/>
                      <w:szCs w:val="20"/>
                      <w:lang w:eastAsia="pt-BR"/>
                    </w:rPr>
                  </w:rPrChange>
                </w:rPr>
                <w:t>6206</w:t>
              </w:r>
            </w:ins>
          </w:p>
        </w:tc>
        <w:tc>
          <w:tcPr>
            <w:tcW w:w="0" w:type="auto"/>
            <w:tcBorders>
              <w:top w:val="nil"/>
              <w:left w:val="nil"/>
              <w:bottom w:val="single" w:sz="4" w:space="0" w:color="auto"/>
              <w:right w:val="single" w:sz="4" w:space="0" w:color="auto"/>
            </w:tcBorders>
            <w:shd w:val="clear" w:color="auto" w:fill="auto"/>
            <w:noWrap/>
            <w:vAlign w:val="bottom"/>
            <w:hideMark/>
          </w:tcPr>
          <w:p w14:paraId="3AF94892" w14:textId="77777777" w:rsidR="00051D57" w:rsidRPr="00051D57" w:rsidRDefault="00051D57" w:rsidP="00051D57">
            <w:pPr>
              <w:jc w:val="center"/>
              <w:rPr>
                <w:ins w:id="2437" w:author="Matheus Gomes Faria" w:date="2022-01-19T15:19:00Z"/>
                <w:rFonts w:ascii="Calibri" w:hAnsi="Calibri" w:cs="Calibri"/>
                <w:sz w:val="14"/>
                <w:szCs w:val="14"/>
                <w:lang w:eastAsia="pt-BR"/>
                <w:rPrChange w:id="2438" w:author="Matheus Gomes Faria" w:date="2022-01-19T15:19:00Z">
                  <w:rPr>
                    <w:ins w:id="2439" w:author="Matheus Gomes Faria" w:date="2022-01-19T15:19:00Z"/>
                    <w:rFonts w:ascii="Calibri" w:hAnsi="Calibri" w:cs="Calibri"/>
                    <w:sz w:val="20"/>
                    <w:szCs w:val="20"/>
                    <w:lang w:eastAsia="pt-BR"/>
                  </w:rPr>
                </w:rPrChange>
              </w:rPr>
            </w:pPr>
            <w:ins w:id="2440" w:author="Matheus Gomes Faria" w:date="2022-01-19T15:19:00Z">
              <w:r w:rsidRPr="00051D57">
                <w:rPr>
                  <w:rFonts w:ascii="Calibri" w:hAnsi="Calibri" w:cs="Calibri"/>
                  <w:sz w:val="14"/>
                  <w:szCs w:val="14"/>
                  <w:lang w:eastAsia="pt-BR"/>
                  <w:rPrChange w:id="2441" w:author="Matheus Gomes Faria" w:date="2022-01-19T15:19:00Z">
                    <w:rPr>
                      <w:rFonts w:ascii="Calibri" w:hAnsi="Calibri" w:cs="Calibri"/>
                      <w:sz w:val="20"/>
                      <w:szCs w:val="20"/>
                      <w:lang w:eastAsia="pt-BR"/>
                    </w:rPr>
                  </w:rPrChange>
                </w:rPr>
                <w:t>18/03/2021</w:t>
              </w:r>
            </w:ins>
          </w:p>
        </w:tc>
        <w:tc>
          <w:tcPr>
            <w:tcW w:w="0" w:type="auto"/>
            <w:tcBorders>
              <w:top w:val="nil"/>
              <w:left w:val="nil"/>
              <w:bottom w:val="single" w:sz="4" w:space="0" w:color="auto"/>
              <w:right w:val="single" w:sz="4" w:space="0" w:color="auto"/>
            </w:tcBorders>
            <w:shd w:val="clear" w:color="auto" w:fill="auto"/>
            <w:noWrap/>
            <w:hideMark/>
          </w:tcPr>
          <w:p w14:paraId="0861E834" w14:textId="77777777" w:rsidR="00051D57" w:rsidRPr="00051D57" w:rsidRDefault="00051D57" w:rsidP="00051D57">
            <w:pPr>
              <w:jc w:val="center"/>
              <w:rPr>
                <w:ins w:id="2442" w:author="Matheus Gomes Faria" w:date="2022-01-19T15:19:00Z"/>
                <w:rFonts w:ascii="Calibri" w:hAnsi="Calibri" w:cs="Calibri"/>
                <w:color w:val="000000"/>
                <w:sz w:val="14"/>
                <w:szCs w:val="14"/>
                <w:lang w:eastAsia="pt-BR"/>
                <w:rPrChange w:id="2443" w:author="Matheus Gomes Faria" w:date="2022-01-19T15:19:00Z">
                  <w:rPr>
                    <w:ins w:id="2444" w:author="Matheus Gomes Faria" w:date="2022-01-19T15:19:00Z"/>
                    <w:rFonts w:ascii="Calibri" w:hAnsi="Calibri" w:cs="Calibri"/>
                    <w:color w:val="000000"/>
                    <w:sz w:val="20"/>
                    <w:szCs w:val="20"/>
                    <w:lang w:eastAsia="pt-BR"/>
                  </w:rPr>
                </w:rPrChange>
              </w:rPr>
            </w:pPr>
            <w:ins w:id="2445" w:author="Matheus Gomes Faria" w:date="2022-01-19T15:19:00Z">
              <w:r w:rsidRPr="00051D57">
                <w:rPr>
                  <w:rFonts w:ascii="Calibri" w:hAnsi="Calibri" w:cs="Calibri"/>
                  <w:color w:val="000000"/>
                  <w:sz w:val="14"/>
                  <w:szCs w:val="14"/>
                  <w:lang w:eastAsia="pt-BR"/>
                  <w:rPrChange w:id="2446" w:author="Matheus Gomes Faria" w:date="2022-01-19T15:19:00Z">
                    <w:rPr>
                      <w:rFonts w:ascii="Calibri" w:hAnsi="Calibri" w:cs="Calibri"/>
                      <w:color w:val="000000"/>
                      <w:sz w:val="20"/>
                      <w:szCs w:val="20"/>
                      <w:lang w:eastAsia="pt-BR"/>
                    </w:rPr>
                  </w:rPrChange>
                </w:rPr>
                <w:t>R$ 36.608,00</w:t>
              </w:r>
            </w:ins>
          </w:p>
        </w:tc>
        <w:tc>
          <w:tcPr>
            <w:tcW w:w="0" w:type="auto"/>
            <w:tcBorders>
              <w:top w:val="nil"/>
              <w:left w:val="nil"/>
              <w:bottom w:val="single" w:sz="4" w:space="0" w:color="auto"/>
              <w:right w:val="single" w:sz="4" w:space="0" w:color="auto"/>
            </w:tcBorders>
            <w:shd w:val="clear" w:color="auto" w:fill="auto"/>
            <w:noWrap/>
            <w:vAlign w:val="bottom"/>
            <w:hideMark/>
          </w:tcPr>
          <w:p w14:paraId="2F15BA3B" w14:textId="77777777" w:rsidR="00051D57" w:rsidRPr="00051D57" w:rsidRDefault="00051D57" w:rsidP="00051D57">
            <w:pPr>
              <w:jc w:val="center"/>
              <w:rPr>
                <w:ins w:id="2447" w:author="Matheus Gomes Faria" w:date="2022-01-19T15:19:00Z"/>
                <w:rFonts w:ascii="Calibri" w:hAnsi="Calibri" w:cs="Calibri"/>
                <w:sz w:val="14"/>
                <w:szCs w:val="14"/>
                <w:lang w:eastAsia="pt-BR"/>
                <w:rPrChange w:id="2448" w:author="Matheus Gomes Faria" w:date="2022-01-19T15:19:00Z">
                  <w:rPr>
                    <w:ins w:id="2449" w:author="Matheus Gomes Faria" w:date="2022-01-19T15:19:00Z"/>
                    <w:rFonts w:ascii="Calibri" w:hAnsi="Calibri" w:cs="Calibri"/>
                    <w:sz w:val="20"/>
                    <w:szCs w:val="20"/>
                    <w:lang w:eastAsia="pt-BR"/>
                  </w:rPr>
                </w:rPrChange>
              </w:rPr>
            </w:pPr>
            <w:ins w:id="2450" w:author="Matheus Gomes Faria" w:date="2022-01-19T15:19:00Z">
              <w:r w:rsidRPr="00051D57">
                <w:rPr>
                  <w:rFonts w:ascii="Calibri" w:hAnsi="Calibri" w:cs="Calibri"/>
                  <w:sz w:val="14"/>
                  <w:szCs w:val="14"/>
                  <w:lang w:eastAsia="pt-BR"/>
                  <w:rPrChange w:id="2451" w:author="Matheus Gomes Faria" w:date="2022-01-19T15:19:00Z">
                    <w:rPr>
                      <w:rFonts w:ascii="Calibri" w:hAnsi="Calibri" w:cs="Calibri"/>
                      <w:sz w:val="20"/>
                      <w:szCs w:val="20"/>
                      <w:lang w:eastAsia="pt-BR"/>
                    </w:rPr>
                  </w:rPrChange>
                </w:rPr>
                <w:t>ENGESP CONTRUCOES EIRELI</w:t>
              </w:r>
            </w:ins>
          </w:p>
        </w:tc>
        <w:tc>
          <w:tcPr>
            <w:tcW w:w="0" w:type="auto"/>
            <w:tcBorders>
              <w:top w:val="nil"/>
              <w:left w:val="nil"/>
              <w:bottom w:val="single" w:sz="4" w:space="0" w:color="auto"/>
              <w:right w:val="single" w:sz="4" w:space="0" w:color="auto"/>
            </w:tcBorders>
            <w:shd w:val="clear" w:color="auto" w:fill="auto"/>
            <w:noWrap/>
            <w:vAlign w:val="bottom"/>
            <w:hideMark/>
          </w:tcPr>
          <w:p w14:paraId="6F962AC5" w14:textId="77777777" w:rsidR="00051D57" w:rsidRPr="00051D57" w:rsidRDefault="00051D57" w:rsidP="00051D57">
            <w:pPr>
              <w:jc w:val="center"/>
              <w:rPr>
                <w:ins w:id="2452" w:author="Matheus Gomes Faria" w:date="2022-01-19T15:19:00Z"/>
                <w:rFonts w:ascii="Calibri" w:hAnsi="Calibri" w:cs="Calibri"/>
                <w:sz w:val="14"/>
                <w:szCs w:val="14"/>
                <w:lang w:eastAsia="pt-BR"/>
                <w:rPrChange w:id="2453" w:author="Matheus Gomes Faria" w:date="2022-01-19T15:19:00Z">
                  <w:rPr>
                    <w:ins w:id="2454" w:author="Matheus Gomes Faria" w:date="2022-01-19T15:19:00Z"/>
                    <w:rFonts w:ascii="Calibri" w:hAnsi="Calibri" w:cs="Calibri"/>
                    <w:sz w:val="20"/>
                    <w:szCs w:val="20"/>
                    <w:lang w:eastAsia="pt-BR"/>
                  </w:rPr>
                </w:rPrChange>
              </w:rPr>
            </w:pPr>
            <w:ins w:id="2455" w:author="Matheus Gomes Faria" w:date="2022-01-19T15:19:00Z">
              <w:r w:rsidRPr="00051D57">
                <w:rPr>
                  <w:rFonts w:ascii="Calibri" w:hAnsi="Calibri" w:cs="Calibri"/>
                  <w:sz w:val="14"/>
                  <w:szCs w:val="14"/>
                  <w:lang w:eastAsia="pt-BR"/>
                  <w:rPrChange w:id="2456" w:author="Matheus Gomes Faria" w:date="2022-01-19T15:19:00Z">
                    <w:rPr>
                      <w:rFonts w:ascii="Calibri" w:hAnsi="Calibri" w:cs="Calibri"/>
                      <w:sz w:val="20"/>
                      <w:szCs w:val="20"/>
                      <w:lang w:eastAsia="pt-BR"/>
                    </w:rPr>
                  </w:rPrChange>
                </w:rPr>
                <w:t>02.119.118/0002-40</w:t>
              </w:r>
            </w:ins>
          </w:p>
        </w:tc>
        <w:tc>
          <w:tcPr>
            <w:tcW w:w="0" w:type="auto"/>
            <w:tcBorders>
              <w:top w:val="nil"/>
              <w:left w:val="nil"/>
              <w:bottom w:val="single" w:sz="4" w:space="0" w:color="auto"/>
              <w:right w:val="single" w:sz="4" w:space="0" w:color="auto"/>
            </w:tcBorders>
            <w:shd w:val="clear" w:color="auto" w:fill="auto"/>
            <w:noWrap/>
            <w:vAlign w:val="bottom"/>
            <w:hideMark/>
          </w:tcPr>
          <w:p w14:paraId="6EF3B063" w14:textId="77777777" w:rsidR="00051D57" w:rsidRPr="00051D57" w:rsidRDefault="00051D57" w:rsidP="00051D57">
            <w:pPr>
              <w:jc w:val="center"/>
              <w:rPr>
                <w:ins w:id="2457" w:author="Matheus Gomes Faria" w:date="2022-01-19T15:19:00Z"/>
                <w:rFonts w:ascii="Calibri" w:hAnsi="Calibri" w:cs="Calibri"/>
                <w:color w:val="000000"/>
                <w:sz w:val="14"/>
                <w:szCs w:val="14"/>
                <w:lang w:eastAsia="pt-BR"/>
                <w:rPrChange w:id="2458" w:author="Matheus Gomes Faria" w:date="2022-01-19T15:19:00Z">
                  <w:rPr>
                    <w:ins w:id="2459" w:author="Matheus Gomes Faria" w:date="2022-01-19T15:19:00Z"/>
                    <w:rFonts w:ascii="Calibri" w:hAnsi="Calibri" w:cs="Calibri"/>
                    <w:color w:val="000000"/>
                    <w:sz w:val="20"/>
                    <w:szCs w:val="20"/>
                    <w:lang w:eastAsia="pt-BR"/>
                  </w:rPr>
                </w:rPrChange>
              </w:rPr>
            </w:pPr>
            <w:ins w:id="2460" w:author="Matheus Gomes Faria" w:date="2022-01-19T15:19:00Z">
              <w:r w:rsidRPr="00051D57">
                <w:rPr>
                  <w:rFonts w:ascii="Calibri" w:hAnsi="Calibri" w:cs="Calibri"/>
                  <w:color w:val="000000"/>
                  <w:sz w:val="14"/>
                  <w:szCs w:val="14"/>
                  <w:lang w:eastAsia="pt-BR"/>
                  <w:rPrChange w:id="2461" w:author="Matheus Gomes Faria" w:date="2022-01-19T15:19:00Z">
                    <w:rPr>
                      <w:rFonts w:ascii="Calibri" w:hAnsi="Calibri" w:cs="Calibri"/>
                      <w:color w:val="000000"/>
                      <w:sz w:val="20"/>
                      <w:szCs w:val="20"/>
                      <w:lang w:eastAsia="pt-BR"/>
                    </w:rPr>
                  </w:rPrChange>
                </w:rPr>
                <w:t>Construção de edifícios</w:t>
              </w:r>
            </w:ins>
          </w:p>
        </w:tc>
      </w:tr>
      <w:tr w:rsidR="00051D57" w:rsidRPr="00051D57" w14:paraId="7B4055DD" w14:textId="77777777" w:rsidTr="00051D57">
        <w:trPr>
          <w:trHeight w:val="255"/>
          <w:ins w:id="246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E5A99B" w14:textId="77777777" w:rsidR="00051D57" w:rsidRPr="00051D57" w:rsidRDefault="00051D57" w:rsidP="00051D57">
            <w:pPr>
              <w:jc w:val="center"/>
              <w:rPr>
                <w:ins w:id="2463" w:author="Matheus Gomes Faria" w:date="2022-01-19T15:19:00Z"/>
                <w:rFonts w:ascii="Calibri" w:hAnsi="Calibri" w:cs="Calibri"/>
                <w:color w:val="000000"/>
                <w:sz w:val="14"/>
                <w:szCs w:val="14"/>
                <w:lang w:eastAsia="pt-BR"/>
                <w:rPrChange w:id="2464" w:author="Matheus Gomes Faria" w:date="2022-01-19T15:19:00Z">
                  <w:rPr>
                    <w:ins w:id="2465" w:author="Matheus Gomes Faria" w:date="2022-01-19T15:19:00Z"/>
                    <w:rFonts w:ascii="Calibri" w:hAnsi="Calibri" w:cs="Calibri"/>
                    <w:color w:val="000000"/>
                    <w:sz w:val="20"/>
                    <w:szCs w:val="20"/>
                    <w:lang w:eastAsia="pt-BR"/>
                  </w:rPr>
                </w:rPrChange>
              </w:rPr>
            </w:pPr>
            <w:ins w:id="2466" w:author="Matheus Gomes Faria" w:date="2022-01-19T15:19:00Z">
              <w:r w:rsidRPr="00051D57">
                <w:rPr>
                  <w:rFonts w:ascii="Calibri" w:hAnsi="Calibri" w:cs="Calibri"/>
                  <w:color w:val="000000"/>
                  <w:sz w:val="14"/>
                  <w:szCs w:val="14"/>
                  <w:lang w:eastAsia="pt-BR"/>
                  <w:rPrChange w:id="246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1A894F2" w14:textId="77777777" w:rsidR="00051D57" w:rsidRPr="00051D57" w:rsidRDefault="00051D57" w:rsidP="00051D57">
            <w:pPr>
              <w:jc w:val="center"/>
              <w:rPr>
                <w:ins w:id="2468" w:author="Matheus Gomes Faria" w:date="2022-01-19T15:19:00Z"/>
                <w:rFonts w:ascii="Calibri" w:hAnsi="Calibri" w:cs="Calibri"/>
                <w:color w:val="000000"/>
                <w:sz w:val="14"/>
                <w:szCs w:val="14"/>
                <w:lang w:eastAsia="pt-BR"/>
                <w:rPrChange w:id="2469" w:author="Matheus Gomes Faria" w:date="2022-01-19T15:19:00Z">
                  <w:rPr>
                    <w:ins w:id="2470" w:author="Matheus Gomes Faria" w:date="2022-01-19T15:19:00Z"/>
                    <w:rFonts w:ascii="Calibri" w:hAnsi="Calibri" w:cs="Calibri"/>
                    <w:color w:val="000000"/>
                    <w:sz w:val="20"/>
                    <w:szCs w:val="20"/>
                    <w:lang w:eastAsia="pt-BR"/>
                  </w:rPr>
                </w:rPrChange>
              </w:rPr>
            </w:pPr>
            <w:ins w:id="2471" w:author="Matheus Gomes Faria" w:date="2022-01-19T15:19:00Z">
              <w:r w:rsidRPr="00051D57">
                <w:rPr>
                  <w:rFonts w:ascii="Calibri" w:hAnsi="Calibri" w:cs="Calibri"/>
                  <w:color w:val="000000"/>
                  <w:sz w:val="14"/>
                  <w:szCs w:val="14"/>
                  <w:lang w:eastAsia="pt-BR"/>
                  <w:rPrChange w:id="247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B66E8A5" w14:textId="77777777" w:rsidR="00051D57" w:rsidRPr="00051D57" w:rsidRDefault="00051D57" w:rsidP="00051D57">
            <w:pPr>
              <w:jc w:val="center"/>
              <w:rPr>
                <w:ins w:id="2473" w:author="Matheus Gomes Faria" w:date="2022-01-19T15:19:00Z"/>
                <w:rFonts w:ascii="Calibri" w:hAnsi="Calibri" w:cs="Calibri"/>
                <w:color w:val="000000"/>
                <w:sz w:val="14"/>
                <w:szCs w:val="14"/>
                <w:lang w:eastAsia="pt-BR"/>
                <w:rPrChange w:id="2474" w:author="Matheus Gomes Faria" w:date="2022-01-19T15:19:00Z">
                  <w:rPr>
                    <w:ins w:id="2475" w:author="Matheus Gomes Faria" w:date="2022-01-19T15:19:00Z"/>
                    <w:rFonts w:ascii="Calibri" w:hAnsi="Calibri" w:cs="Calibri"/>
                    <w:color w:val="000000"/>
                    <w:sz w:val="20"/>
                    <w:szCs w:val="20"/>
                    <w:lang w:eastAsia="pt-BR"/>
                  </w:rPr>
                </w:rPrChange>
              </w:rPr>
            </w:pPr>
            <w:ins w:id="2476" w:author="Matheus Gomes Faria" w:date="2022-01-19T15:19:00Z">
              <w:r w:rsidRPr="00051D57">
                <w:rPr>
                  <w:rFonts w:ascii="Calibri" w:hAnsi="Calibri" w:cs="Calibri"/>
                  <w:color w:val="000000"/>
                  <w:sz w:val="14"/>
                  <w:szCs w:val="14"/>
                  <w:lang w:eastAsia="pt-BR"/>
                  <w:rPrChange w:id="247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5F7EEE3" w14:textId="77777777" w:rsidR="00051D57" w:rsidRPr="00051D57" w:rsidRDefault="00051D57" w:rsidP="00051D57">
            <w:pPr>
              <w:jc w:val="center"/>
              <w:rPr>
                <w:ins w:id="2478" w:author="Matheus Gomes Faria" w:date="2022-01-19T15:19:00Z"/>
                <w:rFonts w:ascii="Calibri" w:hAnsi="Calibri" w:cs="Calibri"/>
                <w:color w:val="000000"/>
                <w:sz w:val="14"/>
                <w:szCs w:val="14"/>
                <w:lang w:eastAsia="pt-BR"/>
                <w:rPrChange w:id="2479" w:author="Matheus Gomes Faria" w:date="2022-01-19T15:19:00Z">
                  <w:rPr>
                    <w:ins w:id="2480" w:author="Matheus Gomes Faria" w:date="2022-01-19T15:19:00Z"/>
                    <w:rFonts w:ascii="Calibri" w:hAnsi="Calibri" w:cs="Calibri"/>
                    <w:color w:val="000000"/>
                    <w:sz w:val="20"/>
                    <w:szCs w:val="20"/>
                    <w:lang w:eastAsia="pt-BR"/>
                  </w:rPr>
                </w:rPrChange>
              </w:rPr>
            </w:pPr>
            <w:ins w:id="2481" w:author="Matheus Gomes Faria" w:date="2022-01-19T15:19:00Z">
              <w:r w:rsidRPr="00051D57">
                <w:rPr>
                  <w:rFonts w:ascii="Calibri" w:hAnsi="Calibri" w:cs="Calibri"/>
                  <w:color w:val="000000"/>
                  <w:sz w:val="14"/>
                  <w:szCs w:val="14"/>
                  <w:lang w:eastAsia="pt-BR"/>
                  <w:rPrChange w:id="2482" w:author="Matheus Gomes Faria" w:date="2022-01-19T15:19:00Z">
                    <w:rPr>
                      <w:rFonts w:ascii="Calibri" w:hAnsi="Calibri" w:cs="Calibri"/>
                      <w:color w:val="000000"/>
                      <w:sz w:val="20"/>
                      <w:szCs w:val="20"/>
                      <w:lang w:eastAsia="pt-BR"/>
                    </w:rPr>
                  </w:rPrChange>
                </w:rPr>
                <w:t>28655</w:t>
              </w:r>
            </w:ins>
          </w:p>
        </w:tc>
        <w:tc>
          <w:tcPr>
            <w:tcW w:w="0" w:type="auto"/>
            <w:tcBorders>
              <w:top w:val="nil"/>
              <w:left w:val="nil"/>
              <w:bottom w:val="single" w:sz="4" w:space="0" w:color="auto"/>
              <w:right w:val="single" w:sz="4" w:space="0" w:color="auto"/>
            </w:tcBorders>
            <w:shd w:val="clear" w:color="auto" w:fill="auto"/>
            <w:noWrap/>
            <w:vAlign w:val="bottom"/>
            <w:hideMark/>
          </w:tcPr>
          <w:p w14:paraId="03945881" w14:textId="77777777" w:rsidR="00051D57" w:rsidRPr="00051D57" w:rsidRDefault="00051D57" w:rsidP="00051D57">
            <w:pPr>
              <w:jc w:val="center"/>
              <w:rPr>
                <w:ins w:id="2483" w:author="Matheus Gomes Faria" w:date="2022-01-19T15:19:00Z"/>
                <w:rFonts w:ascii="Calibri" w:hAnsi="Calibri" w:cs="Calibri"/>
                <w:sz w:val="14"/>
                <w:szCs w:val="14"/>
                <w:lang w:eastAsia="pt-BR"/>
                <w:rPrChange w:id="2484" w:author="Matheus Gomes Faria" w:date="2022-01-19T15:19:00Z">
                  <w:rPr>
                    <w:ins w:id="2485" w:author="Matheus Gomes Faria" w:date="2022-01-19T15:19:00Z"/>
                    <w:rFonts w:ascii="Calibri" w:hAnsi="Calibri" w:cs="Calibri"/>
                    <w:sz w:val="20"/>
                    <w:szCs w:val="20"/>
                    <w:lang w:eastAsia="pt-BR"/>
                  </w:rPr>
                </w:rPrChange>
              </w:rPr>
            </w:pPr>
            <w:ins w:id="2486" w:author="Matheus Gomes Faria" w:date="2022-01-19T15:19:00Z">
              <w:r w:rsidRPr="00051D57">
                <w:rPr>
                  <w:rFonts w:ascii="Calibri" w:hAnsi="Calibri" w:cs="Calibri"/>
                  <w:sz w:val="14"/>
                  <w:szCs w:val="14"/>
                  <w:lang w:eastAsia="pt-BR"/>
                  <w:rPrChange w:id="2487" w:author="Matheus Gomes Faria" w:date="2022-01-19T15:19:00Z">
                    <w:rPr>
                      <w:rFonts w:ascii="Calibri" w:hAnsi="Calibri" w:cs="Calibri"/>
                      <w:sz w:val="20"/>
                      <w:szCs w:val="20"/>
                      <w:lang w:eastAsia="pt-BR"/>
                    </w:rPr>
                  </w:rPrChange>
                </w:rPr>
                <w:t>17/03/2021</w:t>
              </w:r>
            </w:ins>
          </w:p>
        </w:tc>
        <w:tc>
          <w:tcPr>
            <w:tcW w:w="0" w:type="auto"/>
            <w:tcBorders>
              <w:top w:val="nil"/>
              <w:left w:val="nil"/>
              <w:bottom w:val="single" w:sz="4" w:space="0" w:color="auto"/>
              <w:right w:val="single" w:sz="4" w:space="0" w:color="auto"/>
            </w:tcBorders>
            <w:shd w:val="clear" w:color="auto" w:fill="auto"/>
            <w:noWrap/>
            <w:hideMark/>
          </w:tcPr>
          <w:p w14:paraId="6D13FEC3" w14:textId="77777777" w:rsidR="00051D57" w:rsidRPr="00051D57" w:rsidRDefault="00051D57" w:rsidP="00051D57">
            <w:pPr>
              <w:jc w:val="center"/>
              <w:rPr>
                <w:ins w:id="2488" w:author="Matheus Gomes Faria" w:date="2022-01-19T15:19:00Z"/>
                <w:rFonts w:ascii="Calibri" w:hAnsi="Calibri" w:cs="Calibri"/>
                <w:sz w:val="14"/>
                <w:szCs w:val="14"/>
                <w:lang w:eastAsia="pt-BR"/>
                <w:rPrChange w:id="2489" w:author="Matheus Gomes Faria" w:date="2022-01-19T15:19:00Z">
                  <w:rPr>
                    <w:ins w:id="2490" w:author="Matheus Gomes Faria" w:date="2022-01-19T15:19:00Z"/>
                    <w:rFonts w:ascii="Calibri" w:hAnsi="Calibri" w:cs="Calibri"/>
                    <w:sz w:val="20"/>
                    <w:szCs w:val="20"/>
                    <w:lang w:eastAsia="pt-BR"/>
                  </w:rPr>
                </w:rPrChange>
              </w:rPr>
            </w:pPr>
            <w:ins w:id="2491" w:author="Matheus Gomes Faria" w:date="2022-01-19T15:19:00Z">
              <w:r w:rsidRPr="00051D57">
                <w:rPr>
                  <w:rFonts w:ascii="Calibri" w:hAnsi="Calibri" w:cs="Calibri"/>
                  <w:sz w:val="14"/>
                  <w:szCs w:val="14"/>
                  <w:lang w:eastAsia="pt-BR"/>
                  <w:rPrChange w:id="2492" w:author="Matheus Gomes Faria" w:date="2022-01-19T15:19:00Z">
                    <w:rPr>
                      <w:rFonts w:ascii="Calibri" w:hAnsi="Calibri" w:cs="Calibri"/>
                      <w:sz w:val="20"/>
                      <w:szCs w:val="20"/>
                      <w:lang w:eastAsia="pt-BR"/>
                    </w:rPr>
                  </w:rPrChange>
                </w:rPr>
                <w:t>R$ 14.921,89</w:t>
              </w:r>
            </w:ins>
          </w:p>
        </w:tc>
        <w:tc>
          <w:tcPr>
            <w:tcW w:w="0" w:type="auto"/>
            <w:tcBorders>
              <w:top w:val="nil"/>
              <w:left w:val="nil"/>
              <w:bottom w:val="single" w:sz="4" w:space="0" w:color="auto"/>
              <w:right w:val="single" w:sz="4" w:space="0" w:color="auto"/>
            </w:tcBorders>
            <w:shd w:val="clear" w:color="auto" w:fill="auto"/>
            <w:noWrap/>
            <w:vAlign w:val="bottom"/>
            <w:hideMark/>
          </w:tcPr>
          <w:p w14:paraId="33217DFF" w14:textId="77777777" w:rsidR="00051D57" w:rsidRPr="00051D57" w:rsidRDefault="00051D57" w:rsidP="00051D57">
            <w:pPr>
              <w:jc w:val="center"/>
              <w:rPr>
                <w:ins w:id="2493" w:author="Matheus Gomes Faria" w:date="2022-01-19T15:19:00Z"/>
                <w:rFonts w:ascii="Calibri" w:hAnsi="Calibri" w:cs="Calibri"/>
                <w:sz w:val="14"/>
                <w:szCs w:val="14"/>
                <w:lang w:eastAsia="pt-BR"/>
                <w:rPrChange w:id="2494" w:author="Matheus Gomes Faria" w:date="2022-01-19T15:19:00Z">
                  <w:rPr>
                    <w:ins w:id="2495" w:author="Matheus Gomes Faria" w:date="2022-01-19T15:19:00Z"/>
                    <w:rFonts w:ascii="Calibri" w:hAnsi="Calibri" w:cs="Calibri"/>
                    <w:sz w:val="20"/>
                    <w:szCs w:val="20"/>
                    <w:lang w:eastAsia="pt-BR"/>
                  </w:rPr>
                </w:rPrChange>
              </w:rPr>
            </w:pPr>
            <w:ins w:id="2496" w:author="Matheus Gomes Faria" w:date="2022-01-19T15:19:00Z">
              <w:r w:rsidRPr="00051D57">
                <w:rPr>
                  <w:rFonts w:ascii="Calibri" w:hAnsi="Calibri" w:cs="Calibri"/>
                  <w:sz w:val="14"/>
                  <w:szCs w:val="14"/>
                  <w:lang w:eastAsia="pt-BR"/>
                  <w:rPrChange w:id="2497" w:author="Matheus Gomes Faria" w:date="2022-01-19T15:19:00Z">
                    <w:rPr>
                      <w:rFonts w:ascii="Calibri" w:hAnsi="Calibri" w:cs="Calibri"/>
                      <w:sz w:val="20"/>
                      <w:szCs w:val="20"/>
                      <w:lang w:eastAsia="pt-BR"/>
                    </w:rPr>
                  </w:rPrChange>
                </w:rPr>
                <w:t>LOMAQ LOCAÇÕES E COMÉRCIO LTDA</w:t>
              </w:r>
            </w:ins>
          </w:p>
        </w:tc>
        <w:tc>
          <w:tcPr>
            <w:tcW w:w="0" w:type="auto"/>
            <w:tcBorders>
              <w:top w:val="nil"/>
              <w:left w:val="nil"/>
              <w:bottom w:val="single" w:sz="4" w:space="0" w:color="auto"/>
              <w:right w:val="single" w:sz="4" w:space="0" w:color="auto"/>
            </w:tcBorders>
            <w:shd w:val="clear" w:color="auto" w:fill="auto"/>
            <w:noWrap/>
            <w:vAlign w:val="bottom"/>
            <w:hideMark/>
          </w:tcPr>
          <w:p w14:paraId="26EB5C8E" w14:textId="77777777" w:rsidR="00051D57" w:rsidRPr="00051D57" w:rsidRDefault="00051D57" w:rsidP="00051D57">
            <w:pPr>
              <w:jc w:val="center"/>
              <w:rPr>
                <w:ins w:id="2498" w:author="Matheus Gomes Faria" w:date="2022-01-19T15:19:00Z"/>
                <w:rFonts w:ascii="Calibri" w:hAnsi="Calibri" w:cs="Calibri"/>
                <w:sz w:val="14"/>
                <w:szCs w:val="14"/>
                <w:lang w:eastAsia="pt-BR"/>
                <w:rPrChange w:id="2499" w:author="Matheus Gomes Faria" w:date="2022-01-19T15:19:00Z">
                  <w:rPr>
                    <w:ins w:id="2500" w:author="Matheus Gomes Faria" w:date="2022-01-19T15:19:00Z"/>
                    <w:rFonts w:ascii="Calibri" w:hAnsi="Calibri" w:cs="Calibri"/>
                    <w:sz w:val="20"/>
                    <w:szCs w:val="20"/>
                    <w:lang w:eastAsia="pt-BR"/>
                  </w:rPr>
                </w:rPrChange>
              </w:rPr>
            </w:pPr>
            <w:ins w:id="2501" w:author="Matheus Gomes Faria" w:date="2022-01-19T15:19:00Z">
              <w:r w:rsidRPr="00051D57">
                <w:rPr>
                  <w:rFonts w:ascii="Calibri" w:hAnsi="Calibri" w:cs="Calibri"/>
                  <w:sz w:val="14"/>
                  <w:szCs w:val="14"/>
                  <w:lang w:eastAsia="pt-BR"/>
                  <w:rPrChange w:id="2502" w:author="Matheus Gomes Faria" w:date="2022-01-19T15:19:00Z">
                    <w:rPr>
                      <w:rFonts w:ascii="Calibri" w:hAnsi="Calibri" w:cs="Calibri"/>
                      <w:sz w:val="20"/>
                      <w:szCs w:val="20"/>
                      <w:lang w:eastAsia="pt-BR"/>
                    </w:rPr>
                  </w:rPrChange>
                </w:rPr>
                <w:t>17.475.666/0001-07</w:t>
              </w:r>
            </w:ins>
          </w:p>
        </w:tc>
        <w:tc>
          <w:tcPr>
            <w:tcW w:w="0" w:type="auto"/>
            <w:tcBorders>
              <w:top w:val="nil"/>
              <w:left w:val="nil"/>
              <w:bottom w:val="single" w:sz="4" w:space="0" w:color="auto"/>
              <w:right w:val="single" w:sz="4" w:space="0" w:color="auto"/>
            </w:tcBorders>
            <w:shd w:val="clear" w:color="auto" w:fill="auto"/>
            <w:noWrap/>
            <w:vAlign w:val="bottom"/>
            <w:hideMark/>
          </w:tcPr>
          <w:p w14:paraId="2E4A80EA" w14:textId="77777777" w:rsidR="00051D57" w:rsidRPr="00051D57" w:rsidRDefault="00051D57" w:rsidP="00051D57">
            <w:pPr>
              <w:jc w:val="center"/>
              <w:rPr>
                <w:ins w:id="2503" w:author="Matheus Gomes Faria" w:date="2022-01-19T15:19:00Z"/>
                <w:rFonts w:ascii="Calibri" w:hAnsi="Calibri" w:cs="Calibri"/>
                <w:color w:val="000000"/>
                <w:sz w:val="14"/>
                <w:szCs w:val="14"/>
                <w:lang w:eastAsia="pt-BR"/>
                <w:rPrChange w:id="2504" w:author="Matheus Gomes Faria" w:date="2022-01-19T15:19:00Z">
                  <w:rPr>
                    <w:ins w:id="2505" w:author="Matheus Gomes Faria" w:date="2022-01-19T15:19:00Z"/>
                    <w:rFonts w:ascii="Calibri" w:hAnsi="Calibri" w:cs="Calibri"/>
                    <w:color w:val="000000"/>
                    <w:sz w:val="20"/>
                    <w:szCs w:val="20"/>
                    <w:lang w:eastAsia="pt-BR"/>
                  </w:rPr>
                </w:rPrChange>
              </w:rPr>
            </w:pPr>
            <w:ins w:id="2506" w:author="Matheus Gomes Faria" w:date="2022-01-19T15:19:00Z">
              <w:r w:rsidRPr="00051D57">
                <w:rPr>
                  <w:rFonts w:ascii="Calibri" w:hAnsi="Calibri" w:cs="Calibri"/>
                  <w:color w:val="000000"/>
                  <w:sz w:val="14"/>
                  <w:szCs w:val="14"/>
                  <w:lang w:eastAsia="pt-BR"/>
                  <w:rPrChange w:id="2507" w:author="Matheus Gomes Faria" w:date="2022-01-19T15:19:00Z">
                    <w:rPr>
                      <w:rFonts w:ascii="Calibri" w:hAnsi="Calibri" w:cs="Calibri"/>
                      <w:color w:val="000000"/>
                      <w:sz w:val="20"/>
                      <w:szCs w:val="20"/>
                      <w:lang w:eastAsia="pt-BR"/>
                    </w:rPr>
                  </w:rPrChange>
                </w:rPr>
                <w:t>Aluguel de máquinas e equipamentos para construção sem operador, exceto andaimes</w:t>
              </w:r>
            </w:ins>
          </w:p>
        </w:tc>
      </w:tr>
      <w:tr w:rsidR="00051D57" w:rsidRPr="00051D57" w14:paraId="6A2247B2" w14:textId="77777777" w:rsidTr="00051D57">
        <w:trPr>
          <w:trHeight w:val="255"/>
          <w:ins w:id="250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2AFCB6" w14:textId="77777777" w:rsidR="00051D57" w:rsidRPr="00051D57" w:rsidRDefault="00051D57" w:rsidP="00051D57">
            <w:pPr>
              <w:jc w:val="center"/>
              <w:rPr>
                <w:ins w:id="2509" w:author="Matheus Gomes Faria" w:date="2022-01-19T15:19:00Z"/>
                <w:rFonts w:ascii="Calibri" w:hAnsi="Calibri" w:cs="Calibri"/>
                <w:color w:val="000000"/>
                <w:sz w:val="14"/>
                <w:szCs w:val="14"/>
                <w:lang w:eastAsia="pt-BR"/>
                <w:rPrChange w:id="2510" w:author="Matheus Gomes Faria" w:date="2022-01-19T15:19:00Z">
                  <w:rPr>
                    <w:ins w:id="2511" w:author="Matheus Gomes Faria" w:date="2022-01-19T15:19:00Z"/>
                    <w:rFonts w:ascii="Calibri" w:hAnsi="Calibri" w:cs="Calibri"/>
                    <w:color w:val="000000"/>
                    <w:sz w:val="20"/>
                    <w:szCs w:val="20"/>
                    <w:lang w:eastAsia="pt-BR"/>
                  </w:rPr>
                </w:rPrChange>
              </w:rPr>
            </w:pPr>
            <w:ins w:id="2512" w:author="Matheus Gomes Faria" w:date="2022-01-19T15:19:00Z">
              <w:r w:rsidRPr="00051D57">
                <w:rPr>
                  <w:rFonts w:ascii="Calibri" w:hAnsi="Calibri" w:cs="Calibri"/>
                  <w:color w:val="000000"/>
                  <w:sz w:val="14"/>
                  <w:szCs w:val="14"/>
                  <w:lang w:eastAsia="pt-BR"/>
                  <w:rPrChange w:id="251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22DD505" w14:textId="77777777" w:rsidR="00051D57" w:rsidRPr="00051D57" w:rsidRDefault="00051D57" w:rsidP="00051D57">
            <w:pPr>
              <w:jc w:val="center"/>
              <w:rPr>
                <w:ins w:id="2514" w:author="Matheus Gomes Faria" w:date="2022-01-19T15:19:00Z"/>
                <w:rFonts w:ascii="Calibri" w:hAnsi="Calibri" w:cs="Calibri"/>
                <w:color w:val="000000"/>
                <w:sz w:val="14"/>
                <w:szCs w:val="14"/>
                <w:lang w:eastAsia="pt-BR"/>
                <w:rPrChange w:id="2515" w:author="Matheus Gomes Faria" w:date="2022-01-19T15:19:00Z">
                  <w:rPr>
                    <w:ins w:id="2516" w:author="Matheus Gomes Faria" w:date="2022-01-19T15:19:00Z"/>
                    <w:rFonts w:ascii="Calibri" w:hAnsi="Calibri" w:cs="Calibri"/>
                    <w:color w:val="000000"/>
                    <w:sz w:val="20"/>
                    <w:szCs w:val="20"/>
                    <w:lang w:eastAsia="pt-BR"/>
                  </w:rPr>
                </w:rPrChange>
              </w:rPr>
            </w:pPr>
            <w:ins w:id="2517" w:author="Matheus Gomes Faria" w:date="2022-01-19T15:19:00Z">
              <w:r w:rsidRPr="00051D57">
                <w:rPr>
                  <w:rFonts w:ascii="Calibri" w:hAnsi="Calibri" w:cs="Calibri"/>
                  <w:color w:val="000000"/>
                  <w:sz w:val="14"/>
                  <w:szCs w:val="14"/>
                  <w:lang w:eastAsia="pt-BR"/>
                  <w:rPrChange w:id="251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351E0E2" w14:textId="77777777" w:rsidR="00051D57" w:rsidRPr="00051D57" w:rsidRDefault="00051D57" w:rsidP="00051D57">
            <w:pPr>
              <w:jc w:val="center"/>
              <w:rPr>
                <w:ins w:id="2519" w:author="Matheus Gomes Faria" w:date="2022-01-19T15:19:00Z"/>
                <w:rFonts w:ascii="Calibri" w:hAnsi="Calibri" w:cs="Calibri"/>
                <w:color w:val="000000"/>
                <w:sz w:val="14"/>
                <w:szCs w:val="14"/>
                <w:lang w:eastAsia="pt-BR"/>
                <w:rPrChange w:id="2520" w:author="Matheus Gomes Faria" w:date="2022-01-19T15:19:00Z">
                  <w:rPr>
                    <w:ins w:id="2521" w:author="Matheus Gomes Faria" w:date="2022-01-19T15:19:00Z"/>
                    <w:rFonts w:ascii="Calibri" w:hAnsi="Calibri" w:cs="Calibri"/>
                    <w:color w:val="000000"/>
                    <w:sz w:val="20"/>
                    <w:szCs w:val="20"/>
                    <w:lang w:eastAsia="pt-BR"/>
                  </w:rPr>
                </w:rPrChange>
              </w:rPr>
            </w:pPr>
            <w:ins w:id="2522" w:author="Matheus Gomes Faria" w:date="2022-01-19T15:19:00Z">
              <w:r w:rsidRPr="00051D57">
                <w:rPr>
                  <w:rFonts w:ascii="Calibri" w:hAnsi="Calibri" w:cs="Calibri"/>
                  <w:color w:val="000000"/>
                  <w:sz w:val="14"/>
                  <w:szCs w:val="14"/>
                  <w:lang w:eastAsia="pt-BR"/>
                  <w:rPrChange w:id="252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72CFD31" w14:textId="77777777" w:rsidR="00051D57" w:rsidRPr="00051D57" w:rsidRDefault="00051D57" w:rsidP="00051D57">
            <w:pPr>
              <w:jc w:val="center"/>
              <w:rPr>
                <w:ins w:id="2524" w:author="Matheus Gomes Faria" w:date="2022-01-19T15:19:00Z"/>
                <w:rFonts w:ascii="Calibri" w:hAnsi="Calibri" w:cs="Calibri"/>
                <w:color w:val="000000"/>
                <w:sz w:val="14"/>
                <w:szCs w:val="14"/>
                <w:lang w:eastAsia="pt-BR"/>
                <w:rPrChange w:id="2525" w:author="Matheus Gomes Faria" w:date="2022-01-19T15:19:00Z">
                  <w:rPr>
                    <w:ins w:id="2526" w:author="Matheus Gomes Faria" w:date="2022-01-19T15:19:00Z"/>
                    <w:rFonts w:ascii="Calibri" w:hAnsi="Calibri" w:cs="Calibri"/>
                    <w:color w:val="000000"/>
                    <w:sz w:val="20"/>
                    <w:szCs w:val="20"/>
                    <w:lang w:eastAsia="pt-BR"/>
                  </w:rPr>
                </w:rPrChange>
              </w:rPr>
            </w:pPr>
            <w:ins w:id="2527" w:author="Matheus Gomes Faria" w:date="2022-01-19T15:19:00Z">
              <w:r w:rsidRPr="00051D57">
                <w:rPr>
                  <w:rFonts w:ascii="Calibri" w:hAnsi="Calibri" w:cs="Calibri"/>
                  <w:color w:val="000000"/>
                  <w:sz w:val="14"/>
                  <w:szCs w:val="14"/>
                  <w:lang w:eastAsia="pt-BR"/>
                  <w:rPrChange w:id="2528" w:author="Matheus Gomes Faria" w:date="2022-01-19T15:19:00Z">
                    <w:rPr>
                      <w:rFonts w:ascii="Calibri" w:hAnsi="Calibri" w:cs="Calibri"/>
                      <w:color w:val="000000"/>
                      <w:sz w:val="20"/>
                      <w:szCs w:val="20"/>
                      <w:lang w:eastAsia="pt-BR"/>
                    </w:rPr>
                  </w:rPrChange>
                </w:rPr>
                <w:t>319523</w:t>
              </w:r>
            </w:ins>
          </w:p>
        </w:tc>
        <w:tc>
          <w:tcPr>
            <w:tcW w:w="0" w:type="auto"/>
            <w:tcBorders>
              <w:top w:val="nil"/>
              <w:left w:val="nil"/>
              <w:bottom w:val="single" w:sz="4" w:space="0" w:color="auto"/>
              <w:right w:val="single" w:sz="4" w:space="0" w:color="auto"/>
            </w:tcBorders>
            <w:shd w:val="clear" w:color="auto" w:fill="auto"/>
            <w:noWrap/>
            <w:vAlign w:val="bottom"/>
            <w:hideMark/>
          </w:tcPr>
          <w:p w14:paraId="43FA2F65" w14:textId="77777777" w:rsidR="00051D57" w:rsidRPr="00051D57" w:rsidRDefault="00051D57" w:rsidP="00051D57">
            <w:pPr>
              <w:jc w:val="center"/>
              <w:rPr>
                <w:ins w:id="2529" w:author="Matheus Gomes Faria" w:date="2022-01-19T15:19:00Z"/>
                <w:rFonts w:ascii="Calibri" w:hAnsi="Calibri" w:cs="Calibri"/>
                <w:sz w:val="14"/>
                <w:szCs w:val="14"/>
                <w:lang w:eastAsia="pt-BR"/>
                <w:rPrChange w:id="2530" w:author="Matheus Gomes Faria" w:date="2022-01-19T15:19:00Z">
                  <w:rPr>
                    <w:ins w:id="2531" w:author="Matheus Gomes Faria" w:date="2022-01-19T15:19:00Z"/>
                    <w:rFonts w:ascii="Calibri" w:hAnsi="Calibri" w:cs="Calibri"/>
                    <w:sz w:val="20"/>
                    <w:szCs w:val="20"/>
                    <w:lang w:eastAsia="pt-BR"/>
                  </w:rPr>
                </w:rPrChange>
              </w:rPr>
            </w:pPr>
            <w:ins w:id="2532" w:author="Matheus Gomes Faria" w:date="2022-01-19T15:19:00Z">
              <w:r w:rsidRPr="00051D57">
                <w:rPr>
                  <w:rFonts w:ascii="Calibri" w:hAnsi="Calibri" w:cs="Calibri"/>
                  <w:sz w:val="14"/>
                  <w:szCs w:val="14"/>
                  <w:lang w:eastAsia="pt-BR"/>
                  <w:rPrChange w:id="2533" w:author="Matheus Gomes Faria" w:date="2022-01-19T15:19:00Z">
                    <w:rPr>
                      <w:rFonts w:ascii="Calibri" w:hAnsi="Calibri" w:cs="Calibri"/>
                      <w:sz w:val="20"/>
                      <w:szCs w:val="20"/>
                      <w:lang w:eastAsia="pt-BR"/>
                    </w:rPr>
                  </w:rPrChange>
                </w:rPr>
                <w:t>18/03/2021</w:t>
              </w:r>
            </w:ins>
          </w:p>
        </w:tc>
        <w:tc>
          <w:tcPr>
            <w:tcW w:w="0" w:type="auto"/>
            <w:tcBorders>
              <w:top w:val="nil"/>
              <w:left w:val="nil"/>
              <w:bottom w:val="single" w:sz="4" w:space="0" w:color="auto"/>
              <w:right w:val="single" w:sz="4" w:space="0" w:color="auto"/>
            </w:tcBorders>
            <w:shd w:val="clear" w:color="auto" w:fill="auto"/>
            <w:noWrap/>
            <w:hideMark/>
          </w:tcPr>
          <w:p w14:paraId="6FF9136D" w14:textId="77777777" w:rsidR="00051D57" w:rsidRPr="00051D57" w:rsidRDefault="00051D57" w:rsidP="00051D57">
            <w:pPr>
              <w:jc w:val="center"/>
              <w:rPr>
                <w:ins w:id="2534" w:author="Matheus Gomes Faria" w:date="2022-01-19T15:19:00Z"/>
                <w:rFonts w:ascii="Calibri" w:hAnsi="Calibri" w:cs="Calibri"/>
                <w:color w:val="000000"/>
                <w:sz w:val="14"/>
                <w:szCs w:val="14"/>
                <w:lang w:eastAsia="pt-BR"/>
                <w:rPrChange w:id="2535" w:author="Matheus Gomes Faria" w:date="2022-01-19T15:19:00Z">
                  <w:rPr>
                    <w:ins w:id="2536" w:author="Matheus Gomes Faria" w:date="2022-01-19T15:19:00Z"/>
                    <w:rFonts w:ascii="Calibri" w:hAnsi="Calibri" w:cs="Calibri"/>
                    <w:color w:val="000000"/>
                    <w:sz w:val="20"/>
                    <w:szCs w:val="20"/>
                    <w:lang w:eastAsia="pt-BR"/>
                  </w:rPr>
                </w:rPrChange>
              </w:rPr>
            </w:pPr>
            <w:ins w:id="2537" w:author="Matheus Gomes Faria" w:date="2022-01-19T15:19:00Z">
              <w:r w:rsidRPr="00051D57">
                <w:rPr>
                  <w:rFonts w:ascii="Calibri" w:hAnsi="Calibri" w:cs="Calibri"/>
                  <w:color w:val="000000"/>
                  <w:sz w:val="14"/>
                  <w:szCs w:val="14"/>
                  <w:lang w:eastAsia="pt-BR"/>
                  <w:rPrChange w:id="2538" w:author="Matheus Gomes Faria" w:date="2022-01-19T15:19:00Z">
                    <w:rPr>
                      <w:rFonts w:ascii="Calibri" w:hAnsi="Calibri" w:cs="Calibri"/>
                      <w:color w:val="000000"/>
                      <w:sz w:val="20"/>
                      <w:szCs w:val="20"/>
                      <w:lang w:eastAsia="pt-BR"/>
                    </w:rPr>
                  </w:rPrChange>
                </w:rPr>
                <w:t>R$ 24.094,08</w:t>
              </w:r>
            </w:ins>
          </w:p>
        </w:tc>
        <w:tc>
          <w:tcPr>
            <w:tcW w:w="0" w:type="auto"/>
            <w:tcBorders>
              <w:top w:val="nil"/>
              <w:left w:val="nil"/>
              <w:bottom w:val="single" w:sz="4" w:space="0" w:color="auto"/>
              <w:right w:val="single" w:sz="4" w:space="0" w:color="auto"/>
            </w:tcBorders>
            <w:shd w:val="clear" w:color="auto" w:fill="auto"/>
            <w:vAlign w:val="center"/>
            <w:hideMark/>
          </w:tcPr>
          <w:p w14:paraId="416B1F5A" w14:textId="77777777" w:rsidR="00051D57" w:rsidRPr="00051D57" w:rsidRDefault="00051D57" w:rsidP="00051D57">
            <w:pPr>
              <w:jc w:val="center"/>
              <w:rPr>
                <w:ins w:id="2539" w:author="Matheus Gomes Faria" w:date="2022-01-19T15:19:00Z"/>
                <w:rFonts w:ascii="Calibri" w:hAnsi="Calibri" w:cs="Calibri"/>
                <w:sz w:val="14"/>
                <w:szCs w:val="14"/>
                <w:lang w:eastAsia="pt-BR"/>
                <w:rPrChange w:id="2540" w:author="Matheus Gomes Faria" w:date="2022-01-19T15:19:00Z">
                  <w:rPr>
                    <w:ins w:id="2541" w:author="Matheus Gomes Faria" w:date="2022-01-19T15:19:00Z"/>
                    <w:rFonts w:ascii="Calibri" w:hAnsi="Calibri" w:cs="Calibri"/>
                    <w:sz w:val="20"/>
                    <w:szCs w:val="20"/>
                    <w:lang w:eastAsia="pt-BR"/>
                  </w:rPr>
                </w:rPrChange>
              </w:rPr>
            </w:pPr>
            <w:ins w:id="2542" w:author="Matheus Gomes Faria" w:date="2022-01-19T15:19:00Z">
              <w:r w:rsidRPr="00051D57">
                <w:rPr>
                  <w:rFonts w:ascii="Calibri" w:hAnsi="Calibri" w:cs="Calibri"/>
                  <w:sz w:val="14"/>
                  <w:szCs w:val="14"/>
                  <w:lang w:eastAsia="pt-BR"/>
                  <w:rPrChange w:id="2543" w:author="Matheus Gomes Faria" w:date="2022-01-19T15:19:00Z">
                    <w:rPr>
                      <w:rFonts w:ascii="Calibri" w:hAnsi="Calibri" w:cs="Calibri"/>
                      <w:sz w:val="20"/>
                      <w:szCs w:val="20"/>
                      <w:lang w:eastAsia="pt-BR"/>
                    </w:rPr>
                  </w:rPrChange>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459EA91F" w14:textId="77777777" w:rsidR="00051D57" w:rsidRPr="00051D57" w:rsidRDefault="00051D57" w:rsidP="00051D57">
            <w:pPr>
              <w:jc w:val="center"/>
              <w:rPr>
                <w:ins w:id="2544" w:author="Matheus Gomes Faria" w:date="2022-01-19T15:19:00Z"/>
                <w:rFonts w:ascii="Calibri" w:hAnsi="Calibri" w:cs="Calibri"/>
                <w:sz w:val="14"/>
                <w:szCs w:val="14"/>
                <w:lang w:eastAsia="pt-BR"/>
                <w:rPrChange w:id="2545" w:author="Matheus Gomes Faria" w:date="2022-01-19T15:19:00Z">
                  <w:rPr>
                    <w:ins w:id="2546" w:author="Matheus Gomes Faria" w:date="2022-01-19T15:19:00Z"/>
                    <w:rFonts w:ascii="Calibri" w:hAnsi="Calibri" w:cs="Calibri"/>
                    <w:sz w:val="20"/>
                    <w:szCs w:val="20"/>
                    <w:lang w:eastAsia="pt-BR"/>
                  </w:rPr>
                </w:rPrChange>
              </w:rPr>
            </w:pPr>
            <w:ins w:id="2547" w:author="Matheus Gomes Faria" w:date="2022-01-19T15:19:00Z">
              <w:r w:rsidRPr="00051D57">
                <w:rPr>
                  <w:rFonts w:ascii="Calibri" w:hAnsi="Calibri" w:cs="Calibri"/>
                  <w:sz w:val="14"/>
                  <w:szCs w:val="14"/>
                  <w:lang w:eastAsia="pt-BR"/>
                  <w:rPrChange w:id="2548" w:author="Matheus Gomes Faria" w:date="2022-01-19T15:19:00Z">
                    <w:rPr>
                      <w:rFonts w:ascii="Calibri" w:hAnsi="Calibri" w:cs="Calibri"/>
                      <w:sz w:val="20"/>
                      <w:szCs w:val="20"/>
                      <w:lang w:eastAsia="pt-BR"/>
                    </w:rPr>
                  </w:rPrChange>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72CAD38A" w14:textId="77777777" w:rsidR="00051D57" w:rsidRPr="00051D57" w:rsidRDefault="00051D57" w:rsidP="00051D57">
            <w:pPr>
              <w:jc w:val="center"/>
              <w:rPr>
                <w:ins w:id="2549" w:author="Matheus Gomes Faria" w:date="2022-01-19T15:19:00Z"/>
                <w:rFonts w:ascii="Calibri" w:hAnsi="Calibri" w:cs="Calibri"/>
                <w:color w:val="000000"/>
                <w:sz w:val="14"/>
                <w:szCs w:val="14"/>
                <w:lang w:eastAsia="pt-BR"/>
                <w:rPrChange w:id="2550" w:author="Matheus Gomes Faria" w:date="2022-01-19T15:19:00Z">
                  <w:rPr>
                    <w:ins w:id="2551" w:author="Matheus Gomes Faria" w:date="2022-01-19T15:19:00Z"/>
                    <w:rFonts w:ascii="Calibri" w:hAnsi="Calibri" w:cs="Calibri"/>
                    <w:color w:val="000000"/>
                    <w:sz w:val="20"/>
                    <w:szCs w:val="20"/>
                    <w:lang w:eastAsia="pt-BR"/>
                  </w:rPr>
                </w:rPrChange>
              </w:rPr>
            </w:pPr>
            <w:ins w:id="2552" w:author="Matheus Gomes Faria" w:date="2022-01-19T15:19:00Z">
              <w:r w:rsidRPr="00051D57">
                <w:rPr>
                  <w:rFonts w:ascii="Calibri" w:hAnsi="Calibri" w:cs="Calibri"/>
                  <w:color w:val="000000"/>
                  <w:sz w:val="14"/>
                  <w:szCs w:val="14"/>
                  <w:lang w:eastAsia="pt-BR"/>
                  <w:rPrChange w:id="2553" w:author="Matheus Gomes Faria" w:date="2022-01-19T15:19:00Z">
                    <w:rPr>
                      <w:rFonts w:ascii="Calibri" w:hAnsi="Calibri" w:cs="Calibri"/>
                      <w:color w:val="000000"/>
                      <w:sz w:val="20"/>
                      <w:szCs w:val="20"/>
                      <w:lang w:eastAsia="pt-BR"/>
                    </w:rPr>
                  </w:rPrChange>
                </w:rPr>
                <w:t>Comércio atacadista especializado de materiais de construção</w:t>
              </w:r>
            </w:ins>
          </w:p>
        </w:tc>
      </w:tr>
      <w:tr w:rsidR="00051D57" w:rsidRPr="00051D57" w14:paraId="64AAAAEB" w14:textId="77777777" w:rsidTr="00051D57">
        <w:trPr>
          <w:trHeight w:val="255"/>
          <w:ins w:id="255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256D87" w14:textId="77777777" w:rsidR="00051D57" w:rsidRPr="00051D57" w:rsidRDefault="00051D57" w:rsidP="00051D57">
            <w:pPr>
              <w:jc w:val="center"/>
              <w:rPr>
                <w:ins w:id="2555" w:author="Matheus Gomes Faria" w:date="2022-01-19T15:19:00Z"/>
                <w:rFonts w:ascii="Calibri" w:hAnsi="Calibri" w:cs="Calibri"/>
                <w:color w:val="000000"/>
                <w:sz w:val="14"/>
                <w:szCs w:val="14"/>
                <w:lang w:eastAsia="pt-BR"/>
                <w:rPrChange w:id="2556" w:author="Matheus Gomes Faria" w:date="2022-01-19T15:19:00Z">
                  <w:rPr>
                    <w:ins w:id="2557" w:author="Matheus Gomes Faria" w:date="2022-01-19T15:19:00Z"/>
                    <w:rFonts w:ascii="Calibri" w:hAnsi="Calibri" w:cs="Calibri"/>
                    <w:color w:val="000000"/>
                    <w:sz w:val="20"/>
                    <w:szCs w:val="20"/>
                    <w:lang w:eastAsia="pt-BR"/>
                  </w:rPr>
                </w:rPrChange>
              </w:rPr>
            </w:pPr>
            <w:ins w:id="2558" w:author="Matheus Gomes Faria" w:date="2022-01-19T15:19:00Z">
              <w:r w:rsidRPr="00051D57">
                <w:rPr>
                  <w:rFonts w:ascii="Calibri" w:hAnsi="Calibri" w:cs="Calibri"/>
                  <w:color w:val="000000"/>
                  <w:sz w:val="14"/>
                  <w:szCs w:val="14"/>
                  <w:lang w:eastAsia="pt-BR"/>
                  <w:rPrChange w:id="255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6E7A32A" w14:textId="77777777" w:rsidR="00051D57" w:rsidRPr="00051D57" w:rsidRDefault="00051D57" w:rsidP="00051D57">
            <w:pPr>
              <w:jc w:val="center"/>
              <w:rPr>
                <w:ins w:id="2560" w:author="Matheus Gomes Faria" w:date="2022-01-19T15:19:00Z"/>
                <w:rFonts w:ascii="Calibri" w:hAnsi="Calibri" w:cs="Calibri"/>
                <w:color w:val="000000"/>
                <w:sz w:val="14"/>
                <w:szCs w:val="14"/>
                <w:lang w:eastAsia="pt-BR"/>
                <w:rPrChange w:id="2561" w:author="Matheus Gomes Faria" w:date="2022-01-19T15:19:00Z">
                  <w:rPr>
                    <w:ins w:id="2562" w:author="Matheus Gomes Faria" w:date="2022-01-19T15:19:00Z"/>
                    <w:rFonts w:ascii="Calibri" w:hAnsi="Calibri" w:cs="Calibri"/>
                    <w:color w:val="000000"/>
                    <w:sz w:val="20"/>
                    <w:szCs w:val="20"/>
                    <w:lang w:eastAsia="pt-BR"/>
                  </w:rPr>
                </w:rPrChange>
              </w:rPr>
            </w:pPr>
            <w:ins w:id="2563" w:author="Matheus Gomes Faria" w:date="2022-01-19T15:19:00Z">
              <w:r w:rsidRPr="00051D57">
                <w:rPr>
                  <w:rFonts w:ascii="Calibri" w:hAnsi="Calibri" w:cs="Calibri"/>
                  <w:color w:val="000000"/>
                  <w:sz w:val="14"/>
                  <w:szCs w:val="14"/>
                  <w:lang w:eastAsia="pt-BR"/>
                  <w:rPrChange w:id="256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F6B7B45" w14:textId="77777777" w:rsidR="00051D57" w:rsidRPr="00051D57" w:rsidRDefault="00051D57" w:rsidP="00051D57">
            <w:pPr>
              <w:jc w:val="center"/>
              <w:rPr>
                <w:ins w:id="2565" w:author="Matheus Gomes Faria" w:date="2022-01-19T15:19:00Z"/>
                <w:rFonts w:ascii="Calibri" w:hAnsi="Calibri" w:cs="Calibri"/>
                <w:color w:val="000000"/>
                <w:sz w:val="14"/>
                <w:szCs w:val="14"/>
                <w:lang w:eastAsia="pt-BR"/>
                <w:rPrChange w:id="2566" w:author="Matheus Gomes Faria" w:date="2022-01-19T15:19:00Z">
                  <w:rPr>
                    <w:ins w:id="2567" w:author="Matheus Gomes Faria" w:date="2022-01-19T15:19:00Z"/>
                    <w:rFonts w:ascii="Calibri" w:hAnsi="Calibri" w:cs="Calibri"/>
                    <w:color w:val="000000"/>
                    <w:sz w:val="20"/>
                    <w:szCs w:val="20"/>
                    <w:lang w:eastAsia="pt-BR"/>
                  </w:rPr>
                </w:rPrChange>
              </w:rPr>
            </w:pPr>
            <w:ins w:id="2568" w:author="Matheus Gomes Faria" w:date="2022-01-19T15:19:00Z">
              <w:r w:rsidRPr="00051D57">
                <w:rPr>
                  <w:rFonts w:ascii="Calibri" w:hAnsi="Calibri" w:cs="Calibri"/>
                  <w:color w:val="000000"/>
                  <w:sz w:val="14"/>
                  <w:szCs w:val="14"/>
                  <w:lang w:eastAsia="pt-BR"/>
                  <w:rPrChange w:id="256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964C707" w14:textId="77777777" w:rsidR="00051D57" w:rsidRPr="00051D57" w:rsidRDefault="00051D57" w:rsidP="00051D57">
            <w:pPr>
              <w:jc w:val="center"/>
              <w:rPr>
                <w:ins w:id="2570" w:author="Matheus Gomes Faria" w:date="2022-01-19T15:19:00Z"/>
                <w:rFonts w:ascii="Calibri" w:hAnsi="Calibri" w:cs="Calibri"/>
                <w:color w:val="000000"/>
                <w:sz w:val="14"/>
                <w:szCs w:val="14"/>
                <w:lang w:eastAsia="pt-BR"/>
                <w:rPrChange w:id="2571" w:author="Matheus Gomes Faria" w:date="2022-01-19T15:19:00Z">
                  <w:rPr>
                    <w:ins w:id="2572" w:author="Matheus Gomes Faria" w:date="2022-01-19T15:19:00Z"/>
                    <w:rFonts w:ascii="Calibri" w:hAnsi="Calibri" w:cs="Calibri"/>
                    <w:color w:val="000000"/>
                    <w:sz w:val="20"/>
                    <w:szCs w:val="20"/>
                    <w:lang w:eastAsia="pt-BR"/>
                  </w:rPr>
                </w:rPrChange>
              </w:rPr>
            </w:pPr>
            <w:ins w:id="2573" w:author="Matheus Gomes Faria" w:date="2022-01-19T15:19:00Z">
              <w:r w:rsidRPr="00051D57">
                <w:rPr>
                  <w:rFonts w:ascii="Calibri" w:hAnsi="Calibri" w:cs="Calibri"/>
                  <w:color w:val="000000"/>
                  <w:sz w:val="14"/>
                  <w:szCs w:val="14"/>
                  <w:lang w:eastAsia="pt-BR"/>
                  <w:rPrChange w:id="2574" w:author="Matheus Gomes Faria" w:date="2022-01-19T15:19:00Z">
                    <w:rPr>
                      <w:rFonts w:ascii="Calibri" w:hAnsi="Calibri" w:cs="Calibri"/>
                      <w:color w:val="000000"/>
                      <w:sz w:val="20"/>
                      <w:szCs w:val="20"/>
                      <w:lang w:eastAsia="pt-BR"/>
                    </w:rPr>
                  </w:rPrChange>
                </w:rPr>
                <w:t>318561</w:t>
              </w:r>
            </w:ins>
          </w:p>
        </w:tc>
        <w:tc>
          <w:tcPr>
            <w:tcW w:w="0" w:type="auto"/>
            <w:tcBorders>
              <w:top w:val="nil"/>
              <w:left w:val="nil"/>
              <w:bottom w:val="single" w:sz="4" w:space="0" w:color="auto"/>
              <w:right w:val="single" w:sz="4" w:space="0" w:color="auto"/>
            </w:tcBorders>
            <w:shd w:val="clear" w:color="auto" w:fill="auto"/>
            <w:noWrap/>
            <w:vAlign w:val="bottom"/>
            <w:hideMark/>
          </w:tcPr>
          <w:p w14:paraId="3A3443E4" w14:textId="77777777" w:rsidR="00051D57" w:rsidRPr="00051D57" w:rsidRDefault="00051D57" w:rsidP="00051D57">
            <w:pPr>
              <w:jc w:val="center"/>
              <w:rPr>
                <w:ins w:id="2575" w:author="Matheus Gomes Faria" w:date="2022-01-19T15:19:00Z"/>
                <w:rFonts w:ascii="Calibri" w:hAnsi="Calibri" w:cs="Calibri"/>
                <w:sz w:val="14"/>
                <w:szCs w:val="14"/>
                <w:lang w:eastAsia="pt-BR"/>
                <w:rPrChange w:id="2576" w:author="Matheus Gomes Faria" w:date="2022-01-19T15:19:00Z">
                  <w:rPr>
                    <w:ins w:id="2577" w:author="Matheus Gomes Faria" w:date="2022-01-19T15:19:00Z"/>
                    <w:rFonts w:ascii="Calibri" w:hAnsi="Calibri" w:cs="Calibri"/>
                    <w:sz w:val="20"/>
                    <w:szCs w:val="20"/>
                    <w:lang w:eastAsia="pt-BR"/>
                  </w:rPr>
                </w:rPrChange>
              </w:rPr>
            </w:pPr>
            <w:ins w:id="2578" w:author="Matheus Gomes Faria" w:date="2022-01-19T15:19:00Z">
              <w:r w:rsidRPr="00051D57">
                <w:rPr>
                  <w:rFonts w:ascii="Calibri" w:hAnsi="Calibri" w:cs="Calibri"/>
                  <w:sz w:val="14"/>
                  <w:szCs w:val="14"/>
                  <w:lang w:eastAsia="pt-BR"/>
                  <w:rPrChange w:id="2579" w:author="Matheus Gomes Faria" w:date="2022-01-19T15:19:00Z">
                    <w:rPr>
                      <w:rFonts w:ascii="Calibri" w:hAnsi="Calibri" w:cs="Calibri"/>
                      <w:sz w:val="20"/>
                      <w:szCs w:val="20"/>
                      <w:lang w:eastAsia="pt-BR"/>
                    </w:rPr>
                  </w:rPrChange>
                </w:rPr>
                <w:t>03/03/2021</w:t>
              </w:r>
            </w:ins>
          </w:p>
        </w:tc>
        <w:tc>
          <w:tcPr>
            <w:tcW w:w="0" w:type="auto"/>
            <w:tcBorders>
              <w:top w:val="nil"/>
              <w:left w:val="nil"/>
              <w:bottom w:val="single" w:sz="4" w:space="0" w:color="auto"/>
              <w:right w:val="single" w:sz="4" w:space="0" w:color="auto"/>
            </w:tcBorders>
            <w:shd w:val="clear" w:color="auto" w:fill="auto"/>
            <w:noWrap/>
            <w:hideMark/>
          </w:tcPr>
          <w:p w14:paraId="021D4E56" w14:textId="77777777" w:rsidR="00051D57" w:rsidRPr="00051D57" w:rsidRDefault="00051D57" w:rsidP="00051D57">
            <w:pPr>
              <w:jc w:val="center"/>
              <w:rPr>
                <w:ins w:id="2580" w:author="Matheus Gomes Faria" w:date="2022-01-19T15:19:00Z"/>
                <w:rFonts w:ascii="Calibri" w:hAnsi="Calibri" w:cs="Calibri"/>
                <w:color w:val="000000"/>
                <w:sz w:val="14"/>
                <w:szCs w:val="14"/>
                <w:lang w:eastAsia="pt-BR"/>
                <w:rPrChange w:id="2581" w:author="Matheus Gomes Faria" w:date="2022-01-19T15:19:00Z">
                  <w:rPr>
                    <w:ins w:id="2582" w:author="Matheus Gomes Faria" w:date="2022-01-19T15:19:00Z"/>
                    <w:rFonts w:ascii="Calibri" w:hAnsi="Calibri" w:cs="Calibri"/>
                    <w:color w:val="000000"/>
                    <w:sz w:val="20"/>
                    <w:szCs w:val="20"/>
                    <w:lang w:eastAsia="pt-BR"/>
                  </w:rPr>
                </w:rPrChange>
              </w:rPr>
            </w:pPr>
            <w:ins w:id="2583" w:author="Matheus Gomes Faria" w:date="2022-01-19T15:19:00Z">
              <w:r w:rsidRPr="00051D57">
                <w:rPr>
                  <w:rFonts w:ascii="Calibri" w:hAnsi="Calibri" w:cs="Calibri"/>
                  <w:color w:val="000000"/>
                  <w:sz w:val="14"/>
                  <w:szCs w:val="14"/>
                  <w:lang w:eastAsia="pt-BR"/>
                  <w:rPrChange w:id="2584" w:author="Matheus Gomes Faria" w:date="2022-01-19T15:19:00Z">
                    <w:rPr>
                      <w:rFonts w:ascii="Calibri" w:hAnsi="Calibri" w:cs="Calibri"/>
                      <w:color w:val="000000"/>
                      <w:sz w:val="20"/>
                      <w:szCs w:val="20"/>
                      <w:lang w:eastAsia="pt-BR"/>
                    </w:rPr>
                  </w:rPrChange>
                </w:rPr>
                <w:t>R$ 26.417,60</w:t>
              </w:r>
            </w:ins>
          </w:p>
        </w:tc>
        <w:tc>
          <w:tcPr>
            <w:tcW w:w="0" w:type="auto"/>
            <w:tcBorders>
              <w:top w:val="nil"/>
              <w:left w:val="nil"/>
              <w:bottom w:val="single" w:sz="4" w:space="0" w:color="auto"/>
              <w:right w:val="single" w:sz="4" w:space="0" w:color="auto"/>
            </w:tcBorders>
            <w:shd w:val="clear" w:color="auto" w:fill="auto"/>
            <w:vAlign w:val="center"/>
            <w:hideMark/>
          </w:tcPr>
          <w:p w14:paraId="3952D7D0" w14:textId="77777777" w:rsidR="00051D57" w:rsidRPr="00051D57" w:rsidRDefault="00051D57" w:rsidP="00051D57">
            <w:pPr>
              <w:jc w:val="center"/>
              <w:rPr>
                <w:ins w:id="2585" w:author="Matheus Gomes Faria" w:date="2022-01-19T15:19:00Z"/>
                <w:rFonts w:ascii="Calibri" w:hAnsi="Calibri" w:cs="Calibri"/>
                <w:sz w:val="14"/>
                <w:szCs w:val="14"/>
                <w:lang w:eastAsia="pt-BR"/>
                <w:rPrChange w:id="2586" w:author="Matheus Gomes Faria" w:date="2022-01-19T15:19:00Z">
                  <w:rPr>
                    <w:ins w:id="2587" w:author="Matheus Gomes Faria" w:date="2022-01-19T15:19:00Z"/>
                    <w:rFonts w:ascii="Calibri" w:hAnsi="Calibri" w:cs="Calibri"/>
                    <w:sz w:val="20"/>
                    <w:szCs w:val="20"/>
                    <w:lang w:eastAsia="pt-BR"/>
                  </w:rPr>
                </w:rPrChange>
              </w:rPr>
            </w:pPr>
            <w:ins w:id="2588" w:author="Matheus Gomes Faria" w:date="2022-01-19T15:19:00Z">
              <w:r w:rsidRPr="00051D57">
                <w:rPr>
                  <w:rFonts w:ascii="Calibri" w:hAnsi="Calibri" w:cs="Calibri"/>
                  <w:sz w:val="14"/>
                  <w:szCs w:val="14"/>
                  <w:lang w:eastAsia="pt-BR"/>
                  <w:rPrChange w:id="2589" w:author="Matheus Gomes Faria" w:date="2022-01-19T15:19:00Z">
                    <w:rPr>
                      <w:rFonts w:ascii="Calibri" w:hAnsi="Calibri" w:cs="Calibri"/>
                      <w:sz w:val="20"/>
                      <w:szCs w:val="20"/>
                      <w:lang w:eastAsia="pt-BR"/>
                    </w:rPr>
                  </w:rPrChange>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3A2E249A" w14:textId="77777777" w:rsidR="00051D57" w:rsidRPr="00051D57" w:rsidRDefault="00051D57" w:rsidP="00051D57">
            <w:pPr>
              <w:jc w:val="center"/>
              <w:rPr>
                <w:ins w:id="2590" w:author="Matheus Gomes Faria" w:date="2022-01-19T15:19:00Z"/>
                <w:rFonts w:ascii="Calibri" w:hAnsi="Calibri" w:cs="Calibri"/>
                <w:sz w:val="14"/>
                <w:szCs w:val="14"/>
                <w:lang w:eastAsia="pt-BR"/>
                <w:rPrChange w:id="2591" w:author="Matheus Gomes Faria" w:date="2022-01-19T15:19:00Z">
                  <w:rPr>
                    <w:ins w:id="2592" w:author="Matheus Gomes Faria" w:date="2022-01-19T15:19:00Z"/>
                    <w:rFonts w:ascii="Calibri" w:hAnsi="Calibri" w:cs="Calibri"/>
                    <w:sz w:val="20"/>
                    <w:szCs w:val="20"/>
                    <w:lang w:eastAsia="pt-BR"/>
                  </w:rPr>
                </w:rPrChange>
              </w:rPr>
            </w:pPr>
            <w:ins w:id="2593" w:author="Matheus Gomes Faria" w:date="2022-01-19T15:19:00Z">
              <w:r w:rsidRPr="00051D57">
                <w:rPr>
                  <w:rFonts w:ascii="Calibri" w:hAnsi="Calibri" w:cs="Calibri"/>
                  <w:sz w:val="14"/>
                  <w:szCs w:val="14"/>
                  <w:lang w:eastAsia="pt-BR"/>
                  <w:rPrChange w:id="2594" w:author="Matheus Gomes Faria" w:date="2022-01-19T15:19:00Z">
                    <w:rPr>
                      <w:rFonts w:ascii="Calibri" w:hAnsi="Calibri" w:cs="Calibri"/>
                      <w:sz w:val="20"/>
                      <w:szCs w:val="20"/>
                      <w:lang w:eastAsia="pt-BR"/>
                    </w:rPr>
                  </w:rPrChange>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173EF0DA" w14:textId="77777777" w:rsidR="00051D57" w:rsidRPr="00051D57" w:rsidRDefault="00051D57" w:rsidP="00051D57">
            <w:pPr>
              <w:jc w:val="center"/>
              <w:rPr>
                <w:ins w:id="2595" w:author="Matheus Gomes Faria" w:date="2022-01-19T15:19:00Z"/>
                <w:rFonts w:ascii="Calibri" w:hAnsi="Calibri" w:cs="Calibri"/>
                <w:color w:val="000000"/>
                <w:sz w:val="14"/>
                <w:szCs w:val="14"/>
                <w:lang w:eastAsia="pt-BR"/>
                <w:rPrChange w:id="2596" w:author="Matheus Gomes Faria" w:date="2022-01-19T15:19:00Z">
                  <w:rPr>
                    <w:ins w:id="2597" w:author="Matheus Gomes Faria" w:date="2022-01-19T15:19:00Z"/>
                    <w:rFonts w:ascii="Calibri" w:hAnsi="Calibri" w:cs="Calibri"/>
                    <w:color w:val="000000"/>
                    <w:sz w:val="20"/>
                    <w:szCs w:val="20"/>
                    <w:lang w:eastAsia="pt-BR"/>
                  </w:rPr>
                </w:rPrChange>
              </w:rPr>
            </w:pPr>
            <w:ins w:id="2598" w:author="Matheus Gomes Faria" w:date="2022-01-19T15:19:00Z">
              <w:r w:rsidRPr="00051D57">
                <w:rPr>
                  <w:rFonts w:ascii="Calibri" w:hAnsi="Calibri" w:cs="Calibri"/>
                  <w:color w:val="000000"/>
                  <w:sz w:val="14"/>
                  <w:szCs w:val="14"/>
                  <w:lang w:eastAsia="pt-BR"/>
                  <w:rPrChange w:id="2599" w:author="Matheus Gomes Faria" w:date="2022-01-19T15:19:00Z">
                    <w:rPr>
                      <w:rFonts w:ascii="Calibri" w:hAnsi="Calibri" w:cs="Calibri"/>
                      <w:color w:val="000000"/>
                      <w:sz w:val="20"/>
                      <w:szCs w:val="20"/>
                      <w:lang w:eastAsia="pt-BR"/>
                    </w:rPr>
                  </w:rPrChange>
                </w:rPr>
                <w:t>Comércio atacadista especializado de materiais de construção</w:t>
              </w:r>
            </w:ins>
          </w:p>
        </w:tc>
      </w:tr>
      <w:tr w:rsidR="00051D57" w:rsidRPr="00051D57" w14:paraId="17E744DC" w14:textId="77777777" w:rsidTr="00051D57">
        <w:trPr>
          <w:trHeight w:val="255"/>
          <w:ins w:id="260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6BDD68" w14:textId="77777777" w:rsidR="00051D57" w:rsidRPr="00051D57" w:rsidRDefault="00051D57" w:rsidP="00051D57">
            <w:pPr>
              <w:jc w:val="center"/>
              <w:rPr>
                <w:ins w:id="2601" w:author="Matheus Gomes Faria" w:date="2022-01-19T15:19:00Z"/>
                <w:rFonts w:ascii="Calibri" w:hAnsi="Calibri" w:cs="Calibri"/>
                <w:color w:val="000000"/>
                <w:sz w:val="14"/>
                <w:szCs w:val="14"/>
                <w:lang w:eastAsia="pt-BR"/>
                <w:rPrChange w:id="2602" w:author="Matheus Gomes Faria" w:date="2022-01-19T15:19:00Z">
                  <w:rPr>
                    <w:ins w:id="2603" w:author="Matheus Gomes Faria" w:date="2022-01-19T15:19:00Z"/>
                    <w:rFonts w:ascii="Calibri" w:hAnsi="Calibri" w:cs="Calibri"/>
                    <w:color w:val="000000"/>
                    <w:sz w:val="20"/>
                    <w:szCs w:val="20"/>
                    <w:lang w:eastAsia="pt-BR"/>
                  </w:rPr>
                </w:rPrChange>
              </w:rPr>
            </w:pPr>
            <w:ins w:id="2604" w:author="Matheus Gomes Faria" w:date="2022-01-19T15:19:00Z">
              <w:r w:rsidRPr="00051D57">
                <w:rPr>
                  <w:rFonts w:ascii="Calibri" w:hAnsi="Calibri" w:cs="Calibri"/>
                  <w:color w:val="000000"/>
                  <w:sz w:val="14"/>
                  <w:szCs w:val="14"/>
                  <w:lang w:eastAsia="pt-BR"/>
                  <w:rPrChange w:id="260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F197EB2" w14:textId="77777777" w:rsidR="00051D57" w:rsidRPr="00051D57" w:rsidRDefault="00051D57" w:rsidP="00051D57">
            <w:pPr>
              <w:jc w:val="center"/>
              <w:rPr>
                <w:ins w:id="2606" w:author="Matheus Gomes Faria" w:date="2022-01-19T15:19:00Z"/>
                <w:rFonts w:ascii="Calibri" w:hAnsi="Calibri" w:cs="Calibri"/>
                <w:color w:val="000000"/>
                <w:sz w:val="14"/>
                <w:szCs w:val="14"/>
                <w:lang w:eastAsia="pt-BR"/>
                <w:rPrChange w:id="2607" w:author="Matheus Gomes Faria" w:date="2022-01-19T15:19:00Z">
                  <w:rPr>
                    <w:ins w:id="2608" w:author="Matheus Gomes Faria" w:date="2022-01-19T15:19:00Z"/>
                    <w:rFonts w:ascii="Calibri" w:hAnsi="Calibri" w:cs="Calibri"/>
                    <w:color w:val="000000"/>
                    <w:sz w:val="20"/>
                    <w:szCs w:val="20"/>
                    <w:lang w:eastAsia="pt-BR"/>
                  </w:rPr>
                </w:rPrChange>
              </w:rPr>
            </w:pPr>
            <w:ins w:id="2609" w:author="Matheus Gomes Faria" w:date="2022-01-19T15:19:00Z">
              <w:r w:rsidRPr="00051D57">
                <w:rPr>
                  <w:rFonts w:ascii="Calibri" w:hAnsi="Calibri" w:cs="Calibri"/>
                  <w:color w:val="000000"/>
                  <w:sz w:val="14"/>
                  <w:szCs w:val="14"/>
                  <w:lang w:eastAsia="pt-BR"/>
                  <w:rPrChange w:id="261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01E8168" w14:textId="77777777" w:rsidR="00051D57" w:rsidRPr="00051D57" w:rsidRDefault="00051D57" w:rsidP="00051D57">
            <w:pPr>
              <w:jc w:val="center"/>
              <w:rPr>
                <w:ins w:id="2611" w:author="Matheus Gomes Faria" w:date="2022-01-19T15:19:00Z"/>
                <w:rFonts w:ascii="Calibri" w:hAnsi="Calibri" w:cs="Calibri"/>
                <w:color w:val="000000"/>
                <w:sz w:val="14"/>
                <w:szCs w:val="14"/>
                <w:lang w:eastAsia="pt-BR"/>
                <w:rPrChange w:id="2612" w:author="Matheus Gomes Faria" w:date="2022-01-19T15:19:00Z">
                  <w:rPr>
                    <w:ins w:id="2613" w:author="Matheus Gomes Faria" w:date="2022-01-19T15:19:00Z"/>
                    <w:rFonts w:ascii="Calibri" w:hAnsi="Calibri" w:cs="Calibri"/>
                    <w:color w:val="000000"/>
                    <w:sz w:val="20"/>
                    <w:szCs w:val="20"/>
                    <w:lang w:eastAsia="pt-BR"/>
                  </w:rPr>
                </w:rPrChange>
              </w:rPr>
            </w:pPr>
            <w:ins w:id="2614" w:author="Matheus Gomes Faria" w:date="2022-01-19T15:19:00Z">
              <w:r w:rsidRPr="00051D57">
                <w:rPr>
                  <w:rFonts w:ascii="Calibri" w:hAnsi="Calibri" w:cs="Calibri"/>
                  <w:color w:val="000000"/>
                  <w:sz w:val="14"/>
                  <w:szCs w:val="14"/>
                  <w:lang w:eastAsia="pt-BR"/>
                  <w:rPrChange w:id="261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D573E3B" w14:textId="77777777" w:rsidR="00051D57" w:rsidRPr="00051D57" w:rsidRDefault="00051D57" w:rsidP="00051D57">
            <w:pPr>
              <w:jc w:val="center"/>
              <w:rPr>
                <w:ins w:id="2616" w:author="Matheus Gomes Faria" w:date="2022-01-19T15:19:00Z"/>
                <w:rFonts w:ascii="Calibri" w:hAnsi="Calibri" w:cs="Calibri"/>
                <w:color w:val="000000"/>
                <w:sz w:val="14"/>
                <w:szCs w:val="14"/>
                <w:lang w:eastAsia="pt-BR"/>
                <w:rPrChange w:id="2617" w:author="Matheus Gomes Faria" w:date="2022-01-19T15:19:00Z">
                  <w:rPr>
                    <w:ins w:id="2618" w:author="Matheus Gomes Faria" w:date="2022-01-19T15:19:00Z"/>
                    <w:rFonts w:ascii="Calibri" w:hAnsi="Calibri" w:cs="Calibri"/>
                    <w:color w:val="000000"/>
                    <w:sz w:val="20"/>
                    <w:szCs w:val="20"/>
                    <w:lang w:eastAsia="pt-BR"/>
                  </w:rPr>
                </w:rPrChange>
              </w:rPr>
            </w:pPr>
            <w:ins w:id="2619" w:author="Matheus Gomes Faria" w:date="2022-01-19T15:19:00Z">
              <w:r w:rsidRPr="00051D57">
                <w:rPr>
                  <w:rFonts w:ascii="Calibri" w:hAnsi="Calibri" w:cs="Calibri"/>
                  <w:color w:val="000000"/>
                  <w:sz w:val="14"/>
                  <w:szCs w:val="14"/>
                  <w:lang w:eastAsia="pt-BR"/>
                  <w:rPrChange w:id="2620" w:author="Matheus Gomes Faria" w:date="2022-01-19T15:19:00Z">
                    <w:rPr>
                      <w:rFonts w:ascii="Calibri" w:hAnsi="Calibri" w:cs="Calibri"/>
                      <w:color w:val="000000"/>
                      <w:sz w:val="20"/>
                      <w:szCs w:val="20"/>
                      <w:lang w:eastAsia="pt-BR"/>
                    </w:rPr>
                  </w:rPrChange>
                </w:rPr>
                <w:t>343792</w:t>
              </w:r>
            </w:ins>
          </w:p>
        </w:tc>
        <w:tc>
          <w:tcPr>
            <w:tcW w:w="0" w:type="auto"/>
            <w:tcBorders>
              <w:top w:val="nil"/>
              <w:left w:val="nil"/>
              <w:bottom w:val="single" w:sz="4" w:space="0" w:color="auto"/>
              <w:right w:val="single" w:sz="4" w:space="0" w:color="auto"/>
            </w:tcBorders>
            <w:shd w:val="clear" w:color="auto" w:fill="auto"/>
            <w:noWrap/>
            <w:vAlign w:val="bottom"/>
            <w:hideMark/>
          </w:tcPr>
          <w:p w14:paraId="16FB5A44" w14:textId="77777777" w:rsidR="00051D57" w:rsidRPr="00051D57" w:rsidRDefault="00051D57" w:rsidP="00051D57">
            <w:pPr>
              <w:jc w:val="center"/>
              <w:rPr>
                <w:ins w:id="2621" w:author="Matheus Gomes Faria" w:date="2022-01-19T15:19:00Z"/>
                <w:rFonts w:ascii="Calibri" w:hAnsi="Calibri" w:cs="Calibri"/>
                <w:sz w:val="14"/>
                <w:szCs w:val="14"/>
                <w:lang w:eastAsia="pt-BR"/>
                <w:rPrChange w:id="2622" w:author="Matheus Gomes Faria" w:date="2022-01-19T15:19:00Z">
                  <w:rPr>
                    <w:ins w:id="2623" w:author="Matheus Gomes Faria" w:date="2022-01-19T15:19:00Z"/>
                    <w:rFonts w:ascii="Calibri" w:hAnsi="Calibri" w:cs="Calibri"/>
                    <w:sz w:val="20"/>
                    <w:szCs w:val="20"/>
                    <w:lang w:eastAsia="pt-BR"/>
                  </w:rPr>
                </w:rPrChange>
              </w:rPr>
            </w:pPr>
            <w:ins w:id="2624" w:author="Matheus Gomes Faria" w:date="2022-01-19T15:19:00Z">
              <w:r w:rsidRPr="00051D57">
                <w:rPr>
                  <w:rFonts w:ascii="Calibri" w:hAnsi="Calibri" w:cs="Calibri"/>
                  <w:sz w:val="14"/>
                  <w:szCs w:val="14"/>
                  <w:lang w:eastAsia="pt-BR"/>
                  <w:rPrChange w:id="2625" w:author="Matheus Gomes Faria" w:date="2022-01-19T15:19:00Z">
                    <w:rPr>
                      <w:rFonts w:ascii="Calibri" w:hAnsi="Calibri" w:cs="Calibri"/>
                      <w:sz w:val="20"/>
                      <w:szCs w:val="20"/>
                      <w:lang w:eastAsia="pt-BR"/>
                    </w:rPr>
                  </w:rPrChange>
                </w:rPr>
                <w:t>18/03/2021</w:t>
              </w:r>
            </w:ins>
          </w:p>
        </w:tc>
        <w:tc>
          <w:tcPr>
            <w:tcW w:w="0" w:type="auto"/>
            <w:tcBorders>
              <w:top w:val="nil"/>
              <w:left w:val="nil"/>
              <w:bottom w:val="single" w:sz="4" w:space="0" w:color="auto"/>
              <w:right w:val="single" w:sz="4" w:space="0" w:color="auto"/>
            </w:tcBorders>
            <w:shd w:val="clear" w:color="auto" w:fill="auto"/>
            <w:noWrap/>
            <w:vAlign w:val="bottom"/>
            <w:hideMark/>
          </w:tcPr>
          <w:p w14:paraId="43C2ADDB" w14:textId="77777777" w:rsidR="00051D57" w:rsidRPr="00051D57" w:rsidRDefault="00051D57" w:rsidP="00051D57">
            <w:pPr>
              <w:jc w:val="center"/>
              <w:rPr>
                <w:ins w:id="2626" w:author="Matheus Gomes Faria" w:date="2022-01-19T15:19:00Z"/>
                <w:rFonts w:ascii="Calibri" w:hAnsi="Calibri" w:cs="Calibri"/>
                <w:sz w:val="14"/>
                <w:szCs w:val="14"/>
                <w:lang w:eastAsia="pt-BR"/>
                <w:rPrChange w:id="2627" w:author="Matheus Gomes Faria" w:date="2022-01-19T15:19:00Z">
                  <w:rPr>
                    <w:ins w:id="2628" w:author="Matheus Gomes Faria" w:date="2022-01-19T15:19:00Z"/>
                    <w:rFonts w:ascii="Calibri" w:hAnsi="Calibri" w:cs="Calibri"/>
                    <w:sz w:val="20"/>
                    <w:szCs w:val="20"/>
                    <w:lang w:eastAsia="pt-BR"/>
                  </w:rPr>
                </w:rPrChange>
              </w:rPr>
            </w:pPr>
            <w:ins w:id="2629" w:author="Matheus Gomes Faria" w:date="2022-01-19T15:19:00Z">
              <w:r w:rsidRPr="00051D57">
                <w:rPr>
                  <w:rFonts w:ascii="Calibri" w:hAnsi="Calibri" w:cs="Calibri"/>
                  <w:sz w:val="14"/>
                  <w:szCs w:val="14"/>
                  <w:lang w:eastAsia="pt-BR"/>
                  <w:rPrChange w:id="2630" w:author="Matheus Gomes Faria" w:date="2022-01-19T15:19:00Z">
                    <w:rPr>
                      <w:rFonts w:ascii="Calibri" w:hAnsi="Calibri" w:cs="Calibri"/>
                      <w:sz w:val="20"/>
                      <w:szCs w:val="20"/>
                      <w:lang w:eastAsia="pt-BR"/>
                    </w:rPr>
                  </w:rPrChange>
                </w:rPr>
                <w:t>R$ 2.900,00</w:t>
              </w:r>
            </w:ins>
          </w:p>
        </w:tc>
        <w:tc>
          <w:tcPr>
            <w:tcW w:w="0" w:type="auto"/>
            <w:tcBorders>
              <w:top w:val="nil"/>
              <w:left w:val="nil"/>
              <w:bottom w:val="single" w:sz="4" w:space="0" w:color="auto"/>
              <w:right w:val="single" w:sz="4" w:space="0" w:color="auto"/>
            </w:tcBorders>
            <w:shd w:val="clear" w:color="auto" w:fill="auto"/>
            <w:vAlign w:val="center"/>
            <w:hideMark/>
          </w:tcPr>
          <w:p w14:paraId="1E948B85" w14:textId="77777777" w:rsidR="00051D57" w:rsidRPr="00051D57" w:rsidRDefault="00051D57" w:rsidP="00051D57">
            <w:pPr>
              <w:jc w:val="center"/>
              <w:rPr>
                <w:ins w:id="2631" w:author="Matheus Gomes Faria" w:date="2022-01-19T15:19:00Z"/>
                <w:rFonts w:ascii="Calibri" w:hAnsi="Calibri" w:cs="Calibri"/>
                <w:sz w:val="14"/>
                <w:szCs w:val="14"/>
                <w:lang w:eastAsia="pt-BR"/>
                <w:rPrChange w:id="2632" w:author="Matheus Gomes Faria" w:date="2022-01-19T15:19:00Z">
                  <w:rPr>
                    <w:ins w:id="2633" w:author="Matheus Gomes Faria" w:date="2022-01-19T15:19:00Z"/>
                    <w:rFonts w:ascii="Calibri" w:hAnsi="Calibri" w:cs="Calibri"/>
                    <w:sz w:val="20"/>
                    <w:szCs w:val="20"/>
                    <w:lang w:eastAsia="pt-BR"/>
                  </w:rPr>
                </w:rPrChange>
              </w:rPr>
            </w:pPr>
            <w:ins w:id="2634" w:author="Matheus Gomes Faria" w:date="2022-01-19T15:19:00Z">
              <w:r w:rsidRPr="00051D57">
                <w:rPr>
                  <w:rFonts w:ascii="Calibri" w:hAnsi="Calibri" w:cs="Calibri"/>
                  <w:sz w:val="14"/>
                  <w:szCs w:val="14"/>
                  <w:lang w:eastAsia="pt-BR"/>
                  <w:rPrChange w:id="2635" w:author="Matheus Gomes Faria" w:date="2022-01-19T15:19:00Z">
                    <w:rPr>
                      <w:rFonts w:ascii="Calibri" w:hAnsi="Calibri" w:cs="Calibri"/>
                      <w:sz w:val="20"/>
                      <w:szCs w:val="20"/>
                      <w:lang w:eastAsia="pt-BR"/>
                    </w:rPr>
                  </w:rPrChange>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
          <w:p w14:paraId="43B92271" w14:textId="77777777" w:rsidR="00051D57" w:rsidRPr="00051D57" w:rsidRDefault="00051D57" w:rsidP="00051D57">
            <w:pPr>
              <w:jc w:val="center"/>
              <w:rPr>
                <w:ins w:id="2636" w:author="Matheus Gomes Faria" w:date="2022-01-19T15:19:00Z"/>
                <w:rFonts w:ascii="Calibri" w:hAnsi="Calibri" w:cs="Calibri"/>
                <w:sz w:val="14"/>
                <w:szCs w:val="14"/>
                <w:lang w:eastAsia="pt-BR"/>
                <w:rPrChange w:id="2637" w:author="Matheus Gomes Faria" w:date="2022-01-19T15:19:00Z">
                  <w:rPr>
                    <w:ins w:id="2638" w:author="Matheus Gomes Faria" w:date="2022-01-19T15:19:00Z"/>
                    <w:rFonts w:ascii="Calibri" w:hAnsi="Calibri" w:cs="Calibri"/>
                    <w:sz w:val="20"/>
                    <w:szCs w:val="20"/>
                    <w:lang w:eastAsia="pt-BR"/>
                  </w:rPr>
                </w:rPrChange>
              </w:rPr>
            </w:pPr>
            <w:ins w:id="2639" w:author="Matheus Gomes Faria" w:date="2022-01-19T15:19:00Z">
              <w:r w:rsidRPr="00051D57">
                <w:rPr>
                  <w:rFonts w:ascii="Calibri" w:hAnsi="Calibri" w:cs="Calibri"/>
                  <w:sz w:val="14"/>
                  <w:szCs w:val="14"/>
                  <w:lang w:eastAsia="pt-BR"/>
                  <w:rPrChange w:id="2640" w:author="Matheus Gomes Faria" w:date="2022-01-19T15:19:00Z">
                    <w:rPr>
                      <w:rFonts w:ascii="Calibri" w:hAnsi="Calibri" w:cs="Calibri"/>
                      <w:sz w:val="20"/>
                      <w:szCs w:val="20"/>
                      <w:lang w:eastAsia="pt-BR"/>
                    </w:rPr>
                  </w:rPrChange>
                </w:rPr>
                <w:t>25.469.594/0001-05</w:t>
              </w:r>
            </w:ins>
          </w:p>
        </w:tc>
        <w:tc>
          <w:tcPr>
            <w:tcW w:w="0" w:type="auto"/>
            <w:tcBorders>
              <w:top w:val="nil"/>
              <w:left w:val="nil"/>
              <w:bottom w:val="single" w:sz="4" w:space="0" w:color="auto"/>
              <w:right w:val="single" w:sz="4" w:space="0" w:color="auto"/>
            </w:tcBorders>
            <w:shd w:val="clear" w:color="auto" w:fill="auto"/>
            <w:noWrap/>
            <w:vAlign w:val="bottom"/>
            <w:hideMark/>
          </w:tcPr>
          <w:p w14:paraId="306B1A93" w14:textId="77777777" w:rsidR="00051D57" w:rsidRPr="00051D57" w:rsidRDefault="00051D57" w:rsidP="00051D57">
            <w:pPr>
              <w:jc w:val="center"/>
              <w:rPr>
                <w:ins w:id="2641" w:author="Matheus Gomes Faria" w:date="2022-01-19T15:19:00Z"/>
                <w:rFonts w:ascii="Calibri" w:hAnsi="Calibri" w:cs="Calibri"/>
                <w:color w:val="000000"/>
                <w:sz w:val="14"/>
                <w:szCs w:val="14"/>
                <w:lang w:eastAsia="pt-BR"/>
                <w:rPrChange w:id="2642" w:author="Matheus Gomes Faria" w:date="2022-01-19T15:19:00Z">
                  <w:rPr>
                    <w:ins w:id="2643" w:author="Matheus Gomes Faria" w:date="2022-01-19T15:19:00Z"/>
                    <w:rFonts w:ascii="Calibri" w:hAnsi="Calibri" w:cs="Calibri"/>
                    <w:color w:val="000000"/>
                    <w:sz w:val="20"/>
                    <w:szCs w:val="20"/>
                    <w:lang w:eastAsia="pt-BR"/>
                  </w:rPr>
                </w:rPrChange>
              </w:rPr>
            </w:pPr>
            <w:ins w:id="2644" w:author="Matheus Gomes Faria" w:date="2022-01-19T15:19:00Z">
              <w:r w:rsidRPr="00051D57">
                <w:rPr>
                  <w:rFonts w:ascii="Calibri" w:hAnsi="Calibri" w:cs="Calibri"/>
                  <w:color w:val="000000"/>
                  <w:sz w:val="14"/>
                  <w:szCs w:val="14"/>
                  <w:lang w:eastAsia="pt-BR"/>
                  <w:rPrChange w:id="2645" w:author="Matheus Gomes Faria" w:date="2022-01-19T15:19:00Z">
                    <w:rPr>
                      <w:rFonts w:ascii="Calibri" w:hAnsi="Calibri" w:cs="Calibri"/>
                      <w:color w:val="000000"/>
                      <w:sz w:val="20"/>
                      <w:szCs w:val="20"/>
                      <w:lang w:eastAsia="pt-BR"/>
                    </w:rPr>
                  </w:rPrChange>
                </w:rPr>
                <w:t>Aluguel de máquinas e equipamentos para construção sem operador, exceto andaimes</w:t>
              </w:r>
            </w:ins>
          </w:p>
        </w:tc>
      </w:tr>
      <w:tr w:rsidR="00051D57" w:rsidRPr="00051D57" w14:paraId="16D867F6" w14:textId="77777777" w:rsidTr="00051D57">
        <w:trPr>
          <w:trHeight w:val="255"/>
          <w:ins w:id="264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495C07" w14:textId="77777777" w:rsidR="00051D57" w:rsidRPr="00051D57" w:rsidRDefault="00051D57" w:rsidP="00051D57">
            <w:pPr>
              <w:jc w:val="center"/>
              <w:rPr>
                <w:ins w:id="2647" w:author="Matheus Gomes Faria" w:date="2022-01-19T15:19:00Z"/>
                <w:rFonts w:ascii="Calibri" w:hAnsi="Calibri" w:cs="Calibri"/>
                <w:color w:val="000000"/>
                <w:sz w:val="14"/>
                <w:szCs w:val="14"/>
                <w:lang w:eastAsia="pt-BR"/>
                <w:rPrChange w:id="2648" w:author="Matheus Gomes Faria" w:date="2022-01-19T15:19:00Z">
                  <w:rPr>
                    <w:ins w:id="2649" w:author="Matheus Gomes Faria" w:date="2022-01-19T15:19:00Z"/>
                    <w:rFonts w:ascii="Calibri" w:hAnsi="Calibri" w:cs="Calibri"/>
                    <w:color w:val="000000"/>
                    <w:sz w:val="20"/>
                    <w:szCs w:val="20"/>
                    <w:lang w:eastAsia="pt-BR"/>
                  </w:rPr>
                </w:rPrChange>
              </w:rPr>
            </w:pPr>
            <w:ins w:id="2650" w:author="Matheus Gomes Faria" w:date="2022-01-19T15:19:00Z">
              <w:r w:rsidRPr="00051D57">
                <w:rPr>
                  <w:rFonts w:ascii="Calibri" w:hAnsi="Calibri" w:cs="Calibri"/>
                  <w:color w:val="000000"/>
                  <w:sz w:val="14"/>
                  <w:szCs w:val="14"/>
                  <w:lang w:eastAsia="pt-BR"/>
                  <w:rPrChange w:id="265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F5C438B" w14:textId="77777777" w:rsidR="00051D57" w:rsidRPr="00051D57" w:rsidRDefault="00051D57" w:rsidP="00051D57">
            <w:pPr>
              <w:jc w:val="center"/>
              <w:rPr>
                <w:ins w:id="2652" w:author="Matheus Gomes Faria" w:date="2022-01-19T15:19:00Z"/>
                <w:rFonts w:ascii="Calibri" w:hAnsi="Calibri" w:cs="Calibri"/>
                <w:color w:val="000000"/>
                <w:sz w:val="14"/>
                <w:szCs w:val="14"/>
                <w:lang w:eastAsia="pt-BR"/>
                <w:rPrChange w:id="2653" w:author="Matheus Gomes Faria" w:date="2022-01-19T15:19:00Z">
                  <w:rPr>
                    <w:ins w:id="2654" w:author="Matheus Gomes Faria" w:date="2022-01-19T15:19:00Z"/>
                    <w:rFonts w:ascii="Calibri" w:hAnsi="Calibri" w:cs="Calibri"/>
                    <w:color w:val="000000"/>
                    <w:sz w:val="20"/>
                    <w:szCs w:val="20"/>
                    <w:lang w:eastAsia="pt-BR"/>
                  </w:rPr>
                </w:rPrChange>
              </w:rPr>
            </w:pPr>
            <w:ins w:id="2655" w:author="Matheus Gomes Faria" w:date="2022-01-19T15:19:00Z">
              <w:r w:rsidRPr="00051D57">
                <w:rPr>
                  <w:rFonts w:ascii="Calibri" w:hAnsi="Calibri" w:cs="Calibri"/>
                  <w:color w:val="000000"/>
                  <w:sz w:val="14"/>
                  <w:szCs w:val="14"/>
                  <w:lang w:eastAsia="pt-BR"/>
                  <w:rPrChange w:id="265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19824E2" w14:textId="77777777" w:rsidR="00051D57" w:rsidRPr="00051D57" w:rsidRDefault="00051D57" w:rsidP="00051D57">
            <w:pPr>
              <w:jc w:val="center"/>
              <w:rPr>
                <w:ins w:id="2657" w:author="Matheus Gomes Faria" w:date="2022-01-19T15:19:00Z"/>
                <w:rFonts w:ascii="Calibri" w:hAnsi="Calibri" w:cs="Calibri"/>
                <w:color w:val="000000"/>
                <w:sz w:val="14"/>
                <w:szCs w:val="14"/>
                <w:lang w:eastAsia="pt-BR"/>
                <w:rPrChange w:id="2658" w:author="Matheus Gomes Faria" w:date="2022-01-19T15:19:00Z">
                  <w:rPr>
                    <w:ins w:id="2659" w:author="Matheus Gomes Faria" w:date="2022-01-19T15:19:00Z"/>
                    <w:rFonts w:ascii="Calibri" w:hAnsi="Calibri" w:cs="Calibri"/>
                    <w:color w:val="000000"/>
                    <w:sz w:val="20"/>
                    <w:szCs w:val="20"/>
                    <w:lang w:eastAsia="pt-BR"/>
                  </w:rPr>
                </w:rPrChange>
              </w:rPr>
            </w:pPr>
            <w:ins w:id="2660" w:author="Matheus Gomes Faria" w:date="2022-01-19T15:19:00Z">
              <w:r w:rsidRPr="00051D57">
                <w:rPr>
                  <w:rFonts w:ascii="Calibri" w:hAnsi="Calibri" w:cs="Calibri"/>
                  <w:color w:val="000000"/>
                  <w:sz w:val="14"/>
                  <w:szCs w:val="14"/>
                  <w:lang w:eastAsia="pt-BR"/>
                  <w:rPrChange w:id="266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4CBAF79" w14:textId="77777777" w:rsidR="00051D57" w:rsidRPr="00051D57" w:rsidRDefault="00051D57" w:rsidP="00051D57">
            <w:pPr>
              <w:jc w:val="center"/>
              <w:rPr>
                <w:ins w:id="2662" w:author="Matheus Gomes Faria" w:date="2022-01-19T15:19:00Z"/>
                <w:rFonts w:ascii="Calibri" w:hAnsi="Calibri" w:cs="Calibri"/>
                <w:color w:val="000000"/>
                <w:sz w:val="14"/>
                <w:szCs w:val="14"/>
                <w:lang w:eastAsia="pt-BR"/>
                <w:rPrChange w:id="2663" w:author="Matheus Gomes Faria" w:date="2022-01-19T15:19:00Z">
                  <w:rPr>
                    <w:ins w:id="2664" w:author="Matheus Gomes Faria" w:date="2022-01-19T15:19:00Z"/>
                    <w:rFonts w:ascii="Calibri" w:hAnsi="Calibri" w:cs="Calibri"/>
                    <w:color w:val="000000"/>
                    <w:sz w:val="20"/>
                    <w:szCs w:val="20"/>
                    <w:lang w:eastAsia="pt-BR"/>
                  </w:rPr>
                </w:rPrChange>
              </w:rPr>
            </w:pPr>
            <w:ins w:id="2665" w:author="Matheus Gomes Faria" w:date="2022-01-19T15:19:00Z">
              <w:r w:rsidRPr="00051D57">
                <w:rPr>
                  <w:rFonts w:ascii="Calibri" w:hAnsi="Calibri" w:cs="Calibri"/>
                  <w:color w:val="000000"/>
                  <w:sz w:val="14"/>
                  <w:szCs w:val="14"/>
                  <w:lang w:eastAsia="pt-BR"/>
                  <w:rPrChange w:id="2666" w:author="Matheus Gomes Faria" w:date="2022-01-19T15:19:00Z">
                    <w:rPr>
                      <w:rFonts w:ascii="Calibri" w:hAnsi="Calibri" w:cs="Calibri"/>
                      <w:color w:val="000000"/>
                      <w:sz w:val="20"/>
                      <w:szCs w:val="20"/>
                      <w:lang w:eastAsia="pt-BR"/>
                    </w:rPr>
                  </w:rPrChange>
                </w:rPr>
                <w:t>217536</w:t>
              </w:r>
            </w:ins>
          </w:p>
        </w:tc>
        <w:tc>
          <w:tcPr>
            <w:tcW w:w="0" w:type="auto"/>
            <w:tcBorders>
              <w:top w:val="nil"/>
              <w:left w:val="nil"/>
              <w:bottom w:val="single" w:sz="4" w:space="0" w:color="auto"/>
              <w:right w:val="single" w:sz="4" w:space="0" w:color="auto"/>
            </w:tcBorders>
            <w:shd w:val="clear" w:color="auto" w:fill="auto"/>
            <w:noWrap/>
            <w:vAlign w:val="bottom"/>
            <w:hideMark/>
          </w:tcPr>
          <w:p w14:paraId="65175F5D" w14:textId="77777777" w:rsidR="00051D57" w:rsidRPr="00051D57" w:rsidRDefault="00051D57" w:rsidP="00051D57">
            <w:pPr>
              <w:jc w:val="center"/>
              <w:rPr>
                <w:ins w:id="2667" w:author="Matheus Gomes Faria" w:date="2022-01-19T15:19:00Z"/>
                <w:rFonts w:ascii="Calibri" w:hAnsi="Calibri" w:cs="Calibri"/>
                <w:sz w:val="14"/>
                <w:szCs w:val="14"/>
                <w:lang w:eastAsia="pt-BR"/>
                <w:rPrChange w:id="2668" w:author="Matheus Gomes Faria" w:date="2022-01-19T15:19:00Z">
                  <w:rPr>
                    <w:ins w:id="2669" w:author="Matheus Gomes Faria" w:date="2022-01-19T15:19:00Z"/>
                    <w:rFonts w:ascii="Calibri" w:hAnsi="Calibri" w:cs="Calibri"/>
                    <w:sz w:val="20"/>
                    <w:szCs w:val="20"/>
                    <w:lang w:eastAsia="pt-BR"/>
                  </w:rPr>
                </w:rPrChange>
              </w:rPr>
            </w:pPr>
            <w:ins w:id="2670" w:author="Matheus Gomes Faria" w:date="2022-01-19T15:19:00Z">
              <w:r w:rsidRPr="00051D57">
                <w:rPr>
                  <w:rFonts w:ascii="Calibri" w:hAnsi="Calibri" w:cs="Calibri"/>
                  <w:sz w:val="14"/>
                  <w:szCs w:val="14"/>
                  <w:lang w:eastAsia="pt-BR"/>
                  <w:rPrChange w:id="2671" w:author="Matheus Gomes Faria" w:date="2022-01-19T15:19:00Z">
                    <w:rPr>
                      <w:rFonts w:ascii="Calibri" w:hAnsi="Calibri" w:cs="Calibri"/>
                      <w:sz w:val="20"/>
                      <w:szCs w:val="20"/>
                      <w:lang w:eastAsia="pt-BR"/>
                    </w:rPr>
                  </w:rPrChange>
                </w:rPr>
                <w:t>08/04/2021</w:t>
              </w:r>
            </w:ins>
          </w:p>
        </w:tc>
        <w:tc>
          <w:tcPr>
            <w:tcW w:w="0" w:type="auto"/>
            <w:tcBorders>
              <w:top w:val="nil"/>
              <w:left w:val="nil"/>
              <w:bottom w:val="single" w:sz="4" w:space="0" w:color="auto"/>
              <w:right w:val="single" w:sz="4" w:space="0" w:color="auto"/>
            </w:tcBorders>
            <w:shd w:val="clear" w:color="auto" w:fill="auto"/>
            <w:noWrap/>
            <w:vAlign w:val="bottom"/>
            <w:hideMark/>
          </w:tcPr>
          <w:p w14:paraId="4CB26BA5" w14:textId="77777777" w:rsidR="00051D57" w:rsidRPr="00051D57" w:rsidRDefault="00051D57" w:rsidP="00051D57">
            <w:pPr>
              <w:jc w:val="center"/>
              <w:rPr>
                <w:ins w:id="2672" w:author="Matheus Gomes Faria" w:date="2022-01-19T15:19:00Z"/>
                <w:rFonts w:ascii="Calibri" w:hAnsi="Calibri" w:cs="Calibri"/>
                <w:sz w:val="14"/>
                <w:szCs w:val="14"/>
                <w:lang w:eastAsia="pt-BR"/>
                <w:rPrChange w:id="2673" w:author="Matheus Gomes Faria" w:date="2022-01-19T15:19:00Z">
                  <w:rPr>
                    <w:ins w:id="2674" w:author="Matheus Gomes Faria" w:date="2022-01-19T15:19:00Z"/>
                    <w:rFonts w:ascii="Calibri" w:hAnsi="Calibri" w:cs="Calibri"/>
                    <w:sz w:val="20"/>
                    <w:szCs w:val="20"/>
                    <w:lang w:eastAsia="pt-BR"/>
                  </w:rPr>
                </w:rPrChange>
              </w:rPr>
            </w:pPr>
            <w:ins w:id="2675" w:author="Matheus Gomes Faria" w:date="2022-01-19T15:19:00Z">
              <w:r w:rsidRPr="00051D57">
                <w:rPr>
                  <w:rFonts w:ascii="Calibri" w:hAnsi="Calibri" w:cs="Calibri"/>
                  <w:sz w:val="14"/>
                  <w:szCs w:val="14"/>
                  <w:lang w:eastAsia="pt-BR"/>
                  <w:rPrChange w:id="2676" w:author="Matheus Gomes Faria" w:date="2022-01-19T15:19:00Z">
                    <w:rPr>
                      <w:rFonts w:ascii="Calibri" w:hAnsi="Calibri" w:cs="Calibri"/>
                      <w:sz w:val="20"/>
                      <w:szCs w:val="20"/>
                      <w:lang w:eastAsia="pt-BR"/>
                    </w:rPr>
                  </w:rPrChange>
                </w:rPr>
                <w:t>R$ 400,00</w:t>
              </w:r>
            </w:ins>
          </w:p>
        </w:tc>
        <w:tc>
          <w:tcPr>
            <w:tcW w:w="0" w:type="auto"/>
            <w:tcBorders>
              <w:top w:val="nil"/>
              <w:left w:val="nil"/>
              <w:bottom w:val="single" w:sz="4" w:space="0" w:color="auto"/>
              <w:right w:val="single" w:sz="4" w:space="0" w:color="auto"/>
            </w:tcBorders>
            <w:shd w:val="clear" w:color="auto" w:fill="auto"/>
            <w:vAlign w:val="center"/>
            <w:hideMark/>
          </w:tcPr>
          <w:p w14:paraId="73D87241" w14:textId="77777777" w:rsidR="00051D57" w:rsidRPr="00051D57" w:rsidRDefault="00051D57" w:rsidP="00051D57">
            <w:pPr>
              <w:jc w:val="center"/>
              <w:rPr>
                <w:ins w:id="2677" w:author="Matheus Gomes Faria" w:date="2022-01-19T15:19:00Z"/>
                <w:rFonts w:ascii="Calibri" w:hAnsi="Calibri" w:cs="Calibri"/>
                <w:sz w:val="14"/>
                <w:szCs w:val="14"/>
                <w:lang w:eastAsia="pt-BR"/>
                <w:rPrChange w:id="2678" w:author="Matheus Gomes Faria" w:date="2022-01-19T15:19:00Z">
                  <w:rPr>
                    <w:ins w:id="2679" w:author="Matheus Gomes Faria" w:date="2022-01-19T15:19:00Z"/>
                    <w:rFonts w:ascii="Calibri" w:hAnsi="Calibri" w:cs="Calibri"/>
                    <w:sz w:val="20"/>
                    <w:szCs w:val="20"/>
                    <w:lang w:eastAsia="pt-BR"/>
                  </w:rPr>
                </w:rPrChange>
              </w:rPr>
            </w:pPr>
            <w:ins w:id="2680" w:author="Matheus Gomes Faria" w:date="2022-01-19T15:19:00Z">
              <w:r w:rsidRPr="00051D57">
                <w:rPr>
                  <w:rFonts w:ascii="Calibri" w:hAnsi="Calibri" w:cs="Calibri"/>
                  <w:sz w:val="14"/>
                  <w:szCs w:val="14"/>
                  <w:lang w:eastAsia="pt-BR"/>
                  <w:rPrChange w:id="2681" w:author="Matheus Gomes Faria" w:date="2022-01-19T15:19:00Z">
                    <w:rPr>
                      <w:rFonts w:ascii="Calibri" w:hAnsi="Calibri" w:cs="Calibri"/>
                      <w:sz w:val="20"/>
                      <w:szCs w:val="20"/>
                      <w:lang w:eastAsia="pt-BR"/>
                    </w:rPr>
                  </w:rPrChange>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
          <w:p w14:paraId="51A4153C" w14:textId="77777777" w:rsidR="00051D57" w:rsidRPr="00051D57" w:rsidRDefault="00051D57" w:rsidP="00051D57">
            <w:pPr>
              <w:jc w:val="center"/>
              <w:rPr>
                <w:ins w:id="2682" w:author="Matheus Gomes Faria" w:date="2022-01-19T15:19:00Z"/>
                <w:rFonts w:ascii="Calibri" w:hAnsi="Calibri" w:cs="Calibri"/>
                <w:sz w:val="14"/>
                <w:szCs w:val="14"/>
                <w:lang w:eastAsia="pt-BR"/>
                <w:rPrChange w:id="2683" w:author="Matheus Gomes Faria" w:date="2022-01-19T15:19:00Z">
                  <w:rPr>
                    <w:ins w:id="2684" w:author="Matheus Gomes Faria" w:date="2022-01-19T15:19:00Z"/>
                    <w:rFonts w:ascii="Calibri" w:hAnsi="Calibri" w:cs="Calibri"/>
                    <w:sz w:val="20"/>
                    <w:szCs w:val="20"/>
                    <w:lang w:eastAsia="pt-BR"/>
                  </w:rPr>
                </w:rPrChange>
              </w:rPr>
            </w:pPr>
            <w:ins w:id="2685" w:author="Matheus Gomes Faria" w:date="2022-01-19T15:19:00Z">
              <w:r w:rsidRPr="00051D57">
                <w:rPr>
                  <w:rFonts w:ascii="Calibri" w:hAnsi="Calibri" w:cs="Calibri"/>
                  <w:sz w:val="14"/>
                  <w:szCs w:val="14"/>
                  <w:lang w:eastAsia="pt-BR"/>
                  <w:rPrChange w:id="2686" w:author="Matheus Gomes Faria" w:date="2022-01-19T15:19:00Z">
                    <w:rPr>
                      <w:rFonts w:ascii="Calibri" w:hAnsi="Calibri" w:cs="Calibri"/>
                      <w:sz w:val="20"/>
                      <w:szCs w:val="20"/>
                      <w:lang w:eastAsia="pt-BR"/>
                    </w:rPr>
                  </w:rPrChange>
                </w:rPr>
                <w:t>66.271.859/0001-43</w:t>
              </w:r>
            </w:ins>
          </w:p>
        </w:tc>
        <w:tc>
          <w:tcPr>
            <w:tcW w:w="0" w:type="auto"/>
            <w:tcBorders>
              <w:top w:val="nil"/>
              <w:left w:val="nil"/>
              <w:bottom w:val="single" w:sz="4" w:space="0" w:color="auto"/>
              <w:right w:val="single" w:sz="4" w:space="0" w:color="auto"/>
            </w:tcBorders>
            <w:shd w:val="clear" w:color="auto" w:fill="auto"/>
            <w:noWrap/>
            <w:vAlign w:val="bottom"/>
            <w:hideMark/>
          </w:tcPr>
          <w:p w14:paraId="1ECF6EBF" w14:textId="77777777" w:rsidR="00051D57" w:rsidRPr="00051D57" w:rsidRDefault="00051D57" w:rsidP="00051D57">
            <w:pPr>
              <w:jc w:val="center"/>
              <w:rPr>
                <w:ins w:id="2687" w:author="Matheus Gomes Faria" w:date="2022-01-19T15:19:00Z"/>
                <w:rFonts w:ascii="Calibri" w:hAnsi="Calibri" w:cs="Calibri"/>
                <w:color w:val="000000"/>
                <w:sz w:val="14"/>
                <w:szCs w:val="14"/>
                <w:lang w:eastAsia="pt-BR"/>
                <w:rPrChange w:id="2688" w:author="Matheus Gomes Faria" w:date="2022-01-19T15:19:00Z">
                  <w:rPr>
                    <w:ins w:id="2689" w:author="Matheus Gomes Faria" w:date="2022-01-19T15:19:00Z"/>
                    <w:rFonts w:ascii="Calibri" w:hAnsi="Calibri" w:cs="Calibri"/>
                    <w:color w:val="000000"/>
                    <w:sz w:val="20"/>
                    <w:szCs w:val="20"/>
                    <w:lang w:eastAsia="pt-BR"/>
                  </w:rPr>
                </w:rPrChange>
              </w:rPr>
            </w:pPr>
            <w:ins w:id="2690" w:author="Matheus Gomes Faria" w:date="2022-01-19T15:19:00Z">
              <w:r w:rsidRPr="00051D57">
                <w:rPr>
                  <w:rFonts w:ascii="Calibri" w:hAnsi="Calibri" w:cs="Calibri"/>
                  <w:color w:val="000000"/>
                  <w:sz w:val="14"/>
                  <w:szCs w:val="14"/>
                  <w:lang w:eastAsia="pt-BR"/>
                  <w:rPrChange w:id="2691" w:author="Matheus Gomes Faria" w:date="2022-01-19T15:19:00Z">
                    <w:rPr>
                      <w:rFonts w:ascii="Calibri" w:hAnsi="Calibri" w:cs="Calibri"/>
                      <w:color w:val="000000"/>
                      <w:sz w:val="20"/>
                      <w:szCs w:val="20"/>
                      <w:lang w:eastAsia="pt-BR"/>
                    </w:rPr>
                  </w:rPrChange>
                </w:rPr>
                <w:t>Aluguel de máquinas e equipamentos para construção sem operador, exceto andaimes</w:t>
              </w:r>
            </w:ins>
          </w:p>
        </w:tc>
      </w:tr>
      <w:tr w:rsidR="00051D57" w:rsidRPr="00051D57" w14:paraId="52FDFDC5" w14:textId="77777777" w:rsidTr="00051D57">
        <w:trPr>
          <w:trHeight w:val="255"/>
          <w:ins w:id="269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19024A" w14:textId="77777777" w:rsidR="00051D57" w:rsidRPr="00051D57" w:rsidRDefault="00051D57" w:rsidP="00051D57">
            <w:pPr>
              <w:jc w:val="center"/>
              <w:rPr>
                <w:ins w:id="2693" w:author="Matheus Gomes Faria" w:date="2022-01-19T15:19:00Z"/>
                <w:rFonts w:ascii="Calibri" w:hAnsi="Calibri" w:cs="Calibri"/>
                <w:color w:val="000000"/>
                <w:sz w:val="14"/>
                <w:szCs w:val="14"/>
                <w:lang w:eastAsia="pt-BR"/>
                <w:rPrChange w:id="2694" w:author="Matheus Gomes Faria" w:date="2022-01-19T15:19:00Z">
                  <w:rPr>
                    <w:ins w:id="2695" w:author="Matheus Gomes Faria" w:date="2022-01-19T15:19:00Z"/>
                    <w:rFonts w:ascii="Calibri" w:hAnsi="Calibri" w:cs="Calibri"/>
                    <w:color w:val="000000"/>
                    <w:sz w:val="20"/>
                    <w:szCs w:val="20"/>
                    <w:lang w:eastAsia="pt-BR"/>
                  </w:rPr>
                </w:rPrChange>
              </w:rPr>
            </w:pPr>
            <w:ins w:id="2696" w:author="Matheus Gomes Faria" w:date="2022-01-19T15:19:00Z">
              <w:r w:rsidRPr="00051D57">
                <w:rPr>
                  <w:rFonts w:ascii="Calibri" w:hAnsi="Calibri" w:cs="Calibri"/>
                  <w:color w:val="000000"/>
                  <w:sz w:val="14"/>
                  <w:szCs w:val="14"/>
                  <w:lang w:eastAsia="pt-BR"/>
                  <w:rPrChange w:id="269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5799404" w14:textId="77777777" w:rsidR="00051D57" w:rsidRPr="00051D57" w:rsidRDefault="00051D57" w:rsidP="00051D57">
            <w:pPr>
              <w:jc w:val="center"/>
              <w:rPr>
                <w:ins w:id="2698" w:author="Matheus Gomes Faria" w:date="2022-01-19T15:19:00Z"/>
                <w:rFonts w:ascii="Calibri" w:hAnsi="Calibri" w:cs="Calibri"/>
                <w:color w:val="000000"/>
                <w:sz w:val="14"/>
                <w:szCs w:val="14"/>
                <w:lang w:eastAsia="pt-BR"/>
                <w:rPrChange w:id="2699" w:author="Matheus Gomes Faria" w:date="2022-01-19T15:19:00Z">
                  <w:rPr>
                    <w:ins w:id="2700" w:author="Matheus Gomes Faria" w:date="2022-01-19T15:19:00Z"/>
                    <w:rFonts w:ascii="Calibri" w:hAnsi="Calibri" w:cs="Calibri"/>
                    <w:color w:val="000000"/>
                    <w:sz w:val="20"/>
                    <w:szCs w:val="20"/>
                    <w:lang w:eastAsia="pt-BR"/>
                  </w:rPr>
                </w:rPrChange>
              </w:rPr>
            </w:pPr>
            <w:ins w:id="2701" w:author="Matheus Gomes Faria" w:date="2022-01-19T15:19:00Z">
              <w:r w:rsidRPr="00051D57">
                <w:rPr>
                  <w:rFonts w:ascii="Calibri" w:hAnsi="Calibri" w:cs="Calibri"/>
                  <w:color w:val="000000"/>
                  <w:sz w:val="14"/>
                  <w:szCs w:val="14"/>
                  <w:lang w:eastAsia="pt-BR"/>
                  <w:rPrChange w:id="270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4305412" w14:textId="77777777" w:rsidR="00051D57" w:rsidRPr="00051D57" w:rsidRDefault="00051D57" w:rsidP="00051D57">
            <w:pPr>
              <w:jc w:val="center"/>
              <w:rPr>
                <w:ins w:id="2703" w:author="Matheus Gomes Faria" w:date="2022-01-19T15:19:00Z"/>
                <w:rFonts w:ascii="Calibri" w:hAnsi="Calibri" w:cs="Calibri"/>
                <w:color w:val="000000"/>
                <w:sz w:val="14"/>
                <w:szCs w:val="14"/>
                <w:lang w:eastAsia="pt-BR"/>
                <w:rPrChange w:id="2704" w:author="Matheus Gomes Faria" w:date="2022-01-19T15:19:00Z">
                  <w:rPr>
                    <w:ins w:id="2705" w:author="Matheus Gomes Faria" w:date="2022-01-19T15:19:00Z"/>
                    <w:rFonts w:ascii="Calibri" w:hAnsi="Calibri" w:cs="Calibri"/>
                    <w:color w:val="000000"/>
                    <w:sz w:val="20"/>
                    <w:szCs w:val="20"/>
                    <w:lang w:eastAsia="pt-BR"/>
                  </w:rPr>
                </w:rPrChange>
              </w:rPr>
            </w:pPr>
            <w:ins w:id="2706" w:author="Matheus Gomes Faria" w:date="2022-01-19T15:19:00Z">
              <w:r w:rsidRPr="00051D57">
                <w:rPr>
                  <w:rFonts w:ascii="Calibri" w:hAnsi="Calibri" w:cs="Calibri"/>
                  <w:color w:val="000000"/>
                  <w:sz w:val="14"/>
                  <w:szCs w:val="14"/>
                  <w:lang w:eastAsia="pt-BR"/>
                  <w:rPrChange w:id="270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D15D842" w14:textId="77777777" w:rsidR="00051D57" w:rsidRPr="00051D57" w:rsidRDefault="00051D57" w:rsidP="00051D57">
            <w:pPr>
              <w:jc w:val="center"/>
              <w:rPr>
                <w:ins w:id="2708" w:author="Matheus Gomes Faria" w:date="2022-01-19T15:19:00Z"/>
                <w:rFonts w:ascii="Calibri" w:hAnsi="Calibri" w:cs="Calibri"/>
                <w:color w:val="000000"/>
                <w:sz w:val="14"/>
                <w:szCs w:val="14"/>
                <w:lang w:eastAsia="pt-BR"/>
                <w:rPrChange w:id="2709" w:author="Matheus Gomes Faria" w:date="2022-01-19T15:19:00Z">
                  <w:rPr>
                    <w:ins w:id="2710" w:author="Matheus Gomes Faria" w:date="2022-01-19T15:19:00Z"/>
                    <w:rFonts w:ascii="Calibri" w:hAnsi="Calibri" w:cs="Calibri"/>
                    <w:color w:val="000000"/>
                    <w:sz w:val="20"/>
                    <w:szCs w:val="20"/>
                    <w:lang w:eastAsia="pt-BR"/>
                  </w:rPr>
                </w:rPrChange>
              </w:rPr>
            </w:pPr>
            <w:ins w:id="2711" w:author="Matheus Gomes Faria" w:date="2022-01-19T15:19:00Z">
              <w:r w:rsidRPr="00051D57">
                <w:rPr>
                  <w:rFonts w:ascii="Calibri" w:hAnsi="Calibri" w:cs="Calibri"/>
                  <w:color w:val="000000"/>
                  <w:sz w:val="14"/>
                  <w:szCs w:val="14"/>
                  <w:lang w:eastAsia="pt-BR"/>
                  <w:rPrChange w:id="2712" w:author="Matheus Gomes Faria" w:date="2022-01-19T15:19:00Z">
                    <w:rPr>
                      <w:rFonts w:ascii="Calibri" w:hAnsi="Calibri" w:cs="Calibri"/>
                      <w:color w:val="000000"/>
                      <w:sz w:val="20"/>
                      <w:szCs w:val="20"/>
                      <w:lang w:eastAsia="pt-BR"/>
                    </w:rPr>
                  </w:rPrChange>
                </w:rPr>
                <w:t>3</w:t>
              </w:r>
            </w:ins>
          </w:p>
        </w:tc>
        <w:tc>
          <w:tcPr>
            <w:tcW w:w="0" w:type="auto"/>
            <w:tcBorders>
              <w:top w:val="nil"/>
              <w:left w:val="nil"/>
              <w:bottom w:val="single" w:sz="4" w:space="0" w:color="auto"/>
              <w:right w:val="single" w:sz="4" w:space="0" w:color="auto"/>
            </w:tcBorders>
            <w:shd w:val="clear" w:color="auto" w:fill="auto"/>
            <w:noWrap/>
            <w:vAlign w:val="bottom"/>
            <w:hideMark/>
          </w:tcPr>
          <w:p w14:paraId="5A162BC6" w14:textId="77777777" w:rsidR="00051D57" w:rsidRPr="00051D57" w:rsidRDefault="00051D57" w:rsidP="00051D57">
            <w:pPr>
              <w:jc w:val="center"/>
              <w:rPr>
                <w:ins w:id="2713" w:author="Matheus Gomes Faria" w:date="2022-01-19T15:19:00Z"/>
                <w:rFonts w:ascii="Calibri" w:hAnsi="Calibri" w:cs="Calibri"/>
                <w:sz w:val="14"/>
                <w:szCs w:val="14"/>
                <w:lang w:eastAsia="pt-BR"/>
                <w:rPrChange w:id="2714" w:author="Matheus Gomes Faria" w:date="2022-01-19T15:19:00Z">
                  <w:rPr>
                    <w:ins w:id="2715" w:author="Matheus Gomes Faria" w:date="2022-01-19T15:19:00Z"/>
                    <w:rFonts w:ascii="Calibri" w:hAnsi="Calibri" w:cs="Calibri"/>
                    <w:sz w:val="20"/>
                    <w:szCs w:val="20"/>
                    <w:lang w:eastAsia="pt-BR"/>
                  </w:rPr>
                </w:rPrChange>
              </w:rPr>
            </w:pPr>
            <w:ins w:id="2716" w:author="Matheus Gomes Faria" w:date="2022-01-19T15:19:00Z">
              <w:r w:rsidRPr="00051D57">
                <w:rPr>
                  <w:rFonts w:ascii="Calibri" w:hAnsi="Calibri" w:cs="Calibri"/>
                  <w:sz w:val="14"/>
                  <w:szCs w:val="14"/>
                  <w:lang w:eastAsia="pt-BR"/>
                  <w:rPrChange w:id="2717" w:author="Matheus Gomes Faria" w:date="2022-01-19T15:19:00Z">
                    <w:rPr>
                      <w:rFonts w:ascii="Calibri" w:hAnsi="Calibri" w:cs="Calibri"/>
                      <w:sz w:val="20"/>
                      <w:szCs w:val="20"/>
                      <w:lang w:eastAsia="pt-BR"/>
                    </w:rPr>
                  </w:rPrChange>
                </w:rPr>
                <w:t>23/04/2021</w:t>
              </w:r>
            </w:ins>
          </w:p>
        </w:tc>
        <w:tc>
          <w:tcPr>
            <w:tcW w:w="0" w:type="auto"/>
            <w:tcBorders>
              <w:top w:val="nil"/>
              <w:left w:val="nil"/>
              <w:bottom w:val="single" w:sz="4" w:space="0" w:color="auto"/>
              <w:right w:val="single" w:sz="4" w:space="0" w:color="auto"/>
            </w:tcBorders>
            <w:shd w:val="clear" w:color="auto" w:fill="auto"/>
            <w:noWrap/>
            <w:vAlign w:val="bottom"/>
            <w:hideMark/>
          </w:tcPr>
          <w:p w14:paraId="1F9A35EE" w14:textId="77777777" w:rsidR="00051D57" w:rsidRPr="00051D57" w:rsidRDefault="00051D57" w:rsidP="00051D57">
            <w:pPr>
              <w:jc w:val="center"/>
              <w:rPr>
                <w:ins w:id="2718" w:author="Matheus Gomes Faria" w:date="2022-01-19T15:19:00Z"/>
                <w:rFonts w:ascii="Calibri" w:hAnsi="Calibri" w:cs="Calibri"/>
                <w:sz w:val="14"/>
                <w:szCs w:val="14"/>
                <w:lang w:eastAsia="pt-BR"/>
                <w:rPrChange w:id="2719" w:author="Matheus Gomes Faria" w:date="2022-01-19T15:19:00Z">
                  <w:rPr>
                    <w:ins w:id="2720" w:author="Matheus Gomes Faria" w:date="2022-01-19T15:19:00Z"/>
                    <w:rFonts w:ascii="Calibri" w:hAnsi="Calibri" w:cs="Calibri"/>
                    <w:sz w:val="20"/>
                    <w:szCs w:val="20"/>
                    <w:lang w:eastAsia="pt-BR"/>
                  </w:rPr>
                </w:rPrChange>
              </w:rPr>
            </w:pPr>
            <w:ins w:id="2721" w:author="Matheus Gomes Faria" w:date="2022-01-19T15:19:00Z">
              <w:r w:rsidRPr="00051D57">
                <w:rPr>
                  <w:rFonts w:ascii="Calibri" w:hAnsi="Calibri" w:cs="Calibri"/>
                  <w:sz w:val="14"/>
                  <w:szCs w:val="14"/>
                  <w:lang w:eastAsia="pt-BR"/>
                  <w:rPrChange w:id="2722" w:author="Matheus Gomes Faria" w:date="2022-01-19T15:19:00Z">
                    <w:rPr>
                      <w:rFonts w:ascii="Calibri" w:hAnsi="Calibri" w:cs="Calibri"/>
                      <w:sz w:val="20"/>
                      <w:szCs w:val="20"/>
                      <w:lang w:eastAsia="pt-BR"/>
                    </w:rPr>
                  </w:rPrChange>
                </w:rPr>
                <w:t>R$ 2.175,00</w:t>
              </w:r>
            </w:ins>
          </w:p>
        </w:tc>
        <w:tc>
          <w:tcPr>
            <w:tcW w:w="0" w:type="auto"/>
            <w:tcBorders>
              <w:top w:val="nil"/>
              <w:left w:val="nil"/>
              <w:bottom w:val="single" w:sz="4" w:space="0" w:color="auto"/>
              <w:right w:val="single" w:sz="4" w:space="0" w:color="auto"/>
            </w:tcBorders>
            <w:shd w:val="clear" w:color="auto" w:fill="auto"/>
            <w:vAlign w:val="center"/>
            <w:hideMark/>
          </w:tcPr>
          <w:p w14:paraId="7A13AD9F" w14:textId="77777777" w:rsidR="00051D57" w:rsidRPr="00051D57" w:rsidRDefault="00051D57" w:rsidP="00051D57">
            <w:pPr>
              <w:jc w:val="center"/>
              <w:rPr>
                <w:ins w:id="2723" w:author="Matheus Gomes Faria" w:date="2022-01-19T15:19:00Z"/>
                <w:rFonts w:ascii="Calibri" w:hAnsi="Calibri" w:cs="Calibri"/>
                <w:sz w:val="14"/>
                <w:szCs w:val="14"/>
                <w:lang w:eastAsia="pt-BR"/>
                <w:rPrChange w:id="2724" w:author="Matheus Gomes Faria" w:date="2022-01-19T15:19:00Z">
                  <w:rPr>
                    <w:ins w:id="2725" w:author="Matheus Gomes Faria" w:date="2022-01-19T15:19:00Z"/>
                    <w:rFonts w:ascii="Calibri" w:hAnsi="Calibri" w:cs="Calibri"/>
                    <w:sz w:val="20"/>
                    <w:szCs w:val="20"/>
                    <w:lang w:eastAsia="pt-BR"/>
                  </w:rPr>
                </w:rPrChange>
              </w:rPr>
            </w:pPr>
            <w:ins w:id="2726" w:author="Matheus Gomes Faria" w:date="2022-01-19T15:19:00Z">
              <w:r w:rsidRPr="00051D57">
                <w:rPr>
                  <w:rFonts w:ascii="Calibri" w:hAnsi="Calibri" w:cs="Calibri"/>
                  <w:sz w:val="14"/>
                  <w:szCs w:val="14"/>
                  <w:lang w:eastAsia="pt-BR"/>
                  <w:rPrChange w:id="2727" w:author="Matheus Gomes Faria" w:date="2022-01-19T15:19:00Z">
                    <w:rPr>
                      <w:rFonts w:ascii="Calibri" w:hAnsi="Calibri" w:cs="Calibri"/>
                      <w:sz w:val="20"/>
                      <w:szCs w:val="20"/>
                      <w:lang w:eastAsia="pt-BR"/>
                    </w:rPr>
                  </w:rPrChange>
                </w:rPr>
                <w:t>GDM CONSTRUCOES LTDA</w:t>
              </w:r>
            </w:ins>
          </w:p>
        </w:tc>
        <w:tc>
          <w:tcPr>
            <w:tcW w:w="0" w:type="auto"/>
            <w:tcBorders>
              <w:top w:val="nil"/>
              <w:left w:val="nil"/>
              <w:bottom w:val="single" w:sz="4" w:space="0" w:color="auto"/>
              <w:right w:val="single" w:sz="4" w:space="0" w:color="auto"/>
            </w:tcBorders>
            <w:shd w:val="clear" w:color="auto" w:fill="auto"/>
            <w:vAlign w:val="center"/>
            <w:hideMark/>
          </w:tcPr>
          <w:p w14:paraId="5FF89583" w14:textId="77777777" w:rsidR="00051D57" w:rsidRPr="00051D57" w:rsidRDefault="00051D57" w:rsidP="00051D57">
            <w:pPr>
              <w:jc w:val="center"/>
              <w:rPr>
                <w:ins w:id="2728" w:author="Matheus Gomes Faria" w:date="2022-01-19T15:19:00Z"/>
                <w:rFonts w:ascii="Calibri" w:hAnsi="Calibri" w:cs="Calibri"/>
                <w:sz w:val="14"/>
                <w:szCs w:val="14"/>
                <w:lang w:eastAsia="pt-BR"/>
                <w:rPrChange w:id="2729" w:author="Matheus Gomes Faria" w:date="2022-01-19T15:19:00Z">
                  <w:rPr>
                    <w:ins w:id="2730" w:author="Matheus Gomes Faria" w:date="2022-01-19T15:19:00Z"/>
                    <w:rFonts w:ascii="Calibri" w:hAnsi="Calibri" w:cs="Calibri"/>
                    <w:sz w:val="20"/>
                    <w:szCs w:val="20"/>
                    <w:lang w:eastAsia="pt-BR"/>
                  </w:rPr>
                </w:rPrChange>
              </w:rPr>
            </w:pPr>
            <w:ins w:id="2731" w:author="Matheus Gomes Faria" w:date="2022-01-19T15:19:00Z">
              <w:r w:rsidRPr="00051D57">
                <w:rPr>
                  <w:rFonts w:ascii="Calibri" w:hAnsi="Calibri" w:cs="Calibri"/>
                  <w:sz w:val="14"/>
                  <w:szCs w:val="14"/>
                  <w:lang w:eastAsia="pt-BR"/>
                  <w:rPrChange w:id="2732" w:author="Matheus Gomes Faria" w:date="2022-01-19T15:19:00Z">
                    <w:rPr>
                      <w:rFonts w:ascii="Calibri" w:hAnsi="Calibri" w:cs="Calibri"/>
                      <w:sz w:val="20"/>
                      <w:szCs w:val="20"/>
                      <w:lang w:eastAsia="pt-BR"/>
                    </w:rPr>
                  </w:rPrChange>
                </w:rPr>
                <w:t>39.914.300/0001-11</w:t>
              </w:r>
            </w:ins>
          </w:p>
        </w:tc>
        <w:tc>
          <w:tcPr>
            <w:tcW w:w="0" w:type="auto"/>
            <w:tcBorders>
              <w:top w:val="nil"/>
              <w:left w:val="nil"/>
              <w:bottom w:val="single" w:sz="4" w:space="0" w:color="auto"/>
              <w:right w:val="single" w:sz="4" w:space="0" w:color="auto"/>
            </w:tcBorders>
            <w:shd w:val="clear" w:color="auto" w:fill="auto"/>
            <w:noWrap/>
            <w:vAlign w:val="bottom"/>
            <w:hideMark/>
          </w:tcPr>
          <w:p w14:paraId="5E8C9A08" w14:textId="77777777" w:rsidR="00051D57" w:rsidRPr="00051D57" w:rsidRDefault="00051D57" w:rsidP="00051D57">
            <w:pPr>
              <w:jc w:val="center"/>
              <w:rPr>
                <w:ins w:id="2733" w:author="Matheus Gomes Faria" w:date="2022-01-19T15:19:00Z"/>
                <w:rFonts w:ascii="Calibri" w:hAnsi="Calibri" w:cs="Calibri"/>
                <w:color w:val="000000"/>
                <w:sz w:val="14"/>
                <w:szCs w:val="14"/>
                <w:lang w:eastAsia="pt-BR"/>
                <w:rPrChange w:id="2734" w:author="Matheus Gomes Faria" w:date="2022-01-19T15:19:00Z">
                  <w:rPr>
                    <w:ins w:id="2735" w:author="Matheus Gomes Faria" w:date="2022-01-19T15:19:00Z"/>
                    <w:rFonts w:ascii="Calibri" w:hAnsi="Calibri" w:cs="Calibri"/>
                    <w:color w:val="000000"/>
                    <w:sz w:val="20"/>
                    <w:szCs w:val="20"/>
                    <w:lang w:eastAsia="pt-BR"/>
                  </w:rPr>
                </w:rPrChange>
              </w:rPr>
            </w:pPr>
            <w:ins w:id="2736" w:author="Matheus Gomes Faria" w:date="2022-01-19T15:19:00Z">
              <w:r w:rsidRPr="00051D57">
                <w:rPr>
                  <w:rFonts w:ascii="Calibri" w:hAnsi="Calibri" w:cs="Calibri"/>
                  <w:color w:val="000000"/>
                  <w:sz w:val="14"/>
                  <w:szCs w:val="14"/>
                  <w:lang w:eastAsia="pt-BR"/>
                  <w:rPrChange w:id="2737" w:author="Matheus Gomes Faria" w:date="2022-01-19T15:19:00Z">
                    <w:rPr>
                      <w:rFonts w:ascii="Calibri" w:hAnsi="Calibri" w:cs="Calibri"/>
                      <w:color w:val="000000"/>
                      <w:sz w:val="20"/>
                      <w:szCs w:val="20"/>
                      <w:lang w:eastAsia="pt-BR"/>
                    </w:rPr>
                  </w:rPrChange>
                </w:rPr>
                <w:t> Obras de alvenaria</w:t>
              </w:r>
            </w:ins>
          </w:p>
        </w:tc>
      </w:tr>
      <w:tr w:rsidR="00051D57" w:rsidRPr="00051D57" w14:paraId="3AB2F8FD" w14:textId="77777777" w:rsidTr="00051D57">
        <w:trPr>
          <w:trHeight w:val="255"/>
          <w:ins w:id="273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4FD58BD" w14:textId="77777777" w:rsidR="00051D57" w:rsidRPr="00051D57" w:rsidRDefault="00051D57" w:rsidP="00051D57">
            <w:pPr>
              <w:jc w:val="center"/>
              <w:rPr>
                <w:ins w:id="2739" w:author="Matheus Gomes Faria" w:date="2022-01-19T15:19:00Z"/>
                <w:rFonts w:ascii="Calibri" w:hAnsi="Calibri" w:cs="Calibri"/>
                <w:color w:val="000000"/>
                <w:sz w:val="14"/>
                <w:szCs w:val="14"/>
                <w:lang w:eastAsia="pt-BR"/>
                <w:rPrChange w:id="2740" w:author="Matheus Gomes Faria" w:date="2022-01-19T15:19:00Z">
                  <w:rPr>
                    <w:ins w:id="2741" w:author="Matheus Gomes Faria" w:date="2022-01-19T15:19:00Z"/>
                    <w:rFonts w:ascii="Calibri" w:hAnsi="Calibri" w:cs="Calibri"/>
                    <w:color w:val="000000"/>
                    <w:sz w:val="20"/>
                    <w:szCs w:val="20"/>
                    <w:lang w:eastAsia="pt-BR"/>
                  </w:rPr>
                </w:rPrChange>
              </w:rPr>
            </w:pPr>
            <w:ins w:id="2742" w:author="Matheus Gomes Faria" w:date="2022-01-19T15:19:00Z">
              <w:r w:rsidRPr="00051D57">
                <w:rPr>
                  <w:rFonts w:ascii="Calibri" w:hAnsi="Calibri" w:cs="Calibri"/>
                  <w:color w:val="000000"/>
                  <w:sz w:val="14"/>
                  <w:szCs w:val="14"/>
                  <w:lang w:eastAsia="pt-BR"/>
                  <w:rPrChange w:id="274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6423343" w14:textId="77777777" w:rsidR="00051D57" w:rsidRPr="00051D57" w:rsidRDefault="00051D57" w:rsidP="00051D57">
            <w:pPr>
              <w:jc w:val="center"/>
              <w:rPr>
                <w:ins w:id="2744" w:author="Matheus Gomes Faria" w:date="2022-01-19T15:19:00Z"/>
                <w:rFonts w:ascii="Calibri" w:hAnsi="Calibri" w:cs="Calibri"/>
                <w:color w:val="000000"/>
                <w:sz w:val="14"/>
                <w:szCs w:val="14"/>
                <w:lang w:eastAsia="pt-BR"/>
                <w:rPrChange w:id="2745" w:author="Matheus Gomes Faria" w:date="2022-01-19T15:19:00Z">
                  <w:rPr>
                    <w:ins w:id="2746" w:author="Matheus Gomes Faria" w:date="2022-01-19T15:19:00Z"/>
                    <w:rFonts w:ascii="Calibri" w:hAnsi="Calibri" w:cs="Calibri"/>
                    <w:color w:val="000000"/>
                    <w:sz w:val="20"/>
                    <w:szCs w:val="20"/>
                    <w:lang w:eastAsia="pt-BR"/>
                  </w:rPr>
                </w:rPrChange>
              </w:rPr>
            </w:pPr>
            <w:ins w:id="2747" w:author="Matheus Gomes Faria" w:date="2022-01-19T15:19:00Z">
              <w:r w:rsidRPr="00051D57">
                <w:rPr>
                  <w:rFonts w:ascii="Calibri" w:hAnsi="Calibri" w:cs="Calibri"/>
                  <w:color w:val="000000"/>
                  <w:sz w:val="14"/>
                  <w:szCs w:val="14"/>
                  <w:lang w:eastAsia="pt-BR"/>
                  <w:rPrChange w:id="274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4B55AB2" w14:textId="77777777" w:rsidR="00051D57" w:rsidRPr="00051D57" w:rsidRDefault="00051D57" w:rsidP="00051D57">
            <w:pPr>
              <w:jc w:val="center"/>
              <w:rPr>
                <w:ins w:id="2749" w:author="Matheus Gomes Faria" w:date="2022-01-19T15:19:00Z"/>
                <w:rFonts w:ascii="Calibri" w:hAnsi="Calibri" w:cs="Calibri"/>
                <w:color w:val="000000"/>
                <w:sz w:val="14"/>
                <w:szCs w:val="14"/>
                <w:lang w:eastAsia="pt-BR"/>
                <w:rPrChange w:id="2750" w:author="Matheus Gomes Faria" w:date="2022-01-19T15:19:00Z">
                  <w:rPr>
                    <w:ins w:id="2751" w:author="Matheus Gomes Faria" w:date="2022-01-19T15:19:00Z"/>
                    <w:rFonts w:ascii="Calibri" w:hAnsi="Calibri" w:cs="Calibri"/>
                    <w:color w:val="000000"/>
                    <w:sz w:val="20"/>
                    <w:szCs w:val="20"/>
                    <w:lang w:eastAsia="pt-BR"/>
                  </w:rPr>
                </w:rPrChange>
              </w:rPr>
            </w:pPr>
            <w:ins w:id="2752" w:author="Matheus Gomes Faria" w:date="2022-01-19T15:19:00Z">
              <w:r w:rsidRPr="00051D57">
                <w:rPr>
                  <w:rFonts w:ascii="Calibri" w:hAnsi="Calibri" w:cs="Calibri"/>
                  <w:color w:val="000000"/>
                  <w:sz w:val="14"/>
                  <w:szCs w:val="14"/>
                  <w:lang w:eastAsia="pt-BR"/>
                  <w:rPrChange w:id="275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C6531D5" w14:textId="77777777" w:rsidR="00051D57" w:rsidRPr="00051D57" w:rsidRDefault="00051D57" w:rsidP="00051D57">
            <w:pPr>
              <w:jc w:val="center"/>
              <w:rPr>
                <w:ins w:id="2754" w:author="Matheus Gomes Faria" w:date="2022-01-19T15:19:00Z"/>
                <w:rFonts w:ascii="Calibri" w:hAnsi="Calibri" w:cs="Calibri"/>
                <w:color w:val="000000"/>
                <w:sz w:val="14"/>
                <w:szCs w:val="14"/>
                <w:lang w:eastAsia="pt-BR"/>
                <w:rPrChange w:id="2755" w:author="Matheus Gomes Faria" w:date="2022-01-19T15:19:00Z">
                  <w:rPr>
                    <w:ins w:id="2756" w:author="Matheus Gomes Faria" w:date="2022-01-19T15:19:00Z"/>
                    <w:rFonts w:ascii="Calibri" w:hAnsi="Calibri" w:cs="Calibri"/>
                    <w:color w:val="000000"/>
                    <w:sz w:val="20"/>
                    <w:szCs w:val="20"/>
                    <w:lang w:eastAsia="pt-BR"/>
                  </w:rPr>
                </w:rPrChange>
              </w:rPr>
            </w:pPr>
            <w:ins w:id="2757" w:author="Matheus Gomes Faria" w:date="2022-01-19T15:19:00Z">
              <w:r w:rsidRPr="00051D57">
                <w:rPr>
                  <w:rFonts w:ascii="Calibri" w:hAnsi="Calibri" w:cs="Calibri"/>
                  <w:color w:val="000000"/>
                  <w:sz w:val="14"/>
                  <w:szCs w:val="14"/>
                  <w:lang w:eastAsia="pt-BR"/>
                  <w:rPrChange w:id="2758" w:author="Matheus Gomes Faria" w:date="2022-01-19T15:19:00Z">
                    <w:rPr>
                      <w:rFonts w:ascii="Calibri" w:hAnsi="Calibri" w:cs="Calibri"/>
                      <w:color w:val="000000"/>
                      <w:sz w:val="20"/>
                      <w:szCs w:val="20"/>
                      <w:lang w:eastAsia="pt-BR"/>
                    </w:rPr>
                  </w:rPrChange>
                </w:rPr>
                <w:t>26299</w:t>
              </w:r>
            </w:ins>
          </w:p>
        </w:tc>
        <w:tc>
          <w:tcPr>
            <w:tcW w:w="0" w:type="auto"/>
            <w:tcBorders>
              <w:top w:val="nil"/>
              <w:left w:val="nil"/>
              <w:bottom w:val="single" w:sz="4" w:space="0" w:color="auto"/>
              <w:right w:val="single" w:sz="4" w:space="0" w:color="auto"/>
            </w:tcBorders>
            <w:shd w:val="clear" w:color="auto" w:fill="auto"/>
            <w:noWrap/>
            <w:vAlign w:val="bottom"/>
            <w:hideMark/>
          </w:tcPr>
          <w:p w14:paraId="3135AA0C" w14:textId="77777777" w:rsidR="00051D57" w:rsidRPr="00051D57" w:rsidRDefault="00051D57" w:rsidP="00051D57">
            <w:pPr>
              <w:jc w:val="center"/>
              <w:rPr>
                <w:ins w:id="2759" w:author="Matheus Gomes Faria" w:date="2022-01-19T15:19:00Z"/>
                <w:rFonts w:ascii="Calibri" w:hAnsi="Calibri" w:cs="Calibri"/>
                <w:sz w:val="14"/>
                <w:szCs w:val="14"/>
                <w:lang w:eastAsia="pt-BR"/>
                <w:rPrChange w:id="2760" w:author="Matheus Gomes Faria" w:date="2022-01-19T15:19:00Z">
                  <w:rPr>
                    <w:ins w:id="2761" w:author="Matheus Gomes Faria" w:date="2022-01-19T15:19:00Z"/>
                    <w:rFonts w:ascii="Calibri" w:hAnsi="Calibri" w:cs="Calibri"/>
                    <w:sz w:val="20"/>
                    <w:szCs w:val="20"/>
                    <w:lang w:eastAsia="pt-BR"/>
                  </w:rPr>
                </w:rPrChange>
              </w:rPr>
            </w:pPr>
            <w:ins w:id="2762" w:author="Matheus Gomes Faria" w:date="2022-01-19T15:19:00Z">
              <w:r w:rsidRPr="00051D57">
                <w:rPr>
                  <w:rFonts w:ascii="Calibri" w:hAnsi="Calibri" w:cs="Calibri"/>
                  <w:sz w:val="14"/>
                  <w:szCs w:val="14"/>
                  <w:lang w:eastAsia="pt-BR"/>
                  <w:rPrChange w:id="2763" w:author="Matheus Gomes Faria" w:date="2022-01-19T15:19:00Z">
                    <w:rPr>
                      <w:rFonts w:ascii="Calibri" w:hAnsi="Calibri" w:cs="Calibri"/>
                      <w:sz w:val="20"/>
                      <w:szCs w:val="20"/>
                      <w:lang w:eastAsia="pt-BR"/>
                    </w:rPr>
                  </w:rPrChange>
                </w:rPr>
                <w:t>23/04/2021</w:t>
              </w:r>
            </w:ins>
          </w:p>
        </w:tc>
        <w:tc>
          <w:tcPr>
            <w:tcW w:w="0" w:type="auto"/>
            <w:tcBorders>
              <w:top w:val="nil"/>
              <w:left w:val="nil"/>
              <w:bottom w:val="single" w:sz="4" w:space="0" w:color="auto"/>
              <w:right w:val="single" w:sz="4" w:space="0" w:color="auto"/>
            </w:tcBorders>
            <w:shd w:val="clear" w:color="auto" w:fill="auto"/>
            <w:noWrap/>
            <w:vAlign w:val="bottom"/>
            <w:hideMark/>
          </w:tcPr>
          <w:p w14:paraId="72C956E3" w14:textId="77777777" w:rsidR="00051D57" w:rsidRPr="00051D57" w:rsidRDefault="00051D57" w:rsidP="00051D57">
            <w:pPr>
              <w:jc w:val="center"/>
              <w:rPr>
                <w:ins w:id="2764" w:author="Matheus Gomes Faria" w:date="2022-01-19T15:19:00Z"/>
                <w:rFonts w:ascii="Calibri" w:hAnsi="Calibri" w:cs="Calibri"/>
                <w:sz w:val="14"/>
                <w:szCs w:val="14"/>
                <w:lang w:eastAsia="pt-BR"/>
                <w:rPrChange w:id="2765" w:author="Matheus Gomes Faria" w:date="2022-01-19T15:19:00Z">
                  <w:rPr>
                    <w:ins w:id="2766" w:author="Matheus Gomes Faria" w:date="2022-01-19T15:19:00Z"/>
                    <w:rFonts w:ascii="Calibri" w:hAnsi="Calibri" w:cs="Calibri"/>
                    <w:sz w:val="20"/>
                    <w:szCs w:val="20"/>
                    <w:lang w:eastAsia="pt-BR"/>
                  </w:rPr>
                </w:rPrChange>
              </w:rPr>
            </w:pPr>
            <w:ins w:id="2767" w:author="Matheus Gomes Faria" w:date="2022-01-19T15:19:00Z">
              <w:r w:rsidRPr="00051D57">
                <w:rPr>
                  <w:rFonts w:ascii="Calibri" w:hAnsi="Calibri" w:cs="Calibri"/>
                  <w:sz w:val="14"/>
                  <w:szCs w:val="14"/>
                  <w:lang w:eastAsia="pt-BR"/>
                  <w:rPrChange w:id="2768" w:author="Matheus Gomes Faria" w:date="2022-01-19T15:19:00Z">
                    <w:rPr>
                      <w:rFonts w:ascii="Calibri" w:hAnsi="Calibri" w:cs="Calibri"/>
                      <w:sz w:val="20"/>
                      <w:szCs w:val="20"/>
                      <w:lang w:eastAsia="pt-BR"/>
                    </w:rPr>
                  </w:rPrChange>
                </w:rPr>
                <w:t>R$ 5.625,00</w:t>
              </w:r>
            </w:ins>
          </w:p>
        </w:tc>
        <w:tc>
          <w:tcPr>
            <w:tcW w:w="0" w:type="auto"/>
            <w:tcBorders>
              <w:top w:val="nil"/>
              <w:left w:val="nil"/>
              <w:bottom w:val="single" w:sz="4" w:space="0" w:color="auto"/>
              <w:right w:val="single" w:sz="4" w:space="0" w:color="auto"/>
            </w:tcBorders>
            <w:shd w:val="clear" w:color="auto" w:fill="auto"/>
            <w:vAlign w:val="center"/>
            <w:hideMark/>
          </w:tcPr>
          <w:p w14:paraId="31173C13" w14:textId="77777777" w:rsidR="00051D57" w:rsidRPr="00051D57" w:rsidRDefault="00051D57" w:rsidP="00051D57">
            <w:pPr>
              <w:jc w:val="center"/>
              <w:rPr>
                <w:ins w:id="2769" w:author="Matheus Gomes Faria" w:date="2022-01-19T15:19:00Z"/>
                <w:rFonts w:ascii="Calibri" w:hAnsi="Calibri" w:cs="Calibri"/>
                <w:sz w:val="14"/>
                <w:szCs w:val="14"/>
                <w:lang w:eastAsia="pt-BR"/>
                <w:rPrChange w:id="2770" w:author="Matheus Gomes Faria" w:date="2022-01-19T15:19:00Z">
                  <w:rPr>
                    <w:ins w:id="2771" w:author="Matheus Gomes Faria" w:date="2022-01-19T15:19:00Z"/>
                    <w:rFonts w:ascii="Calibri" w:hAnsi="Calibri" w:cs="Calibri"/>
                    <w:sz w:val="20"/>
                    <w:szCs w:val="20"/>
                    <w:lang w:eastAsia="pt-BR"/>
                  </w:rPr>
                </w:rPrChange>
              </w:rPr>
            </w:pPr>
            <w:ins w:id="2772" w:author="Matheus Gomes Faria" w:date="2022-01-19T15:19:00Z">
              <w:r w:rsidRPr="00051D57">
                <w:rPr>
                  <w:rFonts w:ascii="Calibri" w:hAnsi="Calibri" w:cs="Calibri"/>
                  <w:sz w:val="14"/>
                  <w:szCs w:val="14"/>
                  <w:lang w:eastAsia="pt-BR"/>
                  <w:rPrChange w:id="2773" w:author="Matheus Gomes Faria" w:date="2022-01-19T15:19:00Z">
                    <w:rPr>
                      <w:rFonts w:ascii="Calibri" w:hAnsi="Calibri" w:cs="Calibri"/>
                      <w:sz w:val="20"/>
                      <w:szCs w:val="20"/>
                      <w:lang w:eastAsia="pt-BR"/>
                    </w:rPr>
                  </w:rPrChange>
                </w:rPr>
                <w:t>GDM CONSTRUCOES LTDA</w:t>
              </w:r>
            </w:ins>
          </w:p>
        </w:tc>
        <w:tc>
          <w:tcPr>
            <w:tcW w:w="0" w:type="auto"/>
            <w:tcBorders>
              <w:top w:val="nil"/>
              <w:left w:val="nil"/>
              <w:bottom w:val="single" w:sz="4" w:space="0" w:color="auto"/>
              <w:right w:val="single" w:sz="4" w:space="0" w:color="auto"/>
            </w:tcBorders>
            <w:shd w:val="clear" w:color="auto" w:fill="auto"/>
            <w:vAlign w:val="center"/>
            <w:hideMark/>
          </w:tcPr>
          <w:p w14:paraId="6368773F" w14:textId="77777777" w:rsidR="00051D57" w:rsidRPr="00051D57" w:rsidRDefault="00051D57" w:rsidP="00051D57">
            <w:pPr>
              <w:jc w:val="center"/>
              <w:rPr>
                <w:ins w:id="2774" w:author="Matheus Gomes Faria" w:date="2022-01-19T15:19:00Z"/>
                <w:rFonts w:ascii="Calibri" w:hAnsi="Calibri" w:cs="Calibri"/>
                <w:sz w:val="14"/>
                <w:szCs w:val="14"/>
                <w:lang w:eastAsia="pt-BR"/>
                <w:rPrChange w:id="2775" w:author="Matheus Gomes Faria" w:date="2022-01-19T15:19:00Z">
                  <w:rPr>
                    <w:ins w:id="2776" w:author="Matheus Gomes Faria" w:date="2022-01-19T15:19:00Z"/>
                    <w:rFonts w:ascii="Calibri" w:hAnsi="Calibri" w:cs="Calibri"/>
                    <w:sz w:val="20"/>
                    <w:szCs w:val="20"/>
                    <w:lang w:eastAsia="pt-BR"/>
                  </w:rPr>
                </w:rPrChange>
              </w:rPr>
            </w:pPr>
            <w:ins w:id="2777" w:author="Matheus Gomes Faria" w:date="2022-01-19T15:19:00Z">
              <w:r w:rsidRPr="00051D57">
                <w:rPr>
                  <w:rFonts w:ascii="Calibri" w:hAnsi="Calibri" w:cs="Calibri"/>
                  <w:sz w:val="14"/>
                  <w:szCs w:val="14"/>
                  <w:lang w:eastAsia="pt-BR"/>
                  <w:rPrChange w:id="2778" w:author="Matheus Gomes Faria" w:date="2022-01-19T15:19:00Z">
                    <w:rPr>
                      <w:rFonts w:ascii="Calibri" w:hAnsi="Calibri" w:cs="Calibri"/>
                      <w:sz w:val="20"/>
                      <w:szCs w:val="20"/>
                      <w:lang w:eastAsia="pt-BR"/>
                    </w:rPr>
                  </w:rPrChange>
                </w:rPr>
                <w:t>39.914.300/0001-11</w:t>
              </w:r>
            </w:ins>
          </w:p>
        </w:tc>
        <w:tc>
          <w:tcPr>
            <w:tcW w:w="0" w:type="auto"/>
            <w:tcBorders>
              <w:top w:val="nil"/>
              <w:left w:val="nil"/>
              <w:bottom w:val="single" w:sz="4" w:space="0" w:color="auto"/>
              <w:right w:val="single" w:sz="4" w:space="0" w:color="auto"/>
            </w:tcBorders>
            <w:shd w:val="clear" w:color="auto" w:fill="auto"/>
            <w:noWrap/>
            <w:vAlign w:val="bottom"/>
            <w:hideMark/>
          </w:tcPr>
          <w:p w14:paraId="39B39DA1" w14:textId="77777777" w:rsidR="00051D57" w:rsidRPr="00051D57" w:rsidRDefault="00051D57" w:rsidP="00051D57">
            <w:pPr>
              <w:jc w:val="center"/>
              <w:rPr>
                <w:ins w:id="2779" w:author="Matheus Gomes Faria" w:date="2022-01-19T15:19:00Z"/>
                <w:rFonts w:ascii="Calibri" w:hAnsi="Calibri" w:cs="Calibri"/>
                <w:color w:val="000000"/>
                <w:sz w:val="14"/>
                <w:szCs w:val="14"/>
                <w:lang w:eastAsia="pt-BR"/>
                <w:rPrChange w:id="2780" w:author="Matheus Gomes Faria" w:date="2022-01-19T15:19:00Z">
                  <w:rPr>
                    <w:ins w:id="2781" w:author="Matheus Gomes Faria" w:date="2022-01-19T15:19:00Z"/>
                    <w:rFonts w:ascii="Calibri" w:hAnsi="Calibri" w:cs="Calibri"/>
                    <w:color w:val="000000"/>
                    <w:sz w:val="20"/>
                    <w:szCs w:val="20"/>
                    <w:lang w:eastAsia="pt-BR"/>
                  </w:rPr>
                </w:rPrChange>
              </w:rPr>
            </w:pPr>
            <w:ins w:id="2782" w:author="Matheus Gomes Faria" w:date="2022-01-19T15:19:00Z">
              <w:r w:rsidRPr="00051D57">
                <w:rPr>
                  <w:rFonts w:ascii="Calibri" w:hAnsi="Calibri" w:cs="Calibri"/>
                  <w:color w:val="000000"/>
                  <w:sz w:val="14"/>
                  <w:szCs w:val="14"/>
                  <w:lang w:eastAsia="pt-BR"/>
                  <w:rPrChange w:id="2783" w:author="Matheus Gomes Faria" w:date="2022-01-19T15:19:00Z">
                    <w:rPr>
                      <w:rFonts w:ascii="Calibri" w:hAnsi="Calibri" w:cs="Calibri"/>
                      <w:color w:val="000000"/>
                      <w:sz w:val="20"/>
                      <w:szCs w:val="20"/>
                      <w:lang w:eastAsia="pt-BR"/>
                    </w:rPr>
                  </w:rPrChange>
                </w:rPr>
                <w:t> Obras de alvenaria</w:t>
              </w:r>
            </w:ins>
          </w:p>
        </w:tc>
      </w:tr>
      <w:tr w:rsidR="00051D57" w:rsidRPr="00051D57" w14:paraId="121AEDBD" w14:textId="77777777" w:rsidTr="00051D57">
        <w:trPr>
          <w:trHeight w:val="255"/>
          <w:ins w:id="278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06D108" w14:textId="77777777" w:rsidR="00051D57" w:rsidRPr="00051D57" w:rsidRDefault="00051D57" w:rsidP="00051D57">
            <w:pPr>
              <w:jc w:val="center"/>
              <w:rPr>
                <w:ins w:id="2785" w:author="Matheus Gomes Faria" w:date="2022-01-19T15:19:00Z"/>
                <w:rFonts w:ascii="Calibri" w:hAnsi="Calibri" w:cs="Calibri"/>
                <w:color w:val="000000"/>
                <w:sz w:val="14"/>
                <w:szCs w:val="14"/>
                <w:lang w:eastAsia="pt-BR"/>
                <w:rPrChange w:id="2786" w:author="Matheus Gomes Faria" w:date="2022-01-19T15:19:00Z">
                  <w:rPr>
                    <w:ins w:id="2787" w:author="Matheus Gomes Faria" w:date="2022-01-19T15:19:00Z"/>
                    <w:rFonts w:ascii="Calibri" w:hAnsi="Calibri" w:cs="Calibri"/>
                    <w:color w:val="000000"/>
                    <w:sz w:val="20"/>
                    <w:szCs w:val="20"/>
                    <w:lang w:eastAsia="pt-BR"/>
                  </w:rPr>
                </w:rPrChange>
              </w:rPr>
            </w:pPr>
            <w:ins w:id="2788" w:author="Matheus Gomes Faria" w:date="2022-01-19T15:19:00Z">
              <w:r w:rsidRPr="00051D57">
                <w:rPr>
                  <w:rFonts w:ascii="Calibri" w:hAnsi="Calibri" w:cs="Calibri"/>
                  <w:color w:val="000000"/>
                  <w:sz w:val="14"/>
                  <w:szCs w:val="14"/>
                  <w:lang w:eastAsia="pt-BR"/>
                  <w:rPrChange w:id="278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38E18EA" w14:textId="77777777" w:rsidR="00051D57" w:rsidRPr="00051D57" w:rsidRDefault="00051D57" w:rsidP="00051D57">
            <w:pPr>
              <w:jc w:val="center"/>
              <w:rPr>
                <w:ins w:id="2790" w:author="Matheus Gomes Faria" w:date="2022-01-19T15:19:00Z"/>
                <w:rFonts w:ascii="Calibri" w:hAnsi="Calibri" w:cs="Calibri"/>
                <w:color w:val="000000"/>
                <w:sz w:val="14"/>
                <w:szCs w:val="14"/>
                <w:lang w:eastAsia="pt-BR"/>
                <w:rPrChange w:id="2791" w:author="Matheus Gomes Faria" w:date="2022-01-19T15:19:00Z">
                  <w:rPr>
                    <w:ins w:id="2792" w:author="Matheus Gomes Faria" w:date="2022-01-19T15:19:00Z"/>
                    <w:rFonts w:ascii="Calibri" w:hAnsi="Calibri" w:cs="Calibri"/>
                    <w:color w:val="000000"/>
                    <w:sz w:val="20"/>
                    <w:szCs w:val="20"/>
                    <w:lang w:eastAsia="pt-BR"/>
                  </w:rPr>
                </w:rPrChange>
              </w:rPr>
            </w:pPr>
            <w:ins w:id="2793" w:author="Matheus Gomes Faria" w:date="2022-01-19T15:19:00Z">
              <w:r w:rsidRPr="00051D57">
                <w:rPr>
                  <w:rFonts w:ascii="Calibri" w:hAnsi="Calibri" w:cs="Calibri"/>
                  <w:color w:val="000000"/>
                  <w:sz w:val="14"/>
                  <w:szCs w:val="14"/>
                  <w:lang w:eastAsia="pt-BR"/>
                  <w:rPrChange w:id="279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D5EB056" w14:textId="77777777" w:rsidR="00051D57" w:rsidRPr="00051D57" w:rsidRDefault="00051D57" w:rsidP="00051D57">
            <w:pPr>
              <w:jc w:val="center"/>
              <w:rPr>
                <w:ins w:id="2795" w:author="Matheus Gomes Faria" w:date="2022-01-19T15:19:00Z"/>
                <w:rFonts w:ascii="Calibri" w:hAnsi="Calibri" w:cs="Calibri"/>
                <w:color w:val="000000"/>
                <w:sz w:val="14"/>
                <w:szCs w:val="14"/>
                <w:lang w:eastAsia="pt-BR"/>
                <w:rPrChange w:id="2796" w:author="Matheus Gomes Faria" w:date="2022-01-19T15:19:00Z">
                  <w:rPr>
                    <w:ins w:id="2797" w:author="Matheus Gomes Faria" w:date="2022-01-19T15:19:00Z"/>
                    <w:rFonts w:ascii="Calibri" w:hAnsi="Calibri" w:cs="Calibri"/>
                    <w:color w:val="000000"/>
                    <w:sz w:val="20"/>
                    <w:szCs w:val="20"/>
                    <w:lang w:eastAsia="pt-BR"/>
                  </w:rPr>
                </w:rPrChange>
              </w:rPr>
            </w:pPr>
            <w:ins w:id="2798" w:author="Matheus Gomes Faria" w:date="2022-01-19T15:19:00Z">
              <w:r w:rsidRPr="00051D57">
                <w:rPr>
                  <w:rFonts w:ascii="Calibri" w:hAnsi="Calibri" w:cs="Calibri"/>
                  <w:color w:val="000000"/>
                  <w:sz w:val="14"/>
                  <w:szCs w:val="14"/>
                  <w:lang w:eastAsia="pt-BR"/>
                  <w:rPrChange w:id="279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49F9939" w14:textId="77777777" w:rsidR="00051D57" w:rsidRPr="00051D57" w:rsidRDefault="00051D57" w:rsidP="00051D57">
            <w:pPr>
              <w:jc w:val="center"/>
              <w:rPr>
                <w:ins w:id="2800" w:author="Matheus Gomes Faria" w:date="2022-01-19T15:19:00Z"/>
                <w:rFonts w:ascii="Calibri" w:hAnsi="Calibri" w:cs="Calibri"/>
                <w:color w:val="000000"/>
                <w:sz w:val="14"/>
                <w:szCs w:val="14"/>
                <w:lang w:eastAsia="pt-BR"/>
                <w:rPrChange w:id="2801" w:author="Matheus Gomes Faria" w:date="2022-01-19T15:19:00Z">
                  <w:rPr>
                    <w:ins w:id="2802" w:author="Matheus Gomes Faria" w:date="2022-01-19T15:19:00Z"/>
                    <w:rFonts w:ascii="Calibri" w:hAnsi="Calibri" w:cs="Calibri"/>
                    <w:color w:val="000000"/>
                    <w:sz w:val="20"/>
                    <w:szCs w:val="20"/>
                    <w:lang w:eastAsia="pt-BR"/>
                  </w:rPr>
                </w:rPrChange>
              </w:rPr>
            </w:pPr>
            <w:ins w:id="2803" w:author="Matheus Gomes Faria" w:date="2022-01-19T15:19:00Z">
              <w:r w:rsidRPr="00051D57">
                <w:rPr>
                  <w:rFonts w:ascii="Calibri" w:hAnsi="Calibri" w:cs="Calibri"/>
                  <w:color w:val="000000"/>
                  <w:sz w:val="14"/>
                  <w:szCs w:val="14"/>
                  <w:lang w:eastAsia="pt-BR"/>
                  <w:rPrChange w:id="2804" w:author="Matheus Gomes Faria" w:date="2022-01-19T15:19:00Z">
                    <w:rPr>
                      <w:rFonts w:ascii="Calibri" w:hAnsi="Calibri" w:cs="Calibri"/>
                      <w:color w:val="000000"/>
                      <w:sz w:val="20"/>
                      <w:szCs w:val="20"/>
                      <w:lang w:eastAsia="pt-BR"/>
                    </w:rPr>
                  </w:rPrChange>
                </w:rPr>
                <w:t>2</w:t>
              </w:r>
            </w:ins>
          </w:p>
        </w:tc>
        <w:tc>
          <w:tcPr>
            <w:tcW w:w="0" w:type="auto"/>
            <w:tcBorders>
              <w:top w:val="nil"/>
              <w:left w:val="nil"/>
              <w:bottom w:val="single" w:sz="4" w:space="0" w:color="auto"/>
              <w:right w:val="single" w:sz="4" w:space="0" w:color="auto"/>
            </w:tcBorders>
            <w:shd w:val="clear" w:color="auto" w:fill="auto"/>
            <w:noWrap/>
            <w:vAlign w:val="bottom"/>
            <w:hideMark/>
          </w:tcPr>
          <w:p w14:paraId="29C61293" w14:textId="77777777" w:rsidR="00051D57" w:rsidRPr="00051D57" w:rsidRDefault="00051D57" w:rsidP="00051D57">
            <w:pPr>
              <w:jc w:val="center"/>
              <w:rPr>
                <w:ins w:id="2805" w:author="Matheus Gomes Faria" w:date="2022-01-19T15:19:00Z"/>
                <w:rFonts w:ascii="Calibri" w:hAnsi="Calibri" w:cs="Calibri"/>
                <w:sz w:val="14"/>
                <w:szCs w:val="14"/>
                <w:lang w:eastAsia="pt-BR"/>
                <w:rPrChange w:id="2806" w:author="Matheus Gomes Faria" w:date="2022-01-19T15:19:00Z">
                  <w:rPr>
                    <w:ins w:id="2807" w:author="Matheus Gomes Faria" w:date="2022-01-19T15:19:00Z"/>
                    <w:rFonts w:ascii="Calibri" w:hAnsi="Calibri" w:cs="Calibri"/>
                    <w:sz w:val="20"/>
                    <w:szCs w:val="20"/>
                    <w:lang w:eastAsia="pt-BR"/>
                  </w:rPr>
                </w:rPrChange>
              </w:rPr>
            </w:pPr>
            <w:ins w:id="2808" w:author="Matheus Gomes Faria" w:date="2022-01-19T15:19:00Z">
              <w:r w:rsidRPr="00051D57">
                <w:rPr>
                  <w:rFonts w:ascii="Calibri" w:hAnsi="Calibri" w:cs="Calibri"/>
                  <w:sz w:val="14"/>
                  <w:szCs w:val="14"/>
                  <w:lang w:eastAsia="pt-BR"/>
                  <w:rPrChange w:id="2809" w:author="Matheus Gomes Faria" w:date="2022-01-19T15:19:00Z">
                    <w:rPr>
                      <w:rFonts w:ascii="Calibri" w:hAnsi="Calibri" w:cs="Calibri"/>
                      <w:sz w:val="20"/>
                      <w:szCs w:val="20"/>
                      <w:lang w:eastAsia="pt-BR"/>
                    </w:rPr>
                  </w:rPrChange>
                </w:rPr>
                <w:t>23/04/2021</w:t>
              </w:r>
            </w:ins>
          </w:p>
        </w:tc>
        <w:tc>
          <w:tcPr>
            <w:tcW w:w="0" w:type="auto"/>
            <w:tcBorders>
              <w:top w:val="nil"/>
              <w:left w:val="nil"/>
              <w:bottom w:val="single" w:sz="4" w:space="0" w:color="auto"/>
              <w:right w:val="single" w:sz="4" w:space="0" w:color="auto"/>
            </w:tcBorders>
            <w:shd w:val="clear" w:color="auto" w:fill="auto"/>
            <w:noWrap/>
            <w:vAlign w:val="bottom"/>
            <w:hideMark/>
          </w:tcPr>
          <w:p w14:paraId="2EC3566A" w14:textId="77777777" w:rsidR="00051D57" w:rsidRPr="00051D57" w:rsidRDefault="00051D57" w:rsidP="00051D57">
            <w:pPr>
              <w:jc w:val="center"/>
              <w:rPr>
                <w:ins w:id="2810" w:author="Matheus Gomes Faria" w:date="2022-01-19T15:19:00Z"/>
                <w:rFonts w:ascii="Calibri" w:hAnsi="Calibri" w:cs="Calibri"/>
                <w:sz w:val="14"/>
                <w:szCs w:val="14"/>
                <w:lang w:eastAsia="pt-BR"/>
                <w:rPrChange w:id="2811" w:author="Matheus Gomes Faria" w:date="2022-01-19T15:19:00Z">
                  <w:rPr>
                    <w:ins w:id="2812" w:author="Matheus Gomes Faria" w:date="2022-01-19T15:19:00Z"/>
                    <w:rFonts w:ascii="Calibri" w:hAnsi="Calibri" w:cs="Calibri"/>
                    <w:sz w:val="20"/>
                    <w:szCs w:val="20"/>
                    <w:lang w:eastAsia="pt-BR"/>
                  </w:rPr>
                </w:rPrChange>
              </w:rPr>
            </w:pPr>
            <w:ins w:id="2813" w:author="Matheus Gomes Faria" w:date="2022-01-19T15:19:00Z">
              <w:r w:rsidRPr="00051D57">
                <w:rPr>
                  <w:rFonts w:ascii="Calibri" w:hAnsi="Calibri" w:cs="Calibri"/>
                  <w:sz w:val="14"/>
                  <w:szCs w:val="14"/>
                  <w:lang w:eastAsia="pt-BR"/>
                  <w:rPrChange w:id="2814" w:author="Matheus Gomes Faria" w:date="2022-01-19T15:19:00Z">
                    <w:rPr>
                      <w:rFonts w:ascii="Calibri" w:hAnsi="Calibri" w:cs="Calibri"/>
                      <w:sz w:val="20"/>
                      <w:szCs w:val="20"/>
                      <w:lang w:eastAsia="pt-BR"/>
                    </w:rPr>
                  </w:rPrChange>
                </w:rPr>
                <w:t>R$ 300,00</w:t>
              </w:r>
            </w:ins>
          </w:p>
        </w:tc>
        <w:tc>
          <w:tcPr>
            <w:tcW w:w="0" w:type="auto"/>
            <w:tcBorders>
              <w:top w:val="nil"/>
              <w:left w:val="nil"/>
              <w:bottom w:val="single" w:sz="4" w:space="0" w:color="auto"/>
              <w:right w:val="single" w:sz="4" w:space="0" w:color="auto"/>
            </w:tcBorders>
            <w:shd w:val="clear" w:color="auto" w:fill="auto"/>
            <w:vAlign w:val="center"/>
            <w:hideMark/>
          </w:tcPr>
          <w:p w14:paraId="16D6DF27" w14:textId="77777777" w:rsidR="00051D57" w:rsidRPr="00051D57" w:rsidRDefault="00051D57" w:rsidP="00051D57">
            <w:pPr>
              <w:jc w:val="center"/>
              <w:rPr>
                <w:ins w:id="2815" w:author="Matheus Gomes Faria" w:date="2022-01-19T15:19:00Z"/>
                <w:rFonts w:ascii="Calibri" w:hAnsi="Calibri" w:cs="Calibri"/>
                <w:sz w:val="14"/>
                <w:szCs w:val="14"/>
                <w:lang w:eastAsia="pt-BR"/>
                <w:rPrChange w:id="2816" w:author="Matheus Gomes Faria" w:date="2022-01-19T15:19:00Z">
                  <w:rPr>
                    <w:ins w:id="2817" w:author="Matheus Gomes Faria" w:date="2022-01-19T15:19:00Z"/>
                    <w:rFonts w:ascii="Calibri" w:hAnsi="Calibri" w:cs="Calibri"/>
                    <w:sz w:val="20"/>
                    <w:szCs w:val="20"/>
                    <w:lang w:eastAsia="pt-BR"/>
                  </w:rPr>
                </w:rPrChange>
              </w:rPr>
            </w:pPr>
            <w:ins w:id="2818" w:author="Matheus Gomes Faria" w:date="2022-01-19T15:19:00Z">
              <w:r w:rsidRPr="00051D57">
                <w:rPr>
                  <w:rFonts w:ascii="Calibri" w:hAnsi="Calibri" w:cs="Calibri"/>
                  <w:sz w:val="14"/>
                  <w:szCs w:val="14"/>
                  <w:lang w:eastAsia="pt-BR"/>
                  <w:rPrChange w:id="2819" w:author="Matheus Gomes Faria" w:date="2022-01-19T15:19:00Z">
                    <w:rPr>
                      <w:rFonts w:ascii="Calibri" w:hAnsi="Calibri" w:cs="Calibri"/>
                      <w:sz w:val="20"/>
                      <w:szCs w:val="20"/>
                      <w:lang w:eastAsia="pt-BR"/>
                    </w:rPr>
                  </w:rPrChange>
                </w:rPr>
                <w:t>GDM CONSTRUCOES LTDA</w:t>
              </w:r>
            </w:ins>
          </w:p>
        </w:tc>
        <w:tc>
          <w:tcPr>
            <w:tcW w:w="0" w:type="auto"/>
            <w:tcBorders>
              <w:top w:val="nil"/>
              <w:left w:val="nil"/>
              <w:bottom w:val="single" w:sz="4" w:space="0" w:color="auto"/>
              <w:right w:val="single" w:sz="4" w:space="0" w:color="auto"/>
            </w:tcBorders>
            <w:shd w:val="clear" w:color="auto" w:fill="auto"/>
            <w:vAlign w:val="center"/>
            <w:hideMark/>
          </w:tcPr>
          <w:p w14:paraId="4C3B88F3" w14:textId="77777777" w:rsidR="00051D57" w:rsidRPr="00051D57" w:rsidRDefault="00051D57" w:rsidP="00051D57">
            <w:pPr>
              <w:jc w:val="center"/>
              <w:rPr>
                <w:ins w:id="2820" w:author="Matheus Gomes Faria" w:date="2022-01-19T15:19:00Z"/>
                <w:rFonts w:ascii="Calibri" w:hAnsi="Calibri" w:cs="Calibri"/>
                <w:sz w:val="14"/>
                <w:szCs w:val="14"/>
                <w:lang w:eastAsia="pt-BR"/>
                <w:rPrChange w:id="2821" w:author="Matheus Gomes Faria" w:date="2022-01-19T15:19:00Z">
                  <w:rPr>
                    <w:ins w:id="2822" w:author="Matheus Gomes Faria" w:date="2022-01-19T15:19:00Z"/>
                    <w:rFonts w:ascii="Calibri" w:hAnsi="Calibri" w:cs="Calibri"/>
                    <w:sz w:val="20"/>
                    <w:szCs w:val="20"/>
                    <w:lang w:eastAsia="pt-BR"/>
                  </w:rPr>
                </w:rPrChange>
              </w:rPr>
            </w:pPr>
            <w:ins w:id="2823" w:author="Matheus Gomes Faria" w:date="2022-01-19T15:19:00Z">
              <w:r w:rsidRPr="00051D57">
                <w:rPr>
                  <w:rFonts w:ascii="Calibri" w:hAnsi="Calibri" w:cs="Calibri"/>
                  <w:sz w:val="14"/>
                  <w:szCs w:val="14"/>
                  <w:lang w:eastAsia="pt-BR"/>
                  <w:rPrChange w:id="2824" w:author="Matheus Gomes Faria" w:date="2022-01-19T15:19:00Z">
                    <w:rPr>
                      <w:rFonts w:ascii="Calibri" w:hAnsi="Calibri" w:cs="Calibri"/>
                      <w:sz w:val="20"/>
                      <w:szCs w:val="20"/>
                      <w:lang w:eastAsia="pt-BR"/>
                    </w:rPr>
                  </w:rPrChange>
                </w:rPr>
                <w:t>39.914.300/0001-11</w:t>
              </w:r>
            </w:ins>
          </w:p>
        </w:tc>
        <w:tc>
          <w:tcPr>
            <w:tcW w:w="0" w:type="auto"/>
            <w:tcBorders>
              <w:top w:val="nil"/>
              <w:left w:val="nil"/>
              <w:bottom w:val="single" w:sz="4" w:space="0" w:color="auto"/>
              <w:right w:val="single" w:sz="4" w:space="0" w:color="auto"/>
            </w:tcBorders>
            <w:shd w:val="clear" w:color="auto" w:fill="auto"/>
            <w:noWrap/>
            <w:vAlign w:val="bottom"/>
            <w:hideMark/>
          </w:tcPr>
          <w:p w14:paraId="2301AB72" w14:textId="77777777" w:rsidR="00051D57" w:rsidRPr="00051D57" w:rsidRDefault="00051D57" w:rsidP="00051D57">
            <w:pPr>
              <w:jc w:val="center"/>
              <w:rPr>
                <w:ins w:id="2825" w:author="Matheus Gomes Faria" w:date="2022-01-19T15:19:00Z"/>
                <w:rFonts w:ascii="Calibri" w:hAnsi="Calibri" w:cs="Calibri"/>
                <w:color w:val="000000"/>
                <w:sz w:val="14"/>
                <w:szCs w:val="14"/>
                <w:lang w:eastAsia="pt-BR"/>
                <w:rPrChange w:id="2826" w:author="Matheus Gomes Faria" w:date="2022-01-19T15:19:00Z">
                  <w:rPr>
                    <w:ins w:id="2827" w:author="Matheus Gomes Faria" w:date="2022-01-19T15:19:00Z"/>
                    <w:rFonts w:ascii="Calibri" w:hAnsi="Calibri" w:cs="Calibri"/>
                    <w:color w:val="000000"/>
                    <w:sz w:val="20"/>
                    <w:szCs w:val="20"/>
                    <w:lang w:eastAsia="pt-BR"/>
                  </w:rPr>
                </w:rPrChange>
              </w:rPr>
            </w:pPr>
            <w:ins w:id="2828" w:author="Matheus Gomes Faria" w:date="2022-01-19T15:19:00Z">
              <w:r w:rsidRPr="00051D57">
                <w:rPr>
                  <w:rFonts w:ascii="Calibri" w:hAnsi="Calibri" w:cs="Calibri"/>
                  <w:color w:val="000000"/>
                  <w:sz w:val="14"/>
                  <w:szCs w:val="14"/>
                  <w:lang w:eastAsia="pt-BR"/>
                  <w:rPrChange w:id="2829" w:author="Matheus Gomes Faria" w:date="2022-01-19T15:19:00Z">
                    <w:rPr>
                      <w:rFonts w:ascii="Calibri" w:hAnsi="Calibri" w:cs="Calibri"/>
                      <w:color w:val="000000"/>
                      <w:sz w:val="20"/>
                      <w:szCs w:val="20"/>
                      <w:lang w:eastAsia="pt-BR"/>
                    </w:rPr>
                  </w:rPrChange>
                </w:rPr>
                <w:t> Obras de alvenaria</w:t>
              </w:r>
            </w:ins>
          </w:p>
        </w:tc>
      </w:tr>
      <w:tr w:rsidR="00051D57" w:rsidRPr="00051D57" w14:paraId="6A44C257" w14:textId="77777777" w:rsidTr="00051D57">
        <w:trPr>
          <w:trHeight w:val="255"/>
          <w:ins w:id="283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1F1D6A" w14:textId="77777777" w:rsidR="00051D57" w:rsidRPr="00051D57" w:rsidRDefault="00051D57" w:rsidP="00051D57">
            <w:pPr>
              <w:jc w:val="center"/>
              <w:rPr>
                <w:ins w:id="2831" w:author="Matheus Gomes Faria" w:date="2022-01-19T15:19:00Z"/>
                <w:rFonts w:ascii="Calibri" w:hAnsi="Calibri" w:cs="Calibri"/>
                <w:color w:val="000000"/>
                <w:sz w:val="14"/>
                <w:szCs w:val="14"/>
                <w:lang w:eastAsia="pt-BR"/>
                <w:rPrChange w:id="2832" w:author="Matheus Gomes Faria" w:date="2022-01-19T15:19:00Z">
                  <w:rPr>
                    <w:ins w:id="2833" w:author="Matheus Gomes Faria" w:date="2022-01-19T15:19:00Z"/>
                    <w:rFonts w:ascii="Calibri" w:hAnsi="Calibri" w:cs="Calibri"/>
                    <w:color w:val="000000"/>
                    <w:sz w:val="20"/>
                    <w:szCs w:val="20"/>
                    <w:lang w:eastAsia="pt-BR"/>
                  </w:rPr>
                </w:rPrChange>
              </w:rPr>
            </w:pPr>
            <w:ins w:id="2834" w:author="Matheus Gomes Faria" w:date="2022-01-19T15:19:00Z">
              <w:r w:rsidRPr="00051D57">
                <w:rPr>
                  <w:rFonts w:ascii="Calibri" w:hAnsi="Calibri" w:cs="Calibri"/>
                  <w:color w:val="000000"/>
                  <w:sz w:val="14"/>
                  <w:szCs w:val="14"/>
                  <w:lang w:eastAsia="pt-BR"/>
                  <w:rPrChange w:id="283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AB8365C" w14:textId="77777777" w:rsidR="00051D57" w:rsidRPr="00051D57" w:rsidRDefault="00051D57" w:rsidP="00051D57">
            <w:pPr>
              <w:jc w:val="center"/>
              <w:rPr>
                <w:ins w:id="2836" w:author="Matheus Gomes Faria" w:date="2022-01-19T15:19:00Z"/>
                <w:rFonts w:ascii="Calibri" w:hAnsi="Calibri" w:cs="Calibri"/>
                <w:color w:val="000000"/>
                <w:sz w:val="14"/>
                <w:szCs w:val="14"/>
                <w:lang w:eastAsia="pt-BR"/>
                <w:rPrChange w:id="2837" w:author="Matheus Gomes Faria" w:date="2022-01-19T15:19:00Z">
                  <w:rPr>
                    <w:ins w:id="2838" w:author="Matheus Gomes Faria" w:date="2022-01-19T15:19:00Z"/>
                    <w:rFonts w:ascii="Calibri" w:hAnsi="Calibri" w:cs="Calibri"/>
                    <w:color w:val="000000"/>
                    <w:sz w:val="20"/>
                    <w:szCs w:val="20"/>
                    <w:lang w:eastAsia="pt-BR"/>
                  </w:rPr>
                </w:rPrChange>
              </w:rPr>
            </w:pPr>
            <w:ins w:id="2839" w:author="Matheus Gomes Faria" w:date="2022-01-19T15:19:00Z">
              <w:r w:rsidRPr="00051D57">
                <w:rPr>
                  <w:rFonts w:ascii="Calibri" w:hAnsi="Calibri" w:cs="Calibri"/>
                  <w:color w:val="000000"/>
                  <w:sz w:val="14"/>
                  <w:szCs w:val="14"/>
                  <w:lang w:eastAsia="pt-BR"/>
                  <w:rPrChange w:id="284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80A52DF" w14:textId="77777777" w:rsidR="00051D57" w:rsidRPr="00051D57" w:rsidRDefault="00051D57" w:rsidP="00051D57">
            <w:pPr>
              <w:jc w:val="center"/>
              <w:rPr>
                <w:ins w:id="2841" w:author="Matheus Gomes Faria" w:date="2022-01-19T15:19:00Z"/>
                <w:rFonts w:ascii="Calibri" w:hAnsi="Calibri" w:cs="Calibri"/>
                <w:color w:val="000000"/>
                <w:sz w:val="14"/>
                <w:szCs w:val="14"/>
                <w:lang w:eastAsia="pt-BR"/>
                <w:rPrChange w:id="2842" w:author="Matheus Gomes Faria" w:date="2022-01-19T15:19:00Z">
                  <w:rPr>
                    <w:ins w:id="2843" w:author="Matheus Gomes Faria" w:date="2022-01-19T15:19:00Z"/>
                    <w:rFonts w:ascii="Calibri" w:hAnsi="Calibri" w:cs="Calibri"/>
                    <w:color w:val="000000"/>
                    <w:sz w:val="20"/>
                    <w:szCs w:val="20"/>
                    <w:lang w:eastAsia="pt-BR"/>
                  </w:rPr>
                </w:rPrChange>
              </w:rPr>
            </w:pPr>
            <w:ins w:id="2844" w:author="Matheus Gomes Faria" w:date="2022-01-19T15:19:00Z">
              <w:r w:rsidRPr="00051D57">
                <w:rPr>
                  <w:rFonts w:ascii="Calibri" w:hAnsi="Calibri" w:cs="Calibri"/>
                  <w:color w:val="000000"/>
                  <w:sz w:val="14"/>
                  <w:szCs w:val="14"/>
                  <w:lang w:eastAsia="pt-BR"/>
                  <w:rPrChange w:id="284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F19FAC6" w14:textId="77777777" w:rsidR="00051D57" w:rsidRPr="00051D57" w:rsidRDefault="00051D57" w:rsidP="00051D57">
            <w:pPr>
              <w:jc w:val="center"/>
              <w:rPr>
                <w:ins w:id="2846" w:author="Matheus Gomes Faria" w:date="2022-01-19T15:19:00Z"/>
                <w:rFonts w:ascii="Calibri" w:hAnsi="Calibri" w:cs="Calibri"/>
                <w:color w:val="000000"/>
                <w:sz w:val="14"/>
                <w:szCs w:val="14"/>
                <w:lang w:eastAsia="pt-BR"/>
                <w:rPrChange w:id="2847" w:author="Matheus Gomes Faria" w:date="2022-01-19T15:19:00Z">
                  <w:rPr>
                    <w:ins w:id="2848" w:author="Matheus Gomes Faria" w:date="2022-01-19T15:19:00Z"/>
                    <w:rFonts w:ascii="Calibri" w:hAnsi="Calibri" w:cs="Calibri"/>
                    <w:color w:val="000000"/>
                    <w:sz w:val="20"/>
                    <w:szCs w:val="20"/>
                    <w:lang w:eastAsia="pt-BR"/>
                  </w:rPr>
                </w:rPrChange>
              </w:rPr>
            </w:pPr>
            <w:ins w:id="2849" w:author="Matheus Gomes Faria" w:date="2022-01-19T15:19:00Z">
              <w:r w:rsidRPr="00051D57">
                <w:rPr>
                  <w:rFonts w:ascii="Calibri" w:hAnsi="Calibri" w:cs="Calibri"/>
                  <w:color w:val="000000"/>
                  <w:sz w:val="14"/>
                  <w:szCs w:val="14"/>
                  <w:lang w:eastAsia="pt-BR"/>
                  <w:rPrChange w:id="2850" w:author="Matheus Gomes Faria" w:date="2022-01-19T15:19:00Z">
                    <w:rPr>
                      <w:rFonts w:ascii="Calibri" w:hAnsi="Calibri" w:cs="Calibri"/>
                      <w:color w:val="000000"/>
                      <w:sz w:val="20"/>
                      <w:szCs w:val="20"/>
                      <w:lang w:eastAsia="pt-BR"/>
                    </w:rPr>
                  </w:rPrChange>
                </w:rPr>
                <w:t>4</w:t>
              </w:r>
            </w:ins>
          </w:p>
        </w:tc>
        <w:tc>
          <w:tcPr>
            <w:tcW w:w="0" w:type="auto"/>
            <w:tcBorders>
              <w:top w:val="nil"/>
              <w:left w:val="nil"/>
              <w:bottom w:val="single" w:sz="4" w:space="0" w:color="auto"/>
              <w:right w:val="single" w:sz="4" w:space="0" w:color="auto"/>
            </w:tcBorders>
            <w:shd w:val="clear" w:color="auto" w:fill="auto"/>
            <w:noWrap/>
            <w:vAlign w:val="bottom"/>
            <w:hideMark/>
          </w:tcPr>
          <w:p w14:paraId="72B63586" w14:textId="77777777" w:rsidR="00051D57" w:rsidRPr="00051D57" w:rsidRDefault="00051D57" w:rsidP="00051D57">
            <w:pPr>
              <w:jc w:val="center"/>
              <w:rPr>
                <w:ins w:id="2851" w:author="Matheus Gomes Faria" w:date="2022-01-19T15:19:00Z"/>
                <w:rFonts w:ascii="Calibri" w:hAnsi="Calibri" w:cs="Calibri"/>
                <w:sz w:val="14"/>
                <w:szCs w:val="14"/>
                <w:lang w:eastAsia="pt-BR"/>
                <w:rPrChange w:id="2852" w:author="Matheus Gomes Faria" w:date="2022-01-19T15:19:00Z">
                  <w:rPr>
                    <w:ins w:id="2853" w:author="Matheus Gomes Faria" w:date="2022-01-19T15:19:00Z"/>
                    <w:rFonts w:ascii="Calibri" w:hAnsi="Calibri" w:cs="Calibri"/>
                    <w:sz w:val="20"/>
                    <w:szCs w:val="20"/>
                    <w:lang w:eastAsia="pt-BR"/>
                  </w:rPr>
                </w:rPrChange>
              </w:rPr>
            </w:pPr>
            <w:ins w:id="2854" w:author="Matheus Gomes Faria" w:date="2022-01-19T15:19:00Z">
              <w:r w:rsidRPr="00051D57">
                <w:rPr>
                  <w:rFonts w:ascii="Calibri" w:hAnsi="Calibri" w:cs="Calibri"/>
                  <w:sz w:val="14"/>
                  <w:szCs w:val="14"/>
                  <w:lang w:eastAsia="pt-BR"/>
                  <w:rPrChange w:id="2855" w:author="Matheus Gomes Faria" w:date="2022-01-19T15:19:00Z">
                    <w:rPr>
                      <w:rFonts w:ascii="Calibri" w:hAnsi="Calibri" w:cs="Calibri"/>
                      <w:sz w:val="20"/>
                      <w:szCs w:val="20"/>
                      <w:lang w:eastAsia="pt-BR"/>
                    </w:rPr>
                  </w:rPrChange>
                </w:rPr>
                <w:t>23/04/2021</w:t>
              </w:r>
            </w:ins>
          </w:p>
        </w:tc>
        <w:tc>
          <w:tcPr>
            <w:tcW w:w="0" w:type="auto"/>
            <w:tcBorders>
              <w:top w:val="nil"/>
              <w:left w:val="nil"/>
              <w:bottom w:val="single" w:sz="4" w:space="0" w:color="auto"/>
              <w:right w:val="single" w:sz="4" w:space="0" w:color="auto"/>
            </w:tcBorders>
            <w:shd w:val="clear" w:color="auto" w:fill="auto"/>
            <w:noWrap/>
            <w:vAlign w:val="bottom"/>
            <w:hideMark/>
          </w:tcPr>
          <w:p w14:paraId="53304D57" w14:textId="77777777" w:rsidR="00051D57" w:rsidRPr="00051D57" w:rsidRDefault="00051D57" w:rsidP="00051D57">
            <w:pPr>
              <w:jc w:val="center"/>
              <w:rPr>
                <w:ins w:id="2856" w:author="Matheus Gomes Faria" w:date="2022-01-19T15:19:00Z"/>
                <w:rFonts w:ascii="Calibri" w:hAnsi="Calibri" w:cs="Calibri"/>
                <w:sz w:val="14"/>
                <w:szCs w:val="14"/>
                <w:lang w:eastAsia="pt-BR"/>
                <w:rPrChange w:id="2857" w:author="Matheus Gomes Faria" w:date="2022-01-19T15:19:00Z">
                  <w:rPr>
                    <w:ins w:id="2858" w:author="Matheus Gomes Faria" w:date="2022-01-19T15:19:00Z"/>
                    <w:rFonts w:ascii="Calibri" w:hAnsi="Calibri" w:cs="Calibri"/>
                    <w:sz w:val="20"/>
                    <w:szCs w:val="20"/>
                    <w:lang w:eastAsia="pt-BR"/>
                  </w:rPr>
                </w:rPrChange>
              </w:rPr>
            </w:pPr>
            <w:ins w:id="2859" w:author="Matheus Gomes Faria" w:date="2022-01-19T15:19:00Z">
              <w:r w:rsidRPr="00051D57">
                <w:rPr>
                  <w:rFonts w:ascii="Calibri" w:hAnsi="Calibri" w:cs="Calibri"/>
                  <w:sz w:val="14"/>
                  <w:szCs w:val="14"/>
                  <w:lang w:eastAsia="pt-BR"/>
                  <w:rPrChange w:id="2860" w:author="Matheus Gomes Faria" w:date="2022-01-19T15:19:00Z">
                    <w:rPr>
                      <w:rFonts w:ascii="Calibri" w:hAnsi="Calibri" w:cs="Calibri"/>
                      <w:sz w:val="20"/>
                      <w:szCs w:val="20"/>
                      <w:lang w:eastAsia="pt-BR"/>
                    </w:rPr>
                  </w:rPrChange>
                </w:rPr>
                <w:t>R$ 3.150,00</w:t>
              </w:r>
            </w:ins>
          </w:p>
        </w:tc>
        <w:tc>
          <w:tcPr>
            <w:tcW w:w="0" w:type="auto"/>
            <w:tcBorders>
              <w:top w:val="nil"/>
              <w:left w:val="nil"/>
              <w:bottom w:val="single" w:sz="4" w:space="0" w:color="auto"/>
              <w:right w:val="single" w:sz="4" w:space="0" w:color="auto"/>
            </w:tcBorders>
            <w:shd w:val="clear" w:color="auto" w:fill="auto"/>
            <w:vAlign w:val="center"/>
            <w:hideMark/>
          </w:tcPr>
          <w:p w14:paraId="7F13DF97" w14:textId="77777777" w:rsidR="00051D57" w:rsidRPr="00051D57" w:rsidRDefault="00051D57" w:rsidP="00051D57">
            <w:pPr>
              <w:jc w:val="center"/>
              <w:rPr>
                <w:ins w:id="2861" w:author="Matheus Gomes Faria" w:date="2022-01-19T15:19:00Z"/>
                <w:rFonts w:ascii="Calibri" w:hAnsi="Calibri" w:cs="Calibri"/>
                <w:sz w:val="14"/>
                <w:szCs w:val="14"/>
                <w:lang w:eastAsia="pt-BR"/>
                <w:rPrChange w:id="2862" w:author="Matheus Gomes Faria" w:date="2022-01-19T15:19:00Z">
                  <w:rPr>
                    <w:ins w:id="2863" w:author="Matheus Gomes Faria" w:date="2022-01-19T15:19:00Z"/>
                    <w:rFonts w:ascii="Calibri" w:hAnsi="Calibri" w:cs="Calibri"/>
                    <w:sz w:val="20"/>
                    <w:szCs w:val="20"/>
                    <w:lang w:eastAsia="pt-BR"/>
                  </w:rPr>
                </w:rPrChange>
              </w:rPr>
            </w:pPr>
            <w:ins w:id="2864" w:author="Matheus Gomes Faria" w:date="2022-01-19T15:19:00Z">
              <w:r w:rsidRPr="00051D57">
                <w:rPr>
                  <w:rFonts w:ascii="Calibri" w:hAnsi="Calibri" w:cs="Calibri"/>
                  <w:sz w:val="14"/>
                  <w:szCs w:val="14"/>
                  <w:lang w:eastAsia="pt-BR"/>
                  <w:rPrChange w:id="2865" w:author="Matheus Gomes Faria" w:date="2022-01-19T15:19:00Z">
                    <w:rPr>
                      <w:rFonts w:ascii="Calibri" w:hAnsi="Calibri" w:cs="Calibri"/>
                      <w:sz w:val="20"/>
                      <w:szCs w:val="20"/>
                      <w:lang w:eastAsia="pt-BR"/>
                    </w:rPr>
                  </w:rPrChange>
                </w:rPr>
                <w:t>GDM CONSTRUCOES LTDA</w:t>
              </w:r>
            </w:ins>
          </w:p>
        </w:tc>
        <w:tc>
          <w:tcPr>
            <w:tcW w:w="0" w:type="auto"/>
            <w:tcBorders>
              <w:top w:val="nil"/>
              <w:left w:val="nil"/>
              <w:bottom w:val="single" w:sz="4" w:space="0" w:color="auto"/>
              <w:right w:val="single" w:sz="4" w:space="0" w:color="auto"/>
            </w:tcBorders>
            <w:shd w:val="clear" w:color="auto" w:fill="auto"/>
            <w:vAlign w:val="center"/>
            <w:hideMark/>
          </w:tcPr>
          <w:p w14:paraId="38758DA8" w14:textId="77777777" w:rsidR="00051D57" w:rsidRPr="00051D57" w:rsidRDefault="00051D57" w:rsidP="00051D57">
            <w:pPr>
              <w:jc w:val="center"/>
              <w:rPr>
                <w:ins w:id="2866" w:author="Matheus Gomes Faria" w:date="2022-01-19T15:19:00Z"/>
                <w:rFonts w:ascii="Calibri" w:hAnsi="Calibri" w:cs="Calibri"/>
                <w:sz w:val="14"/>
                <w:szCs w:val="14"/>
                <w:lang w:eastAsia="pt-BR"/>
                <w:rPrChange w:id="2867" w:author="Matheus Gomes Faria" w:date="2022-01-19T15:19:00Z">
                  <w:rPr>
                    <w:ins w:id="2868" w:author="Matheus Gomes Faria" w:date="2022-01-19T15:19:00Z"/>
                    <w:rFonts w:ascii="Calibri" w:hAnsi="Calibri" w:cs="Calibri"/>
                    <w:sz w:val="20"/>
                    <w:szCs w:val="20"/>
                    <w:lang w:eastAsia="pt-BR"/>
                  </w:rPr>
                </w:rPrChange>
              </w:rPr>
            </w:pPr>
            <w:ins w:id="2869" w:author="Matheus Gomes Faria" w:date="2022-01-19T15:19:00Z">
              <w:r w:rsidRPr="00051D57">
                <w:rPr>
                  <w:rFonts w:ascii="Calibri" w:hAnsi="Calibri" w:cs="Calibri"/>
                  <w:sz w:val="14"/>
                  <w:szCs w:val="14"/>
                  <w:lang w:eastAsia="pt-BR"/>
                  <w:rPrChange w:id="2870" w:author="Matheus Gomes Faria" w:date="2022-01-19T15:19:00Z">
                    <w:rPr>
                      <w:rFonts w:ascii="Calibri" w:hAnsi="Calibri" w:cs="Calibri"/>
                      <w:sz w:val="20"/>
                      <w:szCs w:val="20"/>
                      <w:lang w:eastAsia="pt-BR"/>
                    </w:rPr>
                  </w:rPrChange>
                </w:rPr>
                <w:t>39.914.300/0001-11</w:t>
              </w:r>
            </w:ins>
          </w:p>
        </w:tc>
        <w:tc>
          <w:tcPr>
            <w:tcW w:w="0" w:type="auto"/>
            <w:tcBorders>
              <w:top w:val="nil"/>
              <w:left w:val="nil"/>
              <w:bottom w:val="single" w:sz="4" w:space="0" w:color="auto"/>
              <w:right w:val="single" w:sz="4" w:space="0" w:color="auto"/>
            </w:tcBorders>
            <w:shd w:val="clear" w:color="auto" w:fill="auto"/>
            <w:noWrap/>
            <w:vAlign w:val="bottom"/>
            <w:hideMark/>
          </w:tcPr>
          <w:p w14:paraId="10C82BCB" w14:textId="77777777" w:rsidR="00051D57" w:rsidRPr="00051D57" w:rsidRDefault="00051D57" w:rsidP="00051D57">
            <w:pPr>
              <w:jc w:val="center"/>
              <w:rPr>
                <w:ins w:id="2871" w:author="Matheus Gomes Faria" w:date="2022-01-19T15:19:00Z"/>
                <w:rFonts w:ascii="Calibri" w:hAnsi="Calibri" w:cs="Calibri"/>
                <w:color w:val="000000"/>
                <w:sz w:val="14"/>
                <w:szCs w:val="14"/>
                <w:lang w:eastAsia="pt-BR"/>
                <w:rPrChange w:id="2872" w:author="Matheus Gomes Faria" w:date="2022-01-19T15:19:00Z">
                  <w:rPr>
                    <w:ins w:id="2873" w:author="Matheus Gomes Faria" w:date="2022-01-19T15:19:00Z"/>
                    <w:rFonts w:ascii="Calibri" w:hAnsi="Calibri" w:cs="Calibri"/>
                    <w:color w:val="000000"/>
                    <w:sz w:val="20"/>
                    <w:szCs w:val="20"/>
                    <w:lang w:eastAsia="pt-BR"/>
                  </w:rPr>
                </w:rPrChange>
              </w:rPr>
            </w:pPr>
            <w:ins w:id="2874" w:author="Matheus Gomes Faria" w:date="2022-01-19T15:19:00Z">
              <w:r w:rsidRPr="00051D57">
                <w:rPr>
                  <w:rFonts w:ascii="Calibri" w:hAnsi="Calibri" w:cs="Calibri"/>
                  <w:color w:val="000000"/>
                  <w:sz w:val="14"/>
                  <w:szCs w:val="14"/>
                  <w:lang w:eastAsia="pt-BR"/>
                  <w:rPrChange w:id="2875" w:author="Matheus Gomes Faria" w:date="2022-01-19T15:19:00Z">
                    <w:rPr>
                      <w:rFonts w:ascii="Calibri" w:hAnsi="Calibri" w:cs="Calibri"/>
                      <w:color w:val="000000"/>
                      <w:sz w:val="20"/>
                      <w:szCs w:val="20"/>
                      <w:lang w:eastAsia="pt-BR"/>
                    </w:rPr>
                  </w:rPrChange>
                </w:rPr>
                <w:t> Obras de alvenaria</w:t>
              </w:r>
            </w:ins>
          </w:p>
        </w:tc>
      </w:tr>
      <w:tr w:rsidR="00051D57" w:rsidRPr="00051D57" w14:paraId="50458A8D" w14:textId="77777777" w:rsidTr="00051D57">
        <w:trPr>
          <w:trHeight w:val="255"/>
          <w:ins w:id="287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E07B43" w14:textId="77777777" w:rsidR="00051D57" w:rsidRPr="00051D57" w:rsidRDefault="00051D57" w:rsidP="00051D57">
            <w:pPr>
              <w:jc w:val="center"/>
              <w:rPr>
                <w:ins w:id="2877" w:author="Matheus Gomes Faria" w:date="2022-01-19T15:19:00Z"/>
                <w:rFonts w:ascii="Calibri" w:hAnsi="Calibri" w:cs="Calibri"/>
                <w:color w:val="000000"/>
                <w:sz w:val="14"/>
                <w:szCs w:val="14"/>
                <w:lang w:eastAsia="pt-BR"/>
                <w:rPrChange w:id="2878" w:author="Matheus Gomes Faria" w:date="2022-01-19T15:19:00Z">
                  <w:rPr>
                    <w:ins w:id="2879" w:author="Matheus Gomes Faria" w:date="2022-01-19T15:19:00Z"/>
                    <w:rFonts w:ascii="Calibri" w:hAnsi="Calibri" w:cs="Calibri"/>
                    <w:color w:val="000000"/>
                    <w:sz w:val="20"/>
                    <w:szCs w:val="20"/>
                    <w:lang w:eastAsia="pt-BR"/>
                  </w:rPr>
                </w:rPrChange>
              </w:rPr>
            </w:pPr>
            <w:ins w:id="2880" w:author="Matheus Gomes Faria" w:date="2022-01-19T15:19:00Z">
              <w:r w:rsidRPr="00051D57">
                <w:rPr>
                  <w:rFonts w:ascii="Calibri" w:hAnsi="Calibri" w:cs="Calibri"/>
                  <w:color w:val="000000"/>
                  <w:sz w:val="14"/>
                  <w:szCs w:val="14"/>
                  <w:lang w:eastAsia="pt-BR"/>
                  <w:rPrChange w:id="288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0E5BC9D" w14:textId="77777777" w:rsidR="00051D57" w:rsidRPr="00051D57" w:rsidRDefault="00051D57" w:rsidP="00051D57">
            <w:pPr>
              <w:jc w:val="center"/>
              <w:rPr>
                <w:ins w:id="2882" w:author="Matheus Gomes Faria" w:date="2022-01-19T15:19:00Z"/>
                <w:rFonts w:ascii="Calibri" w:hAnsi="Calibri" w:cs="Calibri"/>
                <w:color w:val="000000"/>
                <w:sz w:val="14"/>
                <w:szCs w:val="14"/>
                <w:lang w:eastAsia="pt-BR"/>
                <w:rPrChange w:id="2883" w:author="Matheus Gomes Faria" w:date="2022-01-19T15:19:00Z">
                  <w:rPr>
                    <w:ins w:id="2884" w:author="Matheus Gomes Faria" w:date="2022-01-19T15:19:00Z"/>
                    <w:rFonts w:ascii="Calibri" w:hAnsi="Calibri" w:cs="Calibri"/>
                    <w:color w:val="000000"/>
                    <w:sz w:val="20"/>
                    <w:szCs w:val="20"/>
                    <w:lang w:eastAsia="pt-BR"/>
                  </w:rPr>
                </w:rPrChange>
              </w:rPr>
            </w:pPr>
            <w:ins w:id="2885" w:author="Matheus Gomes Faria" w:date="2022-01-19T15:19:00Z">
              <w:r w:rsidRPr="00051D57">
                <w:rPr>
                  <w:rFonts w:ascii="Calibri" w:hAnsi="Calibri" w:cs="Calibri"/>
                  <w:color w:val="000000"/>
                  <w:sz w:val="14"/>
                  <w:szCs w:val="14"/>
                  <w:lang w:eastAsia="pt-BR"/>
                  <w:rPrChange w:id="288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881B5DE" w14:textId="77777777" w:rsidR="00051D57" w:rsidRPr="00051D57" w:rsidRDefault="00051D57" w:rsidP="00051D57">
            <w:pPr>
              <w:jc w:val="center"/>
              <w:rPr>
                <w:ins w:id="2887" w:author="Matheus Gomes Faria" w:date="2022-01-19T15:19:00Z"/>
                <w:rFonts w:ascii="Calibri" w:hAnsi="Calibri" w:cs="Calibri"/>
                <w:color w:val="000000"/>
                <w:sz w:val="14"/>
                <w:szCs w:val="14"/>
                <w:lang w:eastAsia="pt-BR"/>
                <w:rPrChange w:id="2888" w:author="Matheus Gomes Faria" w:date="2022-01-19T15:19:00Z">
                  <w:rPr>
                    <w:ins w:id="2889" w:author="Matheus Gomes Faria" w:date="2022-01-19T15:19:00Z"/>
                    <w:rFonts w:ascii="Calibri" w:hAnsi="Calibri" w:cs="Calibri"/>
                    <w:color w:val="000000"/>
                    <w:sz w:val="20"/>
                    <w:szCs w:val="20"/>
                    <w:lang w:eastAsia="pt-BR"/>
                  </w:rPr>
                </w:rPrChange>
              </w:rPr>
            </w:pPr>
            <w:ins w:id="2890" w:author="Matheus Gomes Faria" w:date="2022-01-19T15:19:00Z">
              <w:r w:rsidRPr="00051D57">
                <w:rPr>
                  <w:rFonts w:ascii="Calibri" w:hAnsi="Calibri" w:cs="Calibri"/>
                  <w:color w:val="000000"/>
                  <w:sz w:val="14"/>
                  <w:szCs w:val="14"/>
                  <w:lang w:eastAsia="pt-BR"/>
                  <w:rPrChange w:id="289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32ACF87" w14:textId="77777777" w:rsidR="00051D57" w:rsidRPr="00051D57" w:rsidRDefault="00051D57" w:rsidP="00051D57">
            <w:pPr>
              <w:jc w:val="center"/>
              <w:rPr>
                <w:ins w:id="2892" w:author="Matheus Gomes Faria" w:date="2022-01-19T15:19:00Z"/>
                <w:rFonts w:ascii="Calibri" w:hAnsi="Calibri" w:cs="Calibri"/>
                <w:color w:val="000000"/>
                <w:sz w:val="14"/>
                <w:szCs w:val="14"/>
                <w:lang w:eastAsia="pt-BR"/>
                <w:rPrChange w:id="2893" w:author="Matheus Gomes Faria" w:date="2022-01-19T15:19:00Z">
                  <w:rPr>
                    <w:ins w:id="2894" w:author="Matheus Gomes Faria" w:date="2022-01-19T15:19:00Z"/>
                    <w:rFonts w:ascii="Calibri" w:hAnsi="Calibri" w:cs="Calibri"/>
                    <w:color w:val="000000"/>
                    <w:sz w:val="20"/>
                    <w:szCs w:val="20"/>
                    <w:lang w:eastAsia="pt-BR"/>
                  </w:rPr>
                </w:rPrChange>
              </w:rPr>
            </w:pPr>
            <w:ins w:id="2895" w:author="Matheus Gomes Faria" w:date="2022-01-19T15:19:00Z">
              <w:r w:rsidRPr="00051D57">
                <w:rPr>
                  <w:rFonts w:ascii="Calibri" w:hAnsi="Calibri" w:cs="Calibri"/>
                  <w:color w:val="000000"/>
                  <w:sz w:val="14"/>
                  <w:szCs w:val="14"/>
                  <w:lang w:eastAsia="pt-BR"/>
                  <w:rPrChange w:id="2896" w:author="Matheus Gomes Faria" w:date="2022-01-19T15:19:00Z">
                    <w:rPr>
                      <w:rFonts w:ascii="Calibri" w:hAnsi="Calibri" w:cs="Calibri"/>
                      <w:color w:val="000000"/>
                      <w:sz w:val="20"/>
                      <w:szCs w:val="20"/>
                      <w:lang w:eastAsia="pt-BR"/>
                    </w:rPr>
                  </w:rPrChange>
                </w:rPr>
                <w:t>318875</w:t>
              </w:r>
            </w:ins>
          </w:p>
        </w:tc>
        <w:tc>
          <w:tcPr>
            <w:tcW w:w="0" w:type="auto"/>
            <w:tcBorders>
              <w:top w:val="nil"/>
              <w:left w:val="nil"/>
              <w:bottom w:val="single" w:sz="4" w:space="0" w:color="auto"/>
              <w:right w:val="single" w:sz="4" w:space="0" w:color="auto"/>
            </w:tcBorders>
            <w:shd w:val="clear" w:color="auto" w:fill="auto"/>
            <w:noWrap/>
            <w:vAlign w:val="bottom"/>
            <w:hideMark/>
          </w:tcPr>
          <w:p w14:paraId="0C684BA2" w14:textId="77777777" w:rsidR="00051D57" w:rsidRPr="00051D57" w:rsidRDefault="00051D57" w:rsidP="00051D57">
            <w:pPr>
              <w:jc w:val="center"/>
              <w:rPr>
                <w:ins w:id="2897" w:author="Matheus Gomes Faria" w:date="2022-01-19T15:19:00Z"/>
                <w:rFonts w:ascii="Calibri" w:hAnsi="Calibri" w:cs="Calibri"/>
                <w:sz w:val="14"/>
                <w:szCs w:val="14"/>
                <w:lang w:eastAsia="pt-BR"/>
                <w:rPrChange w:id="2898" w:author="Matheus Gomes Faria" w:date="2022-01-19T15:19:00Z">
                  <w:rPr>
                    <w:ins w:id="2899" w:author="Matheus Gomes Faria" w:date="2022-01-19T15:19:00Z"/>
                    <w:rFonts w:ascii="Calibri" w:hAnsi="Calibri" w:cs="Calibri"/>
                    <w:sz w:val="20"/>
                    <w:szCs w:val="20"/>
                    <w:lang w:eastAsia="pt-BR"/>
                  </w:rPr>
                </w:rPrChange>
              </w:rPr>
            </w:pPr>
            <w:ins w:id="2900" w:author="Matheus Gomes Faria" w:date="2022-01-19T15:19:00Z">
              <w:r w:rsidRPr="00051D57">
                <w:rPr>
                  <w:rFonts w:ascii="Calibri" w:hAnsi="Calibri" w:cs="Calibri"/>
                  <w:sz w:val="14"/>
                  <w:szCs w:val="14"/>
                  <w:lang w:eastAsia="pt-BR"/>
                  <w:rPrChange w:id="2901" w:author="Matheus Gomes Faria" w:date="2022-01-19T15:19:00Z">
                    <w:rPr>
                      <w:rFonts w:ascii="Calibri" w:hAnsi="Calibri" w:cs="Calibri"/>
                      <w:sz w:val="20"/>
                      <w:szCs w:val="20"/>
                      <w:lang w:eastAsia="pt-BR"/>
                    </w:rPr>
                  </w:rPrChange>
                </w:rPr>
                <w:t>18/03/2021</w:t>
              </w:r>
            </w:ins>
          </w:p>
        </w:tc>
        <w:tc>
          <w:tcPr>
            <w:tcW w:w="0" w:type="auto"/>
            <w:tcBorders>
              <w:top w:val="nil"/>
              <w:left w:val="nil"/>
              <w:bottom w:val="single" w:sz="4" w:space="0" w:color="auto"/>
              <w:right w:val="single" w:sz="4" w:space="0" w:color="auto"/>
            </w:tcBorders>
            <w:shd w:val="clear" w:color="auto" w:fill="auto"/>
            <w:noWrap/>
            <w:vAlign w:val="bottom"/>
            <w:hideMark/>
          </w:tcPr>
          <w:p w14:paraId="182A344F" w14:textId="77777777" w:rsidR="00051D57" w:rsidRPr="00051D57" w:rsidRDefault="00051D57" w:rsidP="00051D57">
            <w:pPr>
              <w:jc w:val="center"/>
              <w:rPr>
                <w:ins w:id="2902" w:author="Matheus Gomes Faria" w:date="2022-01-19T15:19:00Z"/>
                <w:rFonts w:ascii="Calibri" w:hAnsi="Calibri" w:cs="Calibri"/>
                <w:sz w:val="14"/>
                <w:szCs w:val="14"/>
                <w:lang w:eastAsia="pt-BR"/>
                <w:rPrChange w:id="2903" w:author="Matheus Gomes Faria" w:date="2022-01-19T15:19:00Z">
                  <w:rPr>
                    <w:ins w:id="2904" w:author="Matheus Gomes Faria" w:date="2022-01-19T15:19:00Z"/>
                    <w:rFonts w:ascii="Calibri" w:hAnsi="Calibri" w:cs="Calibri"/>
                    <w:sz w:val="20"/>
                    <w:szCs w:val="20"/>
                    <w:lang w:eastAsia="pt-BR"/>
                  </w:rPr>
                </w:rPrChange>
              </w:rPr>
            </w:pPr>
            <w:ins w:id="2905" w:author="Matheus Gomes Faria" w:date="2022-01-19T15:19:00Z">
              <w:r w:rsidRPr="00051D57">
                <w:rPr>
                  <w:rFonts w:ascii="Calibri" w:hAnsi="Calibri" w:cs="Calibri"/>
                  <w:sz w:val="14"/>
                  <w:szCs w:val="14"/>
                  <w:lang w:eastAsia="pt-BR"/>
                  <w:rPrChange w:id="2906" w:author="Matheus Gomes Faria" w:date="2022-01-19T15:19:00Z">
                    <w:rPr>
                      <w:rFonts w:ascii="Calibri" w:hAnsi="Calibri" w:cs="Calibri"/>
                      <w:sz w:val="20"/>
                      <w:szCs w:val="20"/>
                      <w:lang w:eastAsia="pt-BR"/>
                    </w:rPr>
                  </w:rPrChange>
                </w:rPr>
                <w:t>R$ 48.188,70</w:t>
              </w:r>
            </w:ins>
          </w:p>
        </w:tc>
        <w:tc>
          <w:tcPr>
            <w:tcW w:w="0" w:type="auto"/>
            <w:tcBorders>
              <w:top w:val="nil"/>
              <w:left w:val="nil"/>
              <w:bottom w:val="single" w:sz="4" w:space="0" w:color="auto"/>
              <w:right w:val="single" w:sz="4" w:space="0" w:color="auto"/>
            </w:tcBorders>
            <w:shd w:val="clear" w:color="auto" w:fill="auto"/>
            <w:vAlign w:val="center"/>
            <w:hideMark/>
          </w:tcPr>
          <w:p w14:paraId="262585DB" w14:textId="77777777" w:rsidR="00051D57" w:rsidRPr="00051D57" w:rsidRDefault="00051D57" w:rsidP="00051D57">
            <w:pPr>
              <w:jc w:val="center"/>
              <w:rPr>
                <w:ins w:id="2907" w:author="Matheus Gomes Faria" w:date="2022-01-19T15:19:00Z"/>
                <w:rFonts w:ascii="Calibri" w:hAnsi="Calibri" w:cs="Calibri"/>
                <w:sz w:val="14"/>
                <w:szCs w:val="14"/>
                <w:lang w:eastAsia="pt-BR"/>
                <w:rPrChange w:id="2908" w:author="Matheus Gomes Faria" w:date="2022-01-19T15:19:00Z">
                  <w:rPr>
                    <w:ins w:id="2909" w:author="Matheus Gomes Faria" w:date="2022-01-19T15:19:00Z"/>
                    <w:rFonts w:ascii="Calibri" w:hAnsi="Calibri" w:cs="Calibri"/>
                    <w:sz w:val="20"/>
                    <w:szCs w:val="20"/>
                    <w:lang w:eastAsia="pt-BR"/>
                  </w:rPr>
                </w:rPrChange>
              </w:rPr>
            </w:pPr>
            <w:ins w:id="2910" w:author="Matheus Gomes Faria" w:date="2022-01-19T15:19:00Z">
              <w:r w:rsidRPr="00051D57">
                <w:rPr>
                  <w:rFonts w:ascii="Calibri" w:hAnsi="Calibri" w:cs="Calibri"/>
                  <w:sz w:val="14"/>
                  <w:szCs w:val="14"/>
                  <w:lang w:eastAsia="pt-BR"/>
                  <w:rPrChange w:id="2911" w:author="Matheus Gomes Faria" w:date="2022-01-19T15:19:00Z">
                    <w:rPr>
                      <w:rFonts w:ascii="Calibri" w:hAnsi="Calibri" w:cs="Calibri"/>
                      <w:sz w:val="20"/>
                      <w:szCs w:val="20"/>
                      <w:lang w:eastAsia="pt-BR"/>
                    </w:rPr>
                  </w:rPrChange>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088CDD28" w14:textId="77777777" w:rsidR="00051D57" w:rsidRPr="00051D57" w:rsidRDefault="00051D57" w:rsidP="00051D57">
            <w:pPr>
              <w:jc w:val="center"/>
              <w:rPr>
                <w:ins w:id="2912" w:author="Matheus Gomes Faria" w:date="2022-01-19T15:19:00Z"/>
                <w:rFonts w:ascii="Calibri" w:hAnsi="Calibri" w:cs="Calibri"/>
                <w:sz w:val="14"/>
                <w:szCs w:val="14"/>
                <w:lang w:eastAsia="pt-BR"/>
                <w:rPrChange w:id="2913" w:author="Matheus Gomes Faria" w:date="2022-01-19T15:19:00Z">
                  <w:rPr>
                    <w:ins w:id="2914" w:author="Matheus Gomes Faria" w:date="2022-01-19T15:19:00Z"/>
                    <w:rFonts w:ascii="Calibri" w:hAnsi="Calibri" w:cs="Calibri"/>
                    <w:sz w:val="20"/>
                    <w:szCs w:val="20"/>
                    <w:lang w:eastAsia="pt-BR"/>
                  </w:rPr>
                </w:rPrChange>
              </w:rPr>
            </w:pPr>
            <w:ins w:id="2915" w:author="Matheus Gomes Faria" w:date="2022-01-19T15:19:00Z">
              <w:r w:rsidRPr="00051D57">
                <w:rPr>
                  <w:rFonts w:ascii="Calibri" w:hAnsi="Calibri" w:cs="Calibri"/>
                  <w:sz w:val="14"/>
                  <w:szCs w:val="14"/>
                  <w:lang w:eastAsia="pt-BR"/>
                  <w:rPrChange w:id="2916" w:author="Matheus Gomes Faria" w:date="2022-01-19T15:19:00Z">
                    <w:rPr>
                      <w:rFonts w:ascii="Calibri" w:hAnsi="Calibri" w:cs="Calibri"/>
                      <w:sz w:val="20"/>
                      <w:szCs w:val="20"/>
                      <w:lang w:eastAsia="pt-BR"/>
                    </w:rPr>
                  </w:rPrChange>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1F0CFCA8" w14:textId="77777777" w:rsidR="00051D57" w:rsidRPr="00051D57" w:rsidRDefault="00051D57" w:rsidP="00051D57">
            <w:pPr>
              <w:jc w:val="center"/>
              <w:rPr>
                <w:ins w:id="2917" w:author="Matheus Gomes Faria" w:date="2022-01-19T15:19:00Z"/>
                <w:rFonts w:ascii="Calibri" w:hAnsi="Calibri" w:cs="Calibri"/>
                <w:color w:val="000000"/>
                <w:sz w:val="14"/>
                <w:szCs w:val="14"/>
                <w:lang w:eastAsia="pt-BR"/>
                <w:rPrChange w:id="2918" w:author="Matheus Gomes Faria" w:date="2022-01-19T15:19:00Z">
                  <w:rPr>
                    <w:ins w:id="2919" w:author="Matheus Gomes Faria" w:date="2022-01-19T15:19:00Z"/>
                    <w:rFonts w:ascii="Calibri" w:hAnsi="Calibri" w:cs="Calibri"/>
                    <w:color w:val="000000"/>
                    <w:sz w:val="20"/>
                    <w:szCs w:val="20"/>
                    <w:lang w:eastAsia="pt-BR"/>
                  </w:rPr>
                </w:rPrChange>
              </w:rPr>
            </w:pPr>
            <w:ins w:id="2920" w:author="Matheus Gomes Faria" w:date="2022-01-19T15:19:00Z">
              <w:r w:rsidRPr="00051D57">
                <w:rPr>
                  <w:rFonts w:ascii="Calibri" w:hAnsi="Calibri" w:cs="Calibri"/>
                  <w:color w:val="000000"/>
                  <w:sz w:val="14"/>
                  <w:szCs w:val="14"/>
                  <w:lang w:eastAsia="pt-BR"/>
                  <w:rPrChange w:id="2921" w:author="Matheus Gomes Faria" w:date="2022-01-19T15:19:00Z">
                    <w:rPr>
                      <w:rFonts w:ascii="Calibri" w:hAnsi="Calibri" w:cs="Calibri"/>
                      <w:color w:val="000000"/>
                      <w:sz w:val="20"/>
                      <w:szCs w:val="20"/>
                      <w:lang w:eastAsia="pt-BR"/>
                    </w:rPr>
                  </w:rPrChange>
                </w:rPr>
                <w:t>Comércio atacadista especializado de materiais de construção</w:t>
              </w:r>
            </w:ins>
          </w:p>
        </w:tc>
      </w:tr>
      <w:tr w:rsidR="00051D57" w:rsidRPr="00051D57" w14:paraId="785B8BFB" w14:textId="77777777" w:rsidTr="00051D57">
        <w:trPr>
          <w:trHeight w:val="255"/>
          <w:ins w:id="292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E1350B" w14:textId="77777777" w:rsidR="00051D57" w:rsidRPr="00051D57" w:rsidRDefault="00051D57" w:rsidP="00051D57">
            <w:pPr>
              <w:jc w:val="center"/>
              <w:rPr>
                <w:ins w:id="2923" w:author="Matheus Gomes Faria" w:date="2022-01-19T15:19:00Z"/>
                <w:rFonts w:ascii="Calibri" w:hAnsi="Calibri" w:cs="Calibri"/>
                <w:color w:val="000000"/>
                <w:sz w:val="14"/>
                <w:szCs w:val="14"/>
                <w:lang w:eastAsia="pt-BR"/>
                <w:rPrChange w:id="2924" w:author="Matheus Gomes Faria" w:date="2022-01-19T15:19:00Z">
                  <w:rPr>
                    <w:ins w:id="2925" w:author="Matheus Gomes Faria" w:date="2022-01-19T15:19:00Z"/>
                    <w:rFonts w:ascii="Calibri" w:hAnsi="Calibri" w:cs="Calibri"/>
                    <w:color w:val="000000"/>
                    <w:sz w:val="20"/>
                    <w:szCs w:val="20"/>
                    <w:lang w:eastAsia="pt-BR"/>
                  </w:rPr>
                </w:rPrChange>
              </w:rPr>
            </w:pPr>
            <w:ins w:id="2926" w:author="Matheus Gomes Faria" w:date="2022-01-19T15:19:00Z">
              <w:r w:rsidRPr="00051D57">
                <w:rPr>
                  <w:rFonts w:ascii="Calibri" w:hAnsi="Calibri" w:cs="Calibri"/>
                  <w:color w:val="000000"/>
                  <w:sz w:val="14"/>
                  <w:szCs w:val="14"/>
                  <w:lang w:eastAsia="pt-BR"/>
                  <w:rPrChange w:id="292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8BC9719" w14:textId="77777777" w:rsidR="00051D57" w:rsidRPr="00051D57" w:rsidRDefault="00051D57" w:rsidP="00051D57">
            <w:pPr>
              <w:jc w:val="center"/>
              <w:rPr>
                <w:ins w:id="2928" w:author="Matheus Gomes Faria" w:date="2022-01-19T15:19:00Z"/>
                <w:rFonts w:ascii="Calibri" w:hAnsi="Calibri" w:cs="Calibri"/>
                <w:color w:val="000000"/>
                <w:sz w:val="14"/>
                <w:szCs w:val="14"/>
                <w:lang w:eastAsia="pt-BR"/>
                <w:rPrChange w:id="2929" w:author="Matheus Gomes Faria" w:date="2022-01-19T15:19:00Z">
                  <w:rPr>
                    <w:ins w:id="2930" w:author="Matheus Gomes Faria" w:date="2022-01-19T15:19:00Z"/>
                    <w:rFonts w:ascii="Calibri" w:hAnsi="Calibri" w:cs="Calibri"/>
                    <w:color w:val="000000"/>
                    <w:sz w:val="20"/>
                    <w:szCs w:val="20"/>
                    <w:lang w:eastAsia="pt-BR"/>
                  </w:rPr>
                </w:rPrChange>
              </w:rPr>
            </w:pPr>
            <w:ins w:id="2931" w:author="Matheus Gomes Faria" w:date="2022-01-19T15:19:00Z">
              <w:r w:rsidRPr="00051D57">
                <w:rPr>
                  <w:rFonts w:ascii="Calibri" w:hAnsi="Calibri" w:cs="Calibri"/>
                  <w:color w:val="000000"/>
                  <w:sz w:val="14"/>
                  <w:szCs w:val="14"/>
                  <w:lang w:eastAsia="pt-BR"/>
                  <w:rPrChange w:id="293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5FD8B73" w14:textId="77777777" w:rsidR="00051D57" w:rsidRPr="00051D57" w:rsidRDefault="00051D57" w:rsidP="00051D57">
            <w:pPr>
              <w:jc w:val="center"/>
              <w:rPr>
                <w:ins w:id="2933" w:author="Matheus Gomes Faria" w:date="2022-01-19T15:19:00Z"/>
                <w:rFonts w:ascii="Calibri" w:hAnsi="Calibri" w:cs="Calibri"/>
                <w:color w:val="000000"/>
                <w:sz w:val="14"/>
                <w:szCs w:val="14"/>
                <w:lang w:eastAsia="pt-BR"/>
                <w:rPrChange w:id="2934" w:author="Matheus Gomes Faria" w:date="2022-01-19T15:19:00Z">
                  <w:rPr>
                    <w:ins w:id="2935" w:author="Matheus Gomes Faria" w:date="2022-01-19T15:19:00Z"/>
                    <w:rFonts w:ascii="Calibri" w:hAnsi="Calibri" w:cs="Calibri"/>
                    <w:color w:val="000000"/>
                    <w:sz w:val="20"/>
                    <w:szCs w:val="20"/>
                    <w:lang w:eastAsia="pt-BR"/>
                  </w:rPr>
                </w:rPrChange>
              </w:rPr>
            </w:pPr>
            <w:ins w:id="2936" w:author="Matheus Gomes Faria" w:date="2022-01-19T15:19:00Z">
              <w:r w:rsidRPr="00051D57">
                <w:rPr>
                  <w:rFonts w:ascii="Calibri" w:hAnsi="Calibri" w:cs="Calibri"/>
                  <w:color w:val="000000"/>
                  <w:sz w:val="14"/>
                  <w:szCs w:val="14"/>
                  <w:lang w:eastAsia="pt-BR"/>
                  <w:rPrChange w:id="293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ADB8DCB" w14:textId="77777777" w:rsidR="00051D57" w:rsidRPr="00051D57" w:rsidRDefault="00051D57" w:rsidP="00051D57">
            <w:pPr>
              <w:jc w:val="center"/>
              <w:rPr>
                <w:ins w:id="2938" w:author="Matheus Gomes Faria" w:date="2022-01-19T15:19:00Z"/>
                <w:rFonts w:ascii="Calibri" w:hAnsi="Calibri" w:cs="Calibri"/>
                <w:color w:val="000000"/>
                <w:sz w:val="14"/>
                <w:szCs w:val="14"/>
                <w:lang w:eastAsia="pt-BR"/>
                <w:rPrChange w:id="2939" w:author="Matheus Gomes Faria" w:date="2022-01-19T15:19:00Z">
                  <w:rPr>
                    <w:ins w:id="2940" w:author="Matheus Gomes Faria" w:date="2022-01-19T15:19:00Z"/>
                    <w:rFonts w:ascii="Calibri" w:hAnsi="Calibri" w:cs="Calibri"/>
                    <w:color w:val="000000"/>
                    <w:sz w:val="20"/>
                    <w:szCs w:val="20"/>
                    <w:lang w:eastAsia="pt-BR"/>
                  </w:rPr>
                </w:rPrChange>
              </w:rPr>
            </w:pPr>
            <w:ins w:id="2941" w:author="Matheus Gomes Faria" w:date="2022-01-19T15:19:00Z">
              <w:r w:rsidRPr="00051D57">
                <w:rPr>
                  <w:rFonts w:ascii="Calibri" w:hAnsi="Calibri" w:cs="Calibri"/>
                  <w:color w:val="000000"/>
                  <w:sz w:val="14"/>
                  <w:szCs w:val="14"/>
                  <w:lang w:eastAsia="pt-BR"/>
                  <w:rPrChange w:id="2942" w:author="Matheus Gomes Faria" w:date="2022-01-19T15:19:00Z">
                    <w:rPr>
                      <w:rFonts w:ascii="Calibri" w:hAnsi="Calibri" w:cs="Calibri"/>
                      <w:color w:val="000000"/>
                      <w:sz w:val="20"/>
                      <w:szCs w:val="20"/>
                      <w:lang w:eastAsia="pt-BR"/>
                    </w:rPr>
                  </w:rPrChange>
                </w:rPr>
                <w:t>318992</w:t>
              </w:r>
            </w:ins>
          </w:p>
        </w:tc>
        <w:tc>
          <w:tcPr>
            <w:tcW w:w="0" w:type="auto"/>
            <w:tcBorders>
              <w:top w:val="nil"/>
              <w:left w:val="nil"/>
              <w:bottom w:val="single" w:sz="4" w:space="0" w:color="auto"/>
              <w:right w:val="single" w:sz="4" w:space="0" w:color="auto"/>
            </w:tcBorders>
            <w:shd w:val="clear" w:color="auto" w:fill="auto"/>
            <w:noWrap/>
            <w:vAlign w:val="bottom"/>
            <w:hideMark/>
          </w:tcPr>
          <w:p w14:paraId="53DBAED7" w14:textId="77777777" w:rsidR="00051D57" w:rsidRPr="00051D57" w:rsidRDefault="00051D57" w:rsidP="00051D57">
            <w:pPr>
              <w:jc w:val="center"/>
              <w:rPr>
                <w:ins w:id="2943" w:author="Matheus Gomes Faria" w:date="2022-01-19T15:19:00Z"/>
                <w:rFonts w:ascii="Calibri" w:hAnsi="Calibri" w:cs="Calibri"/>
                <w:sz w:val="14"/>
                <w:szCs w:val="14"/>
                <w:lang w:eastAsia="pt-BR"/>
                <w:rPrChange w:id="2944" w:author="Matheus Gomes Faria" w:date="2022-01-19T15:19:00Z">
                  <w:rPr>
                    <w:ins w:id="2945" w:author="Matheus Gomes Faria" w:date="2022-01-19T15:19:00Z"/>
                    <w:rFonts w:ascii="Calibri" w:hAnsi="Calibri" w:cs="Calibri"/>
                    <w:sz w:val="20"/>
                    <w:szCs w:val="20"/>
                    <w:lang w:eastAsia="pt-BR"/>
                  </w:rPr>
                </w:rPrChange>
              </w:rPr>
            </w:pPr>
            <w:ins w:id="2946" w:author="Matheus Gomes Faria" w:date="2022-01-19T15:19:00Z">
              <w:r w:rsidRPr="00051D57">
                <w:rPr>
                  <w:rFonts w:ascii="Calibri" w:hAnsi="Calibri" w:cs="Calibri"/>
                  <w:sz w:val="14"/>
                  <w:szCs w:val="14"/>
                  <w:lang w:eastAsia="pt-BR"/>
                  <w:rPrChange w:id="2947" w:author="Matheus Gomes Faria" w:date="2022-01-19T15:19:00Z">
                    <w:rPr>
                      <w:rFonts w:ascii="Calibri" w:hAnsi="Calibri" w:cs="Calibri"/>
                      <w:sz w:val="20"/>
                      <w:szCs w:val="20"/>
                      <w:lang w:eastAsia="pt-BR"/>
                    </w:rPr>
                  </w:rPrChange>
                </w:rPr>
                <w:t>11/03/2021</w:t>
              </w:r>
            </w:ins>
          </w:p>
        </w:tc>
        <w:tc>
          <w:tcPr>
            <w:tcW w:w="0" w:type="auto"/>
            <w:tcBorders>
              <w:top w:val="nil"/>
              <w:left w:val="nil"/>
              <w:bottom w:val="single" w:sz="4" w:space="0" w:color="auto"/>
              <w:right w:val="single" w:sz="4" w:space="0" w:color="auto"/>
            </w:tcBorders>
            <w:shd w:val="clear" w:color="auto" w:fill="auto"/>
            <w:noWrap/>
            <w:vAlign w:val="bottom"/>
            <w:hideMark/>
          </w:tcPr>
          <w:p w14:paraId="2DCF3EF4" w14:textId="77777777" w:rsidR="00051D57" w:rsidRPr="00051D57" w:rsidRDefault="00051D57" w:rsidP="00051D57">
            <w:pPr>
              <w:jc w:val="center"/>
              <w:rPr>
                <w:ins w:id="2948" w:author="Matheus Gomes Faria" w:date="2022-01-19T15:19:00Z"/>
                <w:rFonts w:ascii="Calibri" w:hAnsi="Calibri" w:cs="Calibri"/>
                <w:sz w:val="14"/>
                <w:szCs w:val="14"/>
                <w:lang w:eastAsia="pt-BR"/>
                <w:rPrChange w:id="2949" w:author="Matheus Gomes Faria" w:date="2022-01-19T15:19:00Z">
                  <w:rPr>
                    <w:ins w:id="2950" w:author="Matheus Gomes Faria" w:date="2022-01-19T15:19:00Z"/>
                    <w:rFonts w:ascii="Calibri" w:hAnsi="Calibri" w:cs="Calibri"/>
                    <w:sz w:val="20"/>
                    <w:szCs w:val="20"/>
                    <w:lang w:eastAsia="pt-BR"/>
                  </w:rPr>
                </w:rPrChange>
              </w:rPr>
            </w:pPr>
            <w:ins w:id="2951" w:author="Matheus Gomes Faria" w:date="2022-01-19T15:19:00Z">
              <w:r w:rsidRPr="00051D57">
                <w:rPr>
                  <w:rFonts w:ascii="Calibri" w:hAnsi="Calibri" w:cs="Calibri"/>
                  <w:sz w:val="14"/>
                  <w:szCs w:val="14"/>
                  <w:lang w:eastAsia="pt-BR"/>
                  <w:rPrChange w:id="2952" w:author="Matheus Gomes Faria" w:date="2022-01-19T15:19:00Z">
                    <w:rPr>
                      <w:rFonts w:ascii="Calibri" w:hAnsi="Calibri" w:cs="Calibri"/>
                      <w:sz w:val="20"/>
                      <w:szCs w:val="20"/>
                      <w:lang w:eastAsia="pt-BR"/>
                    </w:rPr>
                  </w:rPrChange>
                </w:rPr>
                <w:t>R$ 16.020,00</w:t>
              </w:r>
            </w:ins>
          </w:p>
        </w:tc>
        <w:tc>
          <w:tcPr>
            <w:tcW w:w="0" w:type="auto"/>
            <w:tcBorders>
              <w:top w:val="nil"/>
              <w:left w:val="nil"/>
              <w:bottom w:val="single" w:sz="4" w:space="0" w:color="auto"/>
              <w:right w:val="single" w:sz="4" w:space="0" w:color="auto"/>
            </w:tcBorders>
            <w:shd w:val="clear" w:color="auto" w:fill="auto"/>
            <w:vAlign w:val="center"/>
            <w:hideMark/>
          </w:tcPr>
          <w:p w14:paraId="02AEF01C" w14:textId="77777777" w:rsidR="00051D57" w:rsidRPr="00051D57" w:rsidRDefault="00051D57" w:rsidP="00051D57">
            <w:pPr>
              <w:jc w:val="center"/>
              <w:rPr>
                <w:ins w:id="2953" w:author="Matheus Gomes Faria" w:date="2022-01-19T15:19:00Z"/>
                <w:rFonts w:ascii="Calibri" w:hAnsi="Calibri" w:cs="Calibri"/>
                <w:sz w:val="14"/>
                <w:szCs w:val="14"/>
                <w:lang w:eastAsia="pt-BR"/>
                <w:rPrChange w:id="2954" w:author="Matheus Gomes Faria" w:date="2022-01-19T15:19:00Z">
                  <w:rPr>
                    <w:ins w:id="2955" w:author="Matheus Gomes Faria" w:date="2022-01-19T15:19:00Z"/>
                    <w:rFonts w:ascii="Calibri" w:hAnsi="Calibri" w:cs="Calibri"/>
                    <w:sz w:val="20"/>
                    <w:szCs w:val="20"/>
                    <w:lang w:eastAsia="pt-BR"/>
                  </w:rPr>
                </w:rPrChange>
              </w:rPr>
            </w:pPr>
            <w:ins w:id="2956" w:author="Matheus Gomes Faria" w:date="2022-01-19T15:19:00Z">
              <w:r w:rsidRPr="00051D57">
                <w:rPr>
                  <w:rFonts w:ascii="Calibri" w:hAnsi="Calibri" w:cs="Calibri"/>
                  <w:sz w:val="14"/>
                  <w:szCs w:val="14"/>
                  <w:lang w:eastAsia="pt-BR"/>
                  <w:rPrChange w:id="2957" w:author="Matheus Gomes Faria" w:date="2022-01-19T15:19:00Z">
                    <w:rPr>
                      <w:rFonts w:ascii="Calibri" w:hAnsi="Calibri" w:cs="Calibri"/>
                      <w:sz w:val="20"/>
                      <w:szCs w:val="20"/>
                      <w:lang w:eastAsia="pt-BR"/>
                    </w:rPr>
                  </w:rPrChange>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0C3E1101" w14:textId="77777777" w:rsidR="00051D57" w:rsidRPr="00051D57" w:rsidRDefault="00051D57" w:rsidP="00051D57">
            <w:pPr>
              <w:jc w:val="center"/>
              <w:rPr>
                <w:ins w:id="2958" w:author="Matheus Gomes Faria" w:date="2022-01-19T15:19:00Z"/>
                <w:rFonts w:ascii="Calibri" w:hAnsi="Calibri" w:cs="Calibri"/>
                <w:sz w:val="14"/>
                <w:szCs w:val="14"/>
                <w:lang w:eastAsia="pt-BR"/>
                <w:rPrChange w:id="2959" w:author="Matheus Gomes Faria" w:date="2022-01-19T15:19:00Z">
                  <w:rPr>
                    <w:ins w:id="2960" w:author="Matheus Gomes Faria" w:date="2022-01-19T15:19:00Z"/>
                    <w:rFonts w:ascii="Calibri" w:hAnsi="Calibri" w:cs="Calibri"/>
                    <w:sz w:val="20"/>
                    <w:szCs w:val="20"/>
                    <w:lang w:eastAsia="pt-BR"/>
                  </w:rPr>
                </w:rPrChange>
              </w:rPr>
            </w:pPr>
            <w:ins w:id="2961" w:author="Matheus Gomes Faria" w:date="2022-01-19T15:19:00Z">
              <w:r w:rsidRPr="00051D57">
                <w:rPr>
                  <w:rFonts w:ascii="Calibri" w:hAnsi="Calibri" w:cs="Calibri"/>
                  <w:sz w:val="14"/>
                  <w:szCs w:val="14"/>
                  <w:lang w:eastAsia="pt-BR"/>
                  <w:rPrChange w:id="2962" w:author="Matheus Gomes Faria" w:date="2022-01-19T15:19:00Z">
                    <w:rPr>
                      <w:rFonts w:ascii="Calibri" w:hAnsi="Calibri" w:cs="Calibri"/>
                      <w:sz w:val="20"/>
                      <w:szCs w:val="20"/>
                      <w:lang w:eastAsia="pt-BR"/>
                    </w:rPr>
                  </w:rPrChange>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441F1AFF" w14:textId="77777777" w:rsidR="00051D57" w:rsidRPr="00051D57" w:rsidRDefault="00051D57" w:rsidP="00051D57">
            <w:pPr>
              <w:jc w:val="center"/>
              <w:rPr>
                <w:ins w:id="2963" w:author="Matheus Gomes Faria" w:date="2022-01-19T15:19:00Z"/>
                <w:rFonts w:ascii="Calibri" w:hAnsi="Calibri" w:cs="Calibri"/>
                <w:color w:val="000000"/>
                <w:sz w:val="14"/>
                <w:szCs w:val="14"/>
                <w:lang w:eastAsia="pt-BR"/>
                <w:rPrChange w:id="2964" w:author="Matheus Gomes Faria" w:date="2022-01-19T15:19:00Z">
                  <w:rPr>
                    <w:ins w:id="2965" w:author="Matheus Gomes Faria" w:date="2022-01-19T15:19:00Z"/>
                    <w:rFonts w:ascii="Calibri" w:hAnsi="Calibri" w:cs="Calibri"/>
                    <w:color w:val="000000"/>
                    <w:sz w:val="20"/>
                    <w:szCs w:val="20"/>
                    <w:lang w:eastAsia="pt-BR"/>
                  </w:rPr>
                </w:rPrChange>
              </w:rPr>
            </w:pPr>
            <w:ins w:id="2966" w:author="Matheus Gomes Faria" w:date="2022-01-19T15:19:00Z">
              <w:r w:rsidRPr="00051D57">
                <w:rPr>
                  <w:rFonts w:ascii="Calibri" w:hAnsi="Calibri" w:cs="Calibri"/>
                  <w:color w:val="000000"/>
                  <w:sz w:val="14"/>
                  <w:szCs w:val="14"/>
                  <w:lang w:eastAsia="pt-BR"/>
                  <w:rPrChange w:id="2967" w:author="Matheus Gomes Faria" w:date="2022-01-19T15:19:00Z">
                    <w:rPr>
                      <w:rFonts w:ascii="Calibri" w:hAnsi="Calibri" w:cs="Calibri"/>
                      <w:color w:val="000000"/>
                      <w:sz w:val="20"/>
                      <w:szCs w:val="20"/>
                      <w:lang w:eastAsia="pt-BR"/>
                    </w:rPr>
                  </w:rPrChange>
                </w:rPr>
                <w:t>Comércio atacadista especializado de materiais de construção</w:t>
              </w:r>
            </w:ins>
          </w:p>
        </w:tc>
      </w:tr>
      <w:tr w:rsidR="00051D57" w:rsidRPr="00051D57" w14:paraId="19027F93" w14:textId="77777777" w:rsidTr="00051D57">
        <w:trPr>
          <w:trHeight w:val="255"/>
          <w:ins w:id="296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16078E" w14:textId="77777777" w:rsidR="00051D57" w:rsidRPr="00051D57" w:rsidRDefault="00051D57" w:rsidP="00051D57">
            <w:pPr>
              <w:jc w:val="center"/>
              <w:rPr>
                <w:ins w:id="2969" w:author="Matheus Gomes Faria" w:date="2022-01-19T15:19:00Z"/>
                <w:rFonts w:ascii="Calibri" w:hAnsi="Calibri" w:cs="Calibri"/>
                <w:color w:val="000000"/>
                <w:sz w:val="14"/>
                <w:szCs w:val="14"/>
                <w:lang w:eastAsia="pt-BR"/>
                <w:rPrChange w:id="2970" w:author="Matheus Gomes Faria" w:date="2022-01-19T15:19:00Z">
                  <w:rPr>
                    <w:ins w:id="2971" w:author="Matheus Gomes Faria" w:date="2022-01-19T15:19:00Z"/>
                    <w:rFonts w:ascii="Calibri" w:hAnsi="Calibri" w:cs="Calibri"/>
                    <w:color w:val="000000"/>
                    <w:sz w:val="20"/>
                    <w:szCs w:val="20"/>
                    <w:lang w:eastAsia="pt-BR"/>
                  </w:rPr>
                </w:rPrChange>
              </w:rPr>
            </w:pPr>
            <w:ins w:id="2972" w:author="Matheus Gomes Faria" w:date="2022-01-19T15:19:00Z">
              <w:r w:rsidRPr="00051D57">
                <w:rPr>
                  <w:rFonts w:ascii="Calibri" w:hAnsi="Calibri" w:cs="Calibri"/>
                  <w:color w:val="000000"/>
                  <w:sz w:val="14"/>
                  <w:szCs w:val="14"/>
                  <w:lang w:eastAsia="pt-BR"/>
                  <w:rPrChange w:id="297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72CB7AA" w14:textId="77777777" w:rsidR="00051D57" w:rsidRPr="00051D57" w:rsidRDefault="00051D57" w:rsidP="00051D57">
            <w:pPr>
              <w:jc w:val="center"/>
              <w:rPr>
                <w:ins w:id="2974" w:author="Matheus Gomes Faria" w:date="2022-01-19T15:19:00Z"/>
                <w:rFonts w:ascii="Calibri" w:hAnsi="Calibri" w:cs="Calibri"/>
                <w:color w:val="000000"/>
                <w:sz w:val="14"/>
                <w:szCs w:val="14"/>
                <w:lang w:eastAsia="pt-BR"/>
                <w:rPrChange w:id="2975" w:author="Matheus Gomes Faria" w:date="2022-01-19T15:19:00Z">
                  <w:rPr>
                    <w:ins w:id="2976" w:author="Matheus Gomes Faria" w:date="2022-01-19T15:19:00Z"/>
                    <w:rFonts w:ascii="Calibri" w:hAnsi="Calibri" w:cs="Calibri"/>
                    <w:color w:val="000000"/>
                    <w:sz w:val="20"/>
                    <w:szCs w:val="20"/>
                    <w:lang w:eastAsia="pt-BR"/>
                  </w:rPr>
                </w:rPrChange>
              </w:rPr>
            </w:pPr>
            <w:ins w:id="2977" w:author="Matheus Gomes Faria" w:date="2022-01-19T15:19:00Z">
              <w:r w:rsidRPr="00051D57">
                <w:rPr>
                  <w:rFonts w:ascii="Calibri" w:hAnsi="Calibri" w:cs="Calibri"/>
                  <w:color w:val="000000"/>
                  <w:sz w:val="14"/>
                  <w:szCs w:val="14"/>
                  <w:lang w:eastAsia="pt-BR"/>
                  <w:rPrChange w:id="297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98ECFF3" w14:textId="77777777" w:rsidR="00051D57" w:rsidRPr="00051D57" w:rsidRDefault="00051D57" w:rsidP="00051D57">
            <w:pPr>
              <w:jc w:val="center"/>
              <w:rPr>
                <w:ins w:id="2979" w:author="Matheus Gomes Faria" w:date="2022-01-19T15:19:00Z"/>
                <w:rFonts w:ascii="Calibri" w:hAnsi="Calibri" w:cs="Calibri"/>
                <w:color w:val="000000"/>
                <w:sz w:val="14"/>
                <w:szCs w:val="14"/>
                <w:lang w:eastAsia="pt-BR"/>
                <w:rPrChange w:id="2980" w:author="Matheus Gomes Faria" w:date="2022-01-19T15:19:00Z">
                  <w:rPr>
                    <w:ins w:id="2981" w:author="Matheus Gomes Faria" w:date="2022-01-19T15:19:00Z"/>
                    <w:rFonts w:ascii="Calibri" w:hAnsi="Calibri" w:cs="Calibri"/>
                    <w:color w:val="000000"/>
                    <w:sz w:val="20"/>
                    <w:szCs w:val="20"/>
                    <w:lang w:eastAsia="pt-BR"/>
                  </w:rPr>
                </w:rPrChange>
              </w:rPr>
            </w:pPr>
            <w:ins w:id="2982" w:author="Matheus Gomes Faria" w:date="2022-01-19T15:19:00Z">
              <w:r w:rsidRPr="00051D57">
                <w:rPr>
                  <w:rFonts w:ascii="Calibri" w:hAnsi="Calibri" w:cs="Calibri"/>
                  <w:color w:val="000000"/>
                  <w:sz w:val="14"/>
                  <w:szCs w:val="14"/>
                  <w:lang w:eastAsia="pt-BR"/>
                  <w:rPrChange w:id="298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6CC52EE" w14:textId="77777777" w:rsidR="00051D57" w:rsidRPr="00051D57" w:rsidRDefault="00051D57" w:rsidP="00051D57">
            <w:pPr>
              <w:jc w:val="center"/>
              <w:rPr>
                <w:ins w:id="2984" w:author="Matheus Gomes Faria" w:date="2022-01-19T15:19:00Z"/>
                <w:rFonts w:ascii="Calibri" w:hAnsi="Calibri" w:cs="Calibri"/>
                <w:color w:val="000000"/>
                <w:sz w:val="14"/>
                <w:szCs w:val="14"/>
                <w:lang w:eastAsia="pt-BR"/>
                <w:rPrChange w:id="2985" w:author="Matheus Gomes Faria" w:date="2022-01-19T15:19:00Z">
                  <w:rPr>
                    <w:ins w:id="2986" w:author="Matheus Gomes Faria" w:date="2022-01-19T15:19:00Z"/>
                    <w:rFonts w:ascii="Calibri" w:hAnsi="Calibri" w:cs="Calibri"/>
                    <w:color w:val="000000"/>
                    <w:sz w:val="20"/>
                    <w:szCs w:val="20"/>
                    <w:lang w:eastAsia="pt-BR"/>
                  </w:rPr>
                </w:rPrChange>
              </w:rPr>
            </w:pPr>
            <w:ins w:id="2987" w:author="Matheus Gomes Faria" w:date="2022-01-19T15:19:00Z">
              <w:r w:rsidRPr="00051D57">
                <w:rPr>
                  <w:rFonts w:ascii="Calibri" w:hAnsi="Calibri" w:cs="Calibri"/>
                  <w:color w:val="000000"/>
                  <w:sz w:val="14"/>
                  <w:szCs w:val="14"/>
                  <w:lang w:eastAsia="pt-BR"/>
                  <w:rPrChange w:id="2988" w:author="Matheus Gomes Faria" w:date="2022-01-19T15:19:00Z">
                    <w:rPr>
                      <w:rFonts w:ascii="Calibri" w:hAnsi="Calibri" w:cs="Calibri"/>
                      <w:color w:val="000000"/>
                      <w:sz w:val="20"/>
                      <w:szCs w:val="20"/>
                      <w:lang w:eastAsia="pt-BR"/>
                    </w:rPr>
                  </w:rPrChange>
                </w:rPr>
                <w:t>4000</w:t>
              </w:r>
            </w:ins>
          </w:p>
        </w:tc>
        <w:tc>
          <w:tcPr>
            <w:tcW w:w="0" w:type="auto"/>
            <w:tcBorders>
              <w:top w:val="nil"/>
              <w:left w:val="nil"/>
              <w:bottom w:val="single" w:sz="4" w:space="0" w:color="auto"/>
              <w:right w:val="single" w:sz="4" w:space="0" w:color="auto"/>
            </w:tcBorders>
            <w:shd w:val="clear" w:color="auto" w:fill="auto"/>
            <w:noWrap/>
            <w:vAlign w:val="bottom"/>
            <w:hideMark/>
          </w:tcPr>
          <w:p w14:paraId="37962A09" w14:textId="77777777" w:rsidR="00051D57" w:rsidRPr="00051D57" w:rsidRDefault="00051D57" w:rsidP="00051D57">
            <w:pPr>
              <w:jc w:val="center"/>
              <w:rPr>
                <w:ins w:id="2989" w:author="Matheus Gomes Faria" w:date="2022-01-19T15:19:00Z"/>
                <w:rFonts w:ascii="Calibri" w:hAnsi="Calibri" w:cs="Calibri"/>
                <w:sz w:val="14"/>
                <w:szCs w:val="14"/>
                <w:lang w:eastAsia="pt-BR"/>
                <w:rPrChange w:id="2990" w:author="Matheus Gomes Faria" w:date="2022-01-19T15:19:00Z">
                  <w:rPr>
                    <w:ins w:id="2991" w:author="Matheus Gomes Faria" w:date="2022-01-19T15:19:00Z"/>
                    <w:rFonts w:ascii="Calibri" w:hAnsi="Calibri" w:cs="Calibri"/>
                    <w:sz w:val="20"/>
                    <w:szCs w:val="20"/>
                    <w:lang w:eastAsia="pt-BR"/>
                  </w:rPr>
                </w:rPrChange>
              </w:rPr>
            </w:pPr>
            <w:ins w:id="2992" w:author="Matheus Gomes Faria" w:date="2022-01-19T15:19:00Z">
              <w:r w:rsidRPr="00051D57">
                <w:rPr>
                  <w:rFonts w:ascii="Calibri" w:hAnsi="Calibri" w:cs="Calibri"/>
                  <w:sz w:val="14"/>
                  <w:szCs w:val="14"/>
                  <w:lang w:eastAsia="pt-BR"/>
                  <w:rPrChange w:id="2993" w:author="Matheus Gomes Faria" w:date="2022-01-19T15:19:00Z">
                    <w:rPr>
                      <w:rFonts w:ascii="Calibri" w:hAnsi="Calibri" w:cs="Calibri"/>
                      <w:sz w:val="20"/>
                      <w:szCs w:val="20"/>
                      <w:lang w:eastAsia="pt-BR"/>
                    </w:rPr>
                  </w:rPrChange>
                </w:rPr>
                <w:t>26/01/2021</w:t>
              </w:r>
            </w:ins>
          </w:p>
        </w:tc>
        <w:tc>
          <w:tcPr>
            <w:tcW w:w="0" w:type="auto"/>
            <w:tcBorders>
              <w:top w:val="nil"/>
              <w:left w:val="nil"/>
              <w:bottom w:val="single" w:sz="4" w:space="0" w:color="auto"/>
              <w:right w:val="single" w:sz="4" w:space="0" w:color="auto"/>
            </w:tcBorders>
            <w:shd w:val="clear" w:color="auto" w:fill="auto"/>
            <w:noWrap/>
            <w:hideMark/>
          </w:tcPr>
          <w:p w14:paraId="16D7703E" w14:textId="77777777" w:rsidR="00051D57" w:rsidRPr="00051D57" w:rsidRDefault="00051D57" w:rsidP="00051D57">
            <w:pPr>
              <w:jc w:val="center"/>
              <w:rPr>
                <w:ins w:id="2994" w:author="Matheus Gomes Faria" w:date="2022-01-19T15:19:00Z"/>
                <w:rFonts w:ascii="Calibri" w:hAnsi="Calibri" w:cs="Calibri"/>
                <w:color w:val="000000"/>
                <w:sz w:val="14"/>
                <w:szCs w:val="14"/>
                <w:lang w:eastAsia="pt-BR"/>
                <w:rPrChange w:id="2995" w:author="Matheus Gomes Faria" w:date="2022-01-19T15:19:00Z">
                  <w:rPr>
                    <w:ins w:id="2996" w:author="Matheus Gomes Faria" w:date="2022-01-19T15:19:00Z"/>
                    <w:rFonts w:ascii="Calibri" w:hAnsi="Calibri" w:cs="Calibri"/>
                    <w:color w:val="000000"/>
                    <w:sz w:val="20"/>
                    <w:szCs w:val="20"/>
                    <w:lang w:eastAsia="pt-BR"/>
                  </w:rPr>
                </w:rPrChange>
              </w:rPr>
            </w:pPr>
            <w:ins w:id="2997" w:author="Matheus Gomes Faria" w:date="2022-01-19T15:19:00Z">
              <w:r w:rsidRPr="00051D57">
                <w:rPr>
                  <w:rFonts w:ascii="Calibri" w:hAnsi="Calibri" w:cs="Calibri"/>
                  <w:color w:val="000000"/>
                  <w:sz w:val="14"/>
                  <w:szCs w:val="14"/>
                  <w:lang w:eastAsia="pt-BR"/>
                  <w:rPrChange w:id="2998" w:author="Matheus Gomes Faria" w:date="2022-01-19T15:19:00Z">
                    <w:rPr>
                      <w:rFonts w:ascii="Calibri" w:hAnsi="Calibri" w:cs="Calibri"/>
                      <w:color w:val="000000"/>
                      <w:sz w:val="20"/>
                      <w:szCs w:val="20"/>
                      <w:lang w:eastAsia="pt-BR"/>
                    </w:rPr>
                  </w:rPrChange>
                </w:rPr>
                <w:t>R$ 51.635,00</w:t>
              </w:r>
            </w:ins>
          </w:p>
        </w:tc>
        <w:tc>
          <w:tcPr>
            <w:tcW w:w="0" w:type="auto"/>
            <w:tcBorders>
              <w:top w:val="nil"/>
              <w:left w:val="nil"/>
              <w:bottom w:val="single" w:sz="4" w:space="0" w:color="auto"/>
              <w:right w:val="single" w:sz="4" w:space="0" w:color="auto"/>
            </w:tcBorders>
            <w:shd w:val="clear" w:color="auto" w:fill="auto"/>
            <w:vAlign w:val="center"/>
            <w:hideMark/>
          </w:tcPr>
          <w:p w14:paraId="61F9AD40" w14:textId="77777777" w:rsidR="00051D57" w:rsidRPr="00051D57" w:rsidRDefault="00051D57" w:rsidP="00051D57">
            <w:pPr>
              <w:jc w:val="center"/>
              <w:rPr>
                <w:ins w:id="2999" w:author="Matheus Gomes Faria" w:date="2022-01-19T15:19:00Z"/>
                <w:rFonts w:ascii="Calibri" w:hAnsi="Calibri" w:cs="Calibri"/>
                <w:sz w:val="14"/>
                <w:szCs w:val="14"/>
                <w:lang w:eastAsia="pt-BR"/>
                <w:rPrChange w:id="3000" w:author="Matheus Gomes Faria" w:date="2022-01-19T15:19:00Z">
                  <w:rPr>
                    <w:ins w:id="3001" w:author="Matheus Gomes Faria" w:date="2022-01-19T15:19:00Z"/>
                    <w:rFonts w:ascii="Calibri" w:hAnsi="Calibri" w:cs="Calibri"/>
                    <w:sz w:val="20"/>
                    <w:szCs w:val="20"/>
                    <w:lang w:eastAsia="pt-BR"/>
                  </w:rPr>
                </w:rPrChange>
              </w:rPr>
            </w:pPr>
            <w:ins w:id="3002" w:author="Matheus Gomes Faria" w:date="2022-01-19T15:19:00Z">
              <w:r w:rsidRPr="00051D57">
                <w:rPr>
                  <w:rFonts w:ascii="Calibri" w:hAnsi="Calibri" w:cs="Calibri"/>
                  <w:sz w:val="14"/>
                  <w:szCs w:val="14"/>
                  <w:lang w:eastAsia="pt-BR"/>
                  <w:rPrChange w:id="3003" w:author="Matheus Gomes Faria" w:date="2022-01-19T15:19:00Z">
                    <w:rPr>
                      <w:rFonts w:ascii="Calibri" w:hAnsi="Calibri" w:cs="Calibri"/>
                      <w:sz w:val="20"/>
                      <w:szCs w:val="20"/>
                      <w:lang w:eastAsia="pt-BR"/>
                    </w:rPr>
                  </w:rPrChange>
                </w:rPr>
                <w:t xml:space="preserve">PONTUAL MATERIAIS PARA CONSTRUÇÃO </w:t>
              </w:r>
            </w:ins>
          </w:p>
        </w:tc>
        <w:tc>
          <w:tcPr>
            <w:tcW w:w="0" w:type="auto"/>
            <w:tcBorders>
              <w:top w:val="nil"/>
              <w:left w:val="nil"/>
              <w:bottom w:val="single" w:sz="4" w:space="0" w:color="auto"/>
              <w:right w:val="single" w:sz="4" w:space="0" w:color="auto"/>
            </w:tcBorders>
            <w:shd w:val="clear" w:color="auto" w:fill="auto"/>
            <w:vAlign w:val="center"/>
            <w:hideMark/>
          </w:tcPr>
          <w:p w14:paraId="427848F7" w14:textId="77777777" w:rsidR="00051D57" w:rsidRPr="00051D57" w:rsidRDefault="00051D57" w:rsidP="00051D57">
            <w:pPr>
              <w:jc w:val="center"/>
              <w:rPr>
                <w:ins w:id="3004" w:author="Matheus Gomes Faria" w:date="2022-01-19T15:19:00Z"/>
                <w:rFonts w:ascii="Calibri" w:hAnsi="Calibri" w:cs="Calibri"/>
                <w:sz w:val="14"/>
                <w:szCs w:val="14"/>
                <w:lang w:eastAsia="pt-BR"/>
                <w:rPrChange w:id="3005" w:author="Matheus Gomes Faria" w:date="2022-01-19T15:19:00Z">
                  <w:rPr>
                    <w:ins w:id="3006" w:author="Matheus Gomes Faria" w:date="2022-01-19T15:19:00Z"/>
                    <w:rFonts w:ascii="Calibri" w:hAnsi="Calibri" w:cs="Calibri"/>
                    <w:sz w:val="20"/>
                    <w:szCs w:val="20"/>
                    <w:lang w:eastAsia="pt-BR"/>
                  </w:rPr>
                </w:rPrChange>
              </w:rPr>
            </w:pPr>
            <w:ins w:id="3007" w:author="Matheus Gomes Faria" w:date="2022-01-19T15:19:00Z">
              <w:r w:rsidRPr="00051D57">
                <w:rPr>
                  <w:rFonts w:ascii="Calibri" w:hAnsi="Calibri" w:cs="Calibri"/>
                  <w:sz w:val="14"/>
                  <w:szCs w:val="14"/>
                  <w:lang w:eastAsia="pt-BR"/>
                  <w:rPrChange w:id="3008" w:author="Matheus Gomes Faria" w:date="2022-01-19T15:19:00Z">
                    <w:rPr>
                      <w:rFonts w:ascii="Calibri" w:hAnsi="Calibri" w:cs="Calibri"/>
                      <w:sz w:val="20"/>
                      <w:szCs w:val="20"/>
                      <w:lang w:eastAsia="pt-BR"/>
                    </w:rPr>
                  </w:rPrChange>
                </w:rPr>
                <w:t>02.498.504/0001-09</w:t>
              </w:r>
            </w:ins>
          </w:p>
        </w:tc>
        <w:tc>
          <w:tcPr>
            <w:tcW w:w="0" w:type="auto"/>
            <w:tcBorders>
              <w:top w:val="nil"/>
              <w:left w:val="nil"/>
              <w:bottom w:val="single" w:sz="4" w:space="0" w:color="auto"/>
              <w:right w:val="single" w:sz="4" w:space="0" w:color="auto"/>
            </w:tcBorders>
            <w:shd w:val="clear" w:color="auto" w:fill="auto"/>
            <w:noWrap/>
            <w:vAlign w:val="bottom"/>
            <w:hideMark/>
          </w:tcPr>
          <w:p w14:paraId="1B9407F8" w14:textId="77777777" w:rsidR="00051D57" w:rsidRPr="00051D57" w:rsidRDefault="00051D57" w:rsidP="00051D57">
            <w:pPr>
              <w:jc w:val="center"/>
              <w:rPr>
                <w:ins w:id="3009" w:author="Matheus Gomes Faria" w:date="2022-01-19T15:19:00Z"/>
                <w:rFonts w:ascii="Calibri" w:hAnsi="Calibri" w:cs="Calibri"/>
                <w:color w:val="000000"/>
                <w:sz w:val="14"/>
                <w:szCs w:val="14"/>
                <w:lang w:eastAsia="pt-BR"/>
                <w:rPrChange w:id="3010" w:author="Matheus Gomes Faria" w:date="2022-01-19T15:19:00Z">
                  <w:rPr>
                    <w:ins w:id="3011" w:author="Matheus Gomes Faria" w:date="2022-01-19T15:19:00Z"/>
                    <w:rFonts w:ascii="Calibri" w:hAnsi="Calibri" w:cs="Calibri"/>
                    <w:color w:val="000000"/>
                    <w:sz w:val="20"/>
                    <w:szCs w:val="20"/>
                    <w:lang w:eastAsia="pt-BR"/>
                  </w:rPr>
                </w:rPrChange>
              </w:rPr>
            </w:pPr>
            <w:ins w:id="3012" w:author="Matheus Gomes Faria" w:date="2022-01-19T15:19:00Z">
              <w:r w:rsidRPr="00051D57">
                <w:rPr>
                  <w:rFonts w:ascii="Calibri" w:hAnsi="Calibri" w:cs="Calibri"/>
                  <w:color w:val="000000"/>
                  <w:sz w:val="14"/>
                  <w:szCs w:val="14"/>
                  <w:lang w:eastAsia="pt-BR"/>
                  <w:rPrChange w:id="3013" w:author="Matheus Gomes Faria" w:date="2022-01-19T15:19:00Z">
                    <w:rPr>
                      <w:rFonts w:ascii="Calibri" w:hAnsi="Calibri" w:cs="Calibri"/>
                      <w:color w:val="000000"/>
                      <w:sz w:val="20"/>
                      <w:szCs w:val="20"/>
                      <w:lang w:eastAsia="pt-BR"/>
                    </w:rPr>
                  </w:rPrChange>
                </w:rPr>
                <w:t>Comércio varejista de madeira e artefatos</w:t>
              </w:r>
            </w:ins>
          </w:p>
        </w:tc>
      </w:tr>
      <w:tr w:rsidR="00051D57" w:rsidRPr="00051D57" w14:paraId="57C270C7" w14:textId="77777777" w:rsidTr="00051D57">
        <w:trPr>
          <w:trHeight w:val="255"/>
          <w:ins w:id="3014" w:author="Matheus Gomes Faria" w:date="2022-01-19T15:19:00Z"/>
          <w:trPrChange w:id="3015" w:author="Matheus Gomes Faria" w:date="2022-01-19T15:19:00Z">
            <w:trPr>
              <w:gridAfter w:val="0"/>
              <w:trHeight w:val="255"/>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3016" w:author="Matheus Gomes Faria" w:date="2022-01-19T15:19:00Z">
              <w:tcPr>
                <w:tcW w:w="55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0FE4F303" w14:textId="77777777" w:rsidR="00051D57" w:rsidRPr="00051D57" w:rsidRDefault="00051D57" w:rsidP="00051D57">
            <w:pPr>
              <w:jc w:val="center"/>
              <w:rPr>
                <w:ins w:id="3017" w:author="Matheus Gomes Faria" w:date="2022-01-19T15:19:00Z"/>
                <w:rFonts w:ascii="Calibri" w:hAnsi="Calibri" w:cs="Calibri"/>
                <w:color w:val="000000"/>
                <w:sz w:val="14"/>
                <w:szCs w:val="14"/>
                <w:lang w:eastAsia="pt-BR"/>
                <w:rPrChange w:id="3018" w:author="Matheus Gomes Faria" w:date="2022-01-19T15:19:00Z">
                  <w:rPr>
                    <w:ins w:id="3019" w:author="Matheus Gomes Faria" w:date="2022-01-19T15:19:00Z"/>
                    <w:rFonts w:ascii="Calibri" w:hAnsi="Calibri" w:cs="Calibri"/>
                    <w:color w:val="000000"/>
                    <w:sz w:val="20"/>
                    <w:szCs w:val="20"/>
                    <w:lang w:eastAsia="pt-BR"/>
                  </w:rPr>
                </w:rPrChange>
              </w:rPr>
            </w:pPr>
            <w:ins w:id="3020" w:author="Matheus Gomes Faria" w:date="2022-01-19T15:19:00Z">
              <w:r w:rsidRPr="00051D57">
                <w:rPr>
                  <w:rFonts w:ascii="Calibri" w:hAnsi="Calibri" w:cs="Calibri"/>
                  <w:color w:val="000000"/>
                  <w:sz w:val="14"/>
                  <w:szCs w:val="14"/>
                  <w:lang w:eastAsia="pt-BR"/>
                  <w:rPrChange w:id="302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Change w:id="3022" w:author="Matheus Gomes Faria" w:date="2022-01-19T15:19:00Z">
              <w:tcPr>
                <w:tcW w:w="551" w:type="dxa"/>
                <w:gridSpan w:val="2"/>
                <w:tcBorders>
                  <w:top w:val="nil"/>
                  <w:left w:val="nil"/>
                  <w:bottom w:val="single" w:sz="4" w:space="0" w:color="auto"/>
                  <w:right w:val="single" w:sz="4" w:space="0" w:color="auto"/>
                </w:tcBorders>
                <w:shd w:val="clear" w:color="auto" w:fill="auto"/>
                <w:noWrap/>
                <w:vAlign w:val="bottom"/>
                <w:hideMark/>
              </w:tcPr>
            </w:tcPrChange>
          </w:tcPr>
          <w:p w14:paraId="5D4B6DF0" w14:textId="77777777" w:rsidR="00051D57" w:rsidRPr="00051D57" w:rsidRDefault="00051D57" w:rsidP="00051D57">
            <w:pPr>
              <w:jc w:val="center"/>
              <w:rPr>
                <w:ins w:id="3023" w:author="Matheus Gomes Faria" w:date="2022-01-19T15:19:00Z"/>
                <w:rFonts w:ascii="Calibri" w:hAnsi="Calibri" w:cs="Calibri"/>
                <w:color w:val="000000"/>
                <w:sz w:val="14"/>
                <w:szCs w:val="14"/>
                <w:lang w:eastAsia="pt-BR"/>
                <w:rPrChange w:id="3024" w:author="Matheus Gomes Faria" w:date="2022-01-19T15:19:00Z">
                  <w:rPr>
                    <w:ins w:id="3025" w:author="Matheus Gomes Faria" w:date="2022-01-19T15:19:00Z"/>
                    <w:rFonts w:ascii="Calibri" w:hAnsi="Calibri" w:cs="Calibri"/>
                    <w:color w:val="000000"/>
                    <w:sz w:val="20"/>
                    <w:szCs w:val="20"/>
                    <w:lang w:eastAsia="pt-BR"/>
                  </w:rPr>
                </w:rPrChange>
              </w:rPr>
            </w:pPr>
            <w:ins w:id="3026" w:author="Matheus Gomes Faria" w:date="2022-01-19T15:19:00Z">
              <w:r w:rsidRPr="00051D57">
                <w:rPr>
                  <w:rFonts w:ascii="Calibri" w:hAnsi="Calibri" w:cs="Calibri"/>
                  <w:color w:val="000000"/>
                  <w:sz w:val="14"/>
                  <w:szCs w:val="14"/>
                  <w:lang w:eastAsia="pt-BR"/>
                  <w:rPrChange w:id="3027"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Change w:id="3028" w:author="Matheus Gomes Faria" w:date="2022-01-19T15:19:00Z">
              <w:tcPr>
                <w:tcW w:w="1324" w:type="dxa"/>
                <w:gridSpan w:val="3"/>
                <w:tcBorders>
                  <w:top w:val="nil"/>
                  <w:left w:val="nil"/>
                  <w:bottom w:val="single" w:sz="4" w:space="0" w:color="auto"/>
                  <w:right w:val="single" w:sz="4" w:space="0" w:color="auto"/>
                </w:tcBorders>
                <w:shd w:val="clear" w:color="auto" w:fill="auto"/>
                <w:noWrap/>
                <w:vAlign w:val="bottom"/>
                <w:hideMark/>
              </w:tcPr>
            </w:tcPrChange>
          </w:tcPr>
          <w:p w14:paraId="31C584B4" w14:textId="77777777" w:rsidR="00051D57" w:rsidRPr="00051D57" w:rsidRDefault="00051D57" w:rsidP="00051D57">
            <w:pPr>
              <w:jc w:val="center"/>
              <w:rPr>
                <w:ins w:id="3029" w:author="Matheus Gomes Faria" w:date="2022-01-19T15:19:00Z"/>
                <w:rFonts w:ascii="Calibri" w:hAnsi="Calibri" w:cs="Calibri"/>
                <w:color w:val="000000"/>
                <w:sz w:val="14"/>
                <w:szCs w:val="14"/>
                <w:lang w:eastAsia="pt-BR"/>
                <w:rPrChange w:id="3030" w:author="Matheus Gomes Faria" w:date="2022-01-19T15:19:00Z">
                  <w:rPr>
                    <w:ins w:id="3031" w:author="Matheus Gomes Faria" w:date="2022-01-19T15:19:00Z"/>
                    <w:rFonts w:ascii="Calibri" w:hAnsi="Calibri" w:cs="Calibri"/>
                    <w:color w:val="000000"/>
                    <w:sz w:val="20"/>
                    <w:szCs w:val="20"/>
                    <w:lang w:eastAsia="pt-BR"/>
                  </w:rPr>
                </w:rPrChange>
              </w:rPr>
            </w:pPr>
            <w:ins w:id="3032" w:author="Matheus Gomes Faria" w:date="2022-01-19T15:19:00Z">
              <w:r w:rsidRPr="00051D57">
                <w:rPr>
                  <w:rFonts w:ascii="Calibri" w:hAnsi="Calibri" w:cs="Calibri"/>
                  <w:color w:val="000000"/>
                  <w:sz w:val="14"/>
                  <w:szCs w:val="14"/>
                  <w:lang w:eastAsia="pt-BR"/>
                  <w:rPrChange w:id="303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Change w:id="3034" w:author="Matheus Gomes Faria" w:date="2022-01-19T15:19:00Z">
              <w:tcPr>
                <w:tcW w:w="491" w:type="dxa"/>
                <w:tcBorders>
                  <w:top w:val="nil"/>
                  <w:left w:val="nil"/>
                  <w:bottom w:val="single" w:sz="4" w:space="0" w:color="auto"/>
                  <w:right w:val="single" w:sz="4" w:space="0" w:color="auto"/>
                </w:tcBorders>
                <w:shd w:val="clear" w:color="auto" w:fill="auto"/>
                <w:noWrap/>
                <w:vAlign w:val="bottom"/>
                <w:hideMark/>
              </w:tcPr>
            </w:tcPrChange>
          </w:tcPr>
          <w:p w14:paraId="0180B22E" w14:textId="77777777" w:rsidR="00051D57" w:rsidRPr="00051D57" w:rsidRDefault="00051D57" w:rsidP="00051D57">
            <w:pPr>
              <w:jc w:val="center"/>
              <w:rPr>
                <w:ins w:id="3035" w:author="Matheus Gomes Faria" w:date="2022-01-19T15:19:00Z"/>
                <w:rFonts w:ascii="Calibri" w:hAnsi="Calibri" w:cs="Calibri"/>
                <w:color w:val="000000"/>
                <w:sz w:val="14"/>
                <w:szCs w:val="14"/>
                <w:lang w:eastAsia="pt-BR"/>
                <w:rPrChange w:id="3036" w:author="Matheus Gomes Faria" w:date="2022-01-19T15:19:00Z">
                  <w:rPr>
                    <w:ins w:id="3037" w:author="Matheus Gomes Faria" w:date="2022-01-19T15:19:00Z"/>
                    <w:rFonts w:ascii="Calibri" w:hAnsi="Calibri" w:cs="Calibri"/>
                    <w:color w:val="000000"/>
                    <w:sz w:val="20"/>
                    <w:szCs w:val="20"/>
                    <w:lang w:eastAsia="pt-BR"/>
                  </w:rPr>
                </w:rPrChange>
              </w:rPr>
            </w:pPr>
            <w:ins w:id="3038" w:author="Matheus Gomes Faria" w:date="2022-01-19T15:19:00Z">
              <w:r w:rsidRPr="00051D57">
                <w:rPr>
                  <w:rFonts w:ascii="Calibri" w:hAnsi="Calibri" w:cs="Calibri"/>
                  <w:color w:val="000000"/>
                  <w:sz w:val="14"/>
                  <w:szCs w:val="14"/>
                  <w:lang w:eastAsia="pt-BR"/>
                  <w:rPrChange w:id="3039" w:author="Matheus Gomes Faria" w:date="2022-01-19T15:19:00Z">
                    <w:rPr>
                      <w:rFonts w:ascii="Calibri" w:hAnsi="Calibri" w:cs="Calibri"/>
                      <w:color w:val="000000"/>
                      <w:sz w:val="20"/>
                      <w:szCs w:val="20"/>
                      <w:lang w:eastAsia="pt-BR"/>
                    </w:rPr>
                  </w:rPrChange>
                </w:rPr>
                <w:t>652</w:t>
              </w:r>
            </w:ins>
          </w:p>
        </w:tc>
        <w:tc>
          <w:tcPr>
            <w:tcW w:w="0" w:type="auto"/>
            <w:tcBorders>
              <w:top w:val="nil"/>
              <w:left w:val="nil"/>
              <w:bottom w:val="single" w:sz="4" w:space="0" w:color="auto"/>
              <w:right w:val="single" w:sz="4" w:space="0" w:color="auto"/>
            </w:tcBorders>
            <w:shd w:val="clear" w:color="auto" w:fill="auto"/>
            <w:noWrap/>
            <w:vAlign w:val="bottom"/>
            <w:hideMark/>
            <w:tcPrChange w:id="3040" w:author="Matheus Gomes Faria" w:date="2022-01-19T15:19:00Z">
              <w:tcPr>
                <w:tcW w:w="773" w:type="dxa"/>
                <w:gridSpan w:val="3"/>
                <w:tcBorders>
                  <w:top w:val="nil"/>
                  <w:left w:val="nil"/>
                  <w:bottom w:val="single" w:sz="4" w:space="0" w:color="auto"/>
                  <w:right w:val="single" w:sz="4" w:space="0" w:color="auto"/>
                </w:tcBorders>
                <w:shd w:val="clear" w:color="auto" w:fill="auto"/>
                <w:noWrap/>
                <w:vAlign w:val="bottom"/>
                <w:hideMark/>
              </w:tcPr>
            </w:tcPrChange>
          </w:tcPr>
          <w:p w14:paraId="41403872" w14:textId="77777777" w:rsidR="00051D57" w:rsidRPr="00051D57" w:rsidRDefault="00051D57" w:rsidP="00051D57">
            <w:pPr>
              <w:jc w:val="center"/>
              <w:rPr>
                <w:ins w:id="3041" w:author="Matheus Gomes Faria" w:date="2022-01-19T15:19:00Z"/>
                <w:rFonts w:ascii="Calibri" w:hAnsi="Calibri" w:cs="Calibri"/>
                <w:sz w:val="14"/>
                <w:szCs w:val="14"/>
                <w:lang w:eastAsia="pt-BR"/>
                <w:rPrChange w:id="3042" w:author="Matheus Gomes Faria" w:date="2022-01-19T15:19:00Z">
                  <w:rPr>
                    <w:ins w:id="3043" w:author="Matheus Gomes Faria" w:date="2022-01-19T15:19:00Z"/>
                    <w:rFonts w:ascii="Calibri" w:hAnsi="Calibri" w:cs="Calibri"/>
                    <w:sz w:val="20"/>
                    <w:szCs w:val="20"/>
                    <w:lang w:eastAsia="pt-BR"/>
                  </w:rPr>
                </w:rPrChange>
              </w:rPr>
            </w:pPr>
            <w:ins w:id="3044" w:author="Matheus Gomes Faria" w:date="2022-01-19T15:19:00Z">
              <w:r w:rsidRPr="00051D57">
                <w:rPr>
                  <w:rFonts w:ascii="Calibri" w:hAnsi="Calibri" w:cs="Calibri"/>
                  <w:sz w:val="14"/>
                  <w:szCs w:val="14"/>
                  <w:lang w:eastAsia="pt-BR"/>
                  <w:rPrChange w:id="3045" w:author="Matheus Gomes Faria" w:date="2022-01-19T15:19:00Z">
                    <w:rPr>
                      <w:rFonts w:ascii="Calibri" w:hAnsi="Calibri" w:cs="Calibri"/>
                      <w:sz w:val="20"/>
                      <w:szCs w:val="20"/>
                      <w:lang w:eastAsia="pt-BR"/>
                    </w:rPr>
                  </w:rPrChange>
                </w:rPr>
                <w:t>07/04/2021</w:t>
              </w:r>
            </w:ins>
          </w:p>
        </w:tc>
        <w:tc>
          <w:tcPr>
            <w:tcW w:w="0" w:type="auto"/>
            <w:tcBorders>
              <w:top w:val="nil"/>
              <w:left w:val="nil"/>
              <w:bottom w:val="single" w:sz="4" w:space="0" w:color="auto"/>
              <w:right w:val="single" w:sz="4" w:space="0" w:color="auto"/>
            </w:tcBorders>
            <w:shd w:val="clear" w:color="auto" w:fill="auto"/>
            <w:noWrap/>
            <w:hideMark/>
            <w:tcPrChange w:id="3046" w:author="Matheus Gomes Faria" w:date="2022-01-19T15:19:00Z">
              <w:tcPr>
                <w:tcW w:w="526" w:type="dxa"/>
                <w:tcBorders>
                  <w:top w:val="nil"/>
                  <w:left w:val="nil"/>
                  <w:bottom w:val="single" w:sz="4" w:space="0" w:color="auto"/>
                  <w:right w:val="single" w:sz="4" w:space="0" w:color="auto"/>
                </w:tcBorders>
                <w:shd w:val="clear" w:color="auto" w:fill="auto"/>
                <w:noWrap/>
                <w:hideMark/>
              </w:tcPr>
            </w:tcPrChange>
          </w:tcPr>
          <w:p w14:paraId="57C24DEC" w14:textId="77777777" w:rsidR="00051D57" w:rsidRPr="00051D57" w:rsidRDefault="00051D57" w:rsidP="00051D57">
            <w:pPr>
              <w:jc w:val="center"/>
              <w:rPr>
                <w:ins w:id="3047" w:author="Matheus Gomes Faria" w:date="2022-01-19T15:19:00Z"/>
                <w:rFonts w:ascii="Calibri" w:hAnsi="Calibri" w:cs="Calibri"/>
                <w:color w:val="000000"/>
                <w:sz w:val="14"/>
                <w:szCs w:val="14"/>
                <w:lang w:eastAsia="pt-BR"/>
                <w:rPrChange w:id="3048" w:author="Matheus Gomes Faria" w:date="2022-01-19T15:19:00Z">
                  <w:rPr>
                    <w:ins w:id="3049" w:author="Matheus Gomes Faria" w:date="2022-01-19T15:19:00Z"/>
                    <w:rFonts w:ascii="Calibri" w:hAnsi="Calibri" w:cs="Calibri"/>
                    <w:color w:val="000000"/>
                    <w:sz w:val="20"/>
                    <w:szCs w:val="20"/>
                    <w:lang w:eastAsia="pt-BR"/>
                  </w:rPr>
                </w:rPrChange>
              </w:rPr>
            </w:pPr>
            <w:ins w:id="3050" w:author="Matheus Gomes Faria" w:date="2022-01-19T15:19:00Z">
              <w:r w:rsidRPr="00051D57">
                <w:rPr>
                  <w:rFonts w:ascii="Calibri" w:hAnsi="Calibri" w:cs="Calibri"/>
                  <w:color w:val="000000"/>
                  <w:sz w:val="14"/>
                  <w:szCs w:val="14"/>
                  <w:lang w:eastAsia="pt-BR"/>
                  <w:rPrChange w:id="3051" w:author="Matheus Gomes Faria" w:date="2022-01-19T15:19:00Z">
                    <w:rPr>
                      <w:rFonts w:ascii="Calibri" w:hAnsi="Calibri" w:cs="Calibri"/>
                      <w:color w:val="000000"/>
                      <w:sz w:val="20"/>
                      <w:szCs w:val="20"/>
                      <w:lang w:eastAsia="pt-BR"/>
                    </w:rPr>
                  </w:rPrChange>
                </w:rPr>
                <w:t>R$ 270,00</w:t>
              </w:r>
            </w:ins>
          </w:p>
        </w:tc>
        <w:tc>
          <w:tcPr>
            <w:tcW w:w="0" w:type="auto"/>
            <w:tcBorders>
              <w:top w:val="nil"/>
              <w:left w:val="nil"/>
              <w:bottom w:val="single" w:sz="4" w:space="0" w:color="auto"/>
              <w:right w:val="single" w:sz="4" w:space="0" w:color="auto"/>
            </w:tcBorders>
            <w:shd w:val="clear" w:color="000000" w:fill="FFFFFF"/>
            <w:vAlign w:val="center"/>
            <w:hideMark/>
            <w:tcPrChange w:id="3052" w:author="Matheus Gomes Faria" w:date="2022-01-19T15:19:00Z">
              <w:tcPr>
                <w:tcW w:w="2027" w:type="dxa"/>
                <w:gridSpan w:val="2"/>
                <w:tcBorders>
                  <w:top w:val="nil"/>
                  <w:left w:val="nil"/>
                  <w:bottom w:val="single" w:sz="4" w:space="0" w:color="auto"/>
                  <w:right w:val="single" w:sz="4" w:space="0" w:color="auto"/>
                </w:tcBorders>
                <w:shd w:val="clear" w:color="000000" w:fill="FFFFFF"/>
                <w:vAlign w:val="center"/>
                <w:hideMark/>
              </w:tcPr>
            </w:tcPrChange>
          </w:tcPr>
          <w:p w14:paraId="54343A3D" w14:textId="77777777" w:rsidR="00051D57" w:rsidRPr="00051D57" w:rsidRDefault="00051D57" w:rsidP="00051D57">
            <w:pPr>
              <w:jc w:val="center"/>
              <w:rPr>
                <w:ins w:id="3053" w:author="Matheus Gomes Faria" w:date="2022-01-19T15:19:00Z"/>
                <w:rFonts w:ascii="Calibri" w:hAnsi="Calibri" w:cs="Calibri"/>
                <w:sz w:val="14"/>
                <w:szCs w:val="14"/>
                <w:lang w:eastAsia="pt-BR"/>
                <w:rPrChange w:id="3054" w:author="Matheus Gomes Faria" w:date="2022-01-19T15:19:00Z">
                  <w:rPr>
                    <w:ins w:id="3055" w:author="Matheus Gomes Faria" w:date="2022-01-19T15:19:00Z"/>
                    <w:rFonts w:ascii="Calibri" w:hAnsi="Calibri" w:cs="Calibri"/>
                    <w:sz w:val="20"/>
                    <w:szCs w:val="20"/>
                    <w:lang w:eastAsia="pt-BR"/>
                  </w:rPr>
                </w:rPrChange>
              </w:rPr>
            </w:pPr>
            <w:ins w:id="3056" w:author="Matheus Gomes Faria" w:date="2022-01-19T15:19:00Z">
              <w:r w:rsidRPr="00051D57">
                <w:rPr>
                  <w:rFonts w:ascii="Calibri" w:hAnsi="Calibri" w:cs="Calibri"/>
                  <w:sz w:val="14"/>
                  <w:szCs w:val="14"/>
                  <w:lang w:eastAsia="pt-BR"/>
                  <w:rPrChange w:id="3057" w:author="Matheus Gomes Faria" w:date="2022-01-19T15:19:00Z">
                    <w:rPr>
                      <w:rFonts w:ascii="Calibri" w:hAnsi="Calibri" w:cs="Calibri"/>
                      <w:sz w:val="20"/>
                      <w:szCs w:val="20"/>
                      <w:lang w:eastAsia="pt-BR"/>
                    </w:rPr>
                  </w:rPrChange>
                </w:rPr>
                <w:t>WS LOCAÇÕES DE EQUIPAMENTOS PARA CONSTRUÇÃO CIVIL</w:t>
              </w:r>
            </w:ins>
          </w:p>
        </w:tc>
        <w:tc>
          <w:tcPr>
            <w:tcW w:w="0" w:type="auto"/>
            <w:tcBorders>
              <w:top w:val="nil"/>
              <w:left w:val="nil"/>
              <w:bottom w:val="single" w:sz="4" w:space="0" w:color="auto"/>
              <w:right w:val="single" w:sz="4" w:space="0" w:color="auto"/>
            </w:tcBorders>
            <w:shd w:val="clear" w:color="000000" w:fill="FFFFFF"/>
            <w:vAlign w:val="center"/>
            <w:hideMark/>
            <w:tcPrChange w:id="3058" w:author="Matheus Gomes Faria" w:date="2022-01-19T15:19:00Z">
              <w:tcPr>
                <w:tcW w:w="509" w:type="dxa"/>
                <w:gridSpan w:val="2"/>
                <w:tcBorders>
                  <w:top w:val="nil"/>
                  <w:left w:val="nil"/>
                  <w:bottom w:val="single" w:sz="4" w:space="0" w:color="auto"/>
                  <w:right w:val="single" w:sz="4" w:space="0" w:color="auto"/>
                </w:tcBorders>
                <w:shd w:val="clear" w:color="000000" w:fill="FFFFFF"/>
                <w:vAlign w:val="center"/>
                <w:hideMark/>
              </w:tcPr>
            </w:tcPrChange>
          </w:tcPr>
          <w:p w14:paraId="72AB1863" w14:textId="77777777" w:rsidR="00051D57" w:rsidRPr="00051D57" w:rsidRDefault="00051D57" w:rsidP="00051D57">
            <w:pPr>
              <w:jc w:val="center"/>
              <w:rPr>
                <w:ins w:id="3059" w:author="Matheus Gomes Faria" w:date="2022-01-19T15:19:00Z"/>
                <w:rFonts w:ascii="Calibri" w:hAnsi="Calibri" w:cs="Calibri"/>
                <w:sz w:val="14"/>
                <w:szCs w:val="14"/>
                <w:lang w:eastAsia="pt-BR"/>
                <w:rPrChange w:id="3060" w:author="Matheus Gomes Faria" w:date="2022-01-19T15:19:00Z">
                  <w:rPr>
                    <w:ins w:id="3061" w:author="Matheus Gomes Faria" w:date="2022-01-19T15:19:00Z"/>
                    <w:rFonts w:ascii="Calibri" w:hAnsi="Calibri" w:cs="Calibri"/>
                    <w:sz w:val="20"/>
                    <w:szCs w:val="20"/>
                    <w:lang w:eastAsia="pt-BR"/>
                  </w:rPr>
                </w:rPrChange>
              </w:rPr>
            </w:pPr>
            <w:ins w:id="3062" w:author="Matheus Gomes Faria" w:date="2022-01-19T15:19:00Z">
              <w:r w:rsidRPr="00051D57">
                <w:rPr>
                  <w:rFonts w:ascii="Calibri" w:hAnsi="Calibri" w:cs="Calibri"/>
                  <w:sz w:val="14"/>
                  <w:szCs w:val="14"/>
                  <w:lang w:eastAsia="pt-BR"/>
                  <w:rPrChange w:id="3063" w:author="Matheus Gomes Faria" w:date="2022-01-19T15:19:00Z">
                    <w:rPr>
                      <w:rFonts w:ascii="Calibri" w:hAnsi="Calibri" w:cs="Calibri"/>
                      <w:sz w:val="20"/>
                      <w:szCs w:val="20"/>
                      <w:lang w:eastAsia="pt-BR"/>
                    </w:rPr>
                  </w:rPrChange>
                </w:rPr>
                <w:t>29.513.898/0001-83</w:t>
              </w:r>
            </w:ins>
          </w:p>
        </w:tc>
        <w:tc>
          <w:tcPr>
            <w:tcW w:w="0" w:type="auto"/>
            <w:tcBorders>
              <w:top w:val="nil"/>
              <w:left w:val="nil"/>
              <w:bottom w:val="single" w:sz="4" w:space="0" w:color="auto"/>
              <w:right w:val="single" w:sz="4" w:space="0" w:color="auto"/>
            </w:tcBorders>
            <w:shd w:val="clear" w:color="auto" w:fill="auto"/>
            <w:noWrap/>
            <w:vAlign w:val="bottom"/>
            <w:hideMark/>
            <w:tcPrChange w:id="3064" w:author="Matheus Gomes Faria" w:date="2022-01-19T15:19:00Z">
              <w:tcPr>
                <w:tcW w:w="1734" w:type="dxa"/>
                <w:tcBorders>
                  <w:top w:val="nil"/>
                  <w:left w:val="nil"/>
                  <w:bottom w:val="single" w:sz="4" w:space="0" w:color="auto"/>
                  <w:right w:val="single" w:sz="4" w:space="0" w:color="auto"/>
                </w:tcBorders>
                <w:shd w:val="clear" w:color="auto" w:fill="auto"/>
                <w:noWrap/>
                <w:vAlign w:val="bottom"/>
                <w:hideMark/>
              </w:tcPr>
            </w:tcPrChange>
          </w:tcPr>
          <w:p w14:paraId="28D39330" w14:textId="77777777" w:rsidR="00051D57" w:rsidRPr="00051D57" w:rsidRDefault="00051D57" w:rsidP="00051D57">
            <w:pPr>
              <w:jc w:val="center"/>
              <w:rPr>
                <w:ins w:id="3065" w:author="Matheus Gomes Faria" w:date="2022-01-19T15:19:00Z"/>
                <w:rFonts w:ascii="Calibri" w:hAnsi="Calibri" w:cs="Calibri"/>
                <w:color w:val="000000"/>
                <w:sz w:val="14"/>
                <w:szCs w:val="14"/>
                <w:lang w:eastAsia="pt-BR"/>
                <w:rPrChange w:id="3066" w:author="Matheus Gomes Faria" w:date="2022-01-19T15:19:00Z">
                  <w:rPr>
                    <w:ins w:id="3067" w:author="Matheus Gomes Faria" w:date="2022-01-19T15:19:00Z"/>
                    <w:rFonts w:ascii="Calibri" w:hAnsi="Calibri" w:cs="Calibri"/>
                    <w:color w:val="000000"/>
                    <w:sz w:val="20"/>
                    <w:szCs w:val="20"/>
                    <w:lang w:eastAsia="pt-BR"/>
                  </w:rPr>
                </w:rPrChange>
              </w:rPr>
            </w:pPr>
            <w:ins w:id="3068" w:author="Matheus Gomes Faria" w:date="2022-01-19T15:19:00Z">
              <w:r w:rsidRPr="00051D57">
                <w:rPr>
                  <w:rFonts w:ascii="Calibri" w:hAnsi="Calibri" w:cs="Calibri"/>
                  <w:color w:val="000000"/>
                  <w:sz w:val="14"/>
                  <w:szCs w:val="14"/>
                  <w:lang w:eastAsia="pt-BR"/>
                  <w:rPrChange w:id="3069" w:author="Matheus Gomes Faria" w:date="2022-01-19T15:19:00Z">
                    <w:rPr>
                      <w:rFonts w:ascii="Calibri" w:hAnsi="Calibri" w:cs="Calibri"/>
                      <w:color w:val="000000"/>
                      <w:sz w:val="20"/>
                      <w:szCs w:val="20"/>
                      <w:lang w:eastAsia="pt-BR"/>
                    </w:rPr>
                  </w:rPrChange>
                </w:rPr>
                <w:t>Aluguel de andaimes</w:t>
              </w:r>
            </w:ins>
          </w:p>
        </w:tc>
      </w:tr>
      <w:tr w:rsidR="00051D57" w:rsidRPr="00051D57" w14:paraId="7C4EEB09" w14:textId="77777777" w:rsidTr="00051D57">
        <w:trPr>
          <w:trHeight w:val="255"/>
          <w:ins w:id="3070" w:author="Matheus Gomes Faria" w:date="2022-01-19T15:19:00Z"/>
          <w:trPrChange w:id="3071" w:author="Matheus Gomes Faria" w:date="2022-01-19T15:19:00Z">
            <w:trPr>
              <w:gridAfter w:val="0"/>
              <w:trHeight w:val="255"/>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3072" w:author="Matheus Gomes Faria" w:date="2022-01-19T15:19:00Z">
              <w:tcPr>
                <w:tcW w:w="55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596D620D" w14:textId="77777777" w:rsidR="00051D57" w:rsidRPr="00051D57" w:rsidRDefault="00051D57" w:rsidP="00051D57">
            <w:pPr>
              <w:jc w:val="center"/>
              <w:rPr>
                <w:ins w:id="3073" w:author="Matheus Gomes Faria" w:date="2022-01-19T15:19:00Z"/>
                <w:rFonts w:ascii="Calibri" w:hAnsi="Calibri" w:cs="Calibri"/>
                <w:color w:val="000000"/>
                <w:sz w:val="14"/>
                <w:szCs w:val="14"/>
                <w:lang w:eastAsia="pt-BR"/>
                <w:rPrChange w:id="3074" w:author="Matheus Gomes Faria" w:date="2022-01-19T15:19:00Z">
                  <w:rPr>
                    <w:ins w:id="3075" w:author="Matheus Gomes Faria" w:date="2022-01-19T15:19:00Z"/>
                    <w:rFonts w:ascii="Calibri" w:hAnsi="Calibri" w:cs="Calibri"/>
                    <w:color w:val="000000"/>
                    <w:sz w:val="20"/>
                    <w:szCs w:val="20"/>
                    <w:lang w:eastAsia="pt-BR"/>
                  </w:rPr>
                </w:rPrChange>
              </w:rPr>
            </w:pPr>
            <w:ins w:id="3076" w:author="Matheus Gomes Faria" w:date="2022-01-19T15:19:00Z">
              <w:r w:rsidRPr="00051D57">
                <w:rPr>
                  <w:rFonts w:ascii="Calibri" w:hAnsi="Calibri" w:cs="Calibri"/>
                  <w:color w:val="000000"/>
                  <w:sz w:val="14"/>
                  <w:szCs w:val="14"/>
                  <w:lang w:eastAsia="pt-BR"/>
                  <w:rPrChange w:id="307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Change w:id="3078" w:author="Matheus Gomes Faria" w:date="2022-01-19T15:19:00Z">
              <w:tcPr>
                <w:tcW w:w="551" w:type="dxa"/>
                <w:gridSpan w:val="2"/>
                <w:tcBorders>
                  <w:top w:val="nil"/>
                  <w:left w:val="nil"/>
                  <w:bottom w:val="single" w:sz="4" w:space="0" w:color="auto"/>
                  <w:right w:val="single" w:sz="4" w:space="0" w:color="auto"/>
                </w:tcBorders>
                <w:shd w:val="clear" w:color="auto" w:fill="auto"/>
                <w:noWrap/>
                <w:vAlign w:val="bottom"/>
                <w:hideMark/>
              </w:tcPr>
            </w:tcPrChange>
          </w:tcPr>
          <w:p w14:paraId="54576BCE" w14:textId="77777777" w:rsidR="00051D57" w:rsidRPr="00051D57" w:rsidRDefault="00051D57" w:rsidP="00051D57">
            <w:pPr>
              <w:jc w:val="center"/>
              <w:rPr>
                <w:ins w:id="3079" w:author="Matheus Gomes Faria" w:date="2022-01-19T15:19:00Z"/>
                <w:rFonts w:ascii="Calibri" w:hAnsi="Calibri" w:cs="Calibri"/>
                <w:color w:val="000000"/>
                <w:sz w:val="14"/>
                <w:szCs w:val="14"/>
                <w:lang w:eastAsia="pt-BR"/>
                <w:rPrChange w:id="3080" w:author="Matheus Gomes Faria" w:date="2022-01-19T15:19:00Z">
                  <w:rPr>
                    <w:ins w:id="3081" w:author="Matheus Gomes Faria" w:date="2022-01-19T15:19:00Z"/>
                    <w:rFonts w:ascii="Calibri" w:hAnsi="Calibri" w:cs="Calibri"/>
                    <w:color w:val="000000"/>
                    <w:sz w:val="20"/>
                    <w:szCs w:val="20"/>
                    <w:lang w:eastAsia="pt-BR"/>
                  </w:rPr>
                </w:rPrChange>
              </w:rPr>
            </w:pPr>
            <w:ins w:id="3082" w:author="Matheus Gomes Faria" w:date="2022-01-19T15:19:00Z">
              <w:r w:rsidRPr="00051D57">
                <w:rPr>
                  <w:rFonts w:ascii="Calibri" w:hAnsi="Calibri" w:cs="Calibri"/>
                  <w:color w:val="000000"/>
                  <w:sz w:val="14"/>
                  <w:szCs w:val="14"/>
                  <w:lang w:eastAsia="pt-BR"/>
                  <w:rPrChange w:id="3083"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Change w:id="3084" w:author="Matheus Gomes Faria" w:date="2022-01-19T15:19:00Z">
              <w:tcPr>
                <w:tcW w:w="1324" w:type="dxa"/>
                <w:gridSpan w:val="3"/>
                <w:tcBorders>
                  <w:top w:val="nil"/>
                  <w:left w:val="nil"/>
                  <w:bottom w:val="single" w:sz="4" w:space="0" w:color="auto"/>
                  <w:right w:val="single" w:sz="4" w:space="0" w:color="auto"/>
                </w:tcBorders>
                <w:shd w:val="clear" w:color="auto" w:fill="auto"/>
                <w:noWrap/>
                <w:vAlign w:val="bottom"/>
                <w:hideMark/>
              </w:tcPr>
            </w:tcPrChange>
          </w:tcPr>
          <w:p w14:paraId="38CFAAEF" w14:textId="77777777" w:rsidR="00051D57" w:rsidRPr="00051D57" w:rsidRDefault="00051D57" w:rsidP="00051D57">
            <w:pPr>
              <w:jc w:val="center"/>
              <w:rPr>
                <w:ins w:id="3085" w:author="Matheus Gomes Faria" w:date="2022-01-19T15:19:00Z"/>
                <w:rFonts w:ascii="Calibri" w:hAnsi="Calibri" w:cs="Calibri"/>
                <w:color w:val="000000"/>
                <w:sz w:val="14"/>
                <w:szCs w:val="14"/>
                <w:lang w:eastAsia="pt-BR"/>
                <w:rPrChange w:id="3086" w:author="Matheus Gomes Faria" w:date="2022-01-19T15:19:00Z">
                  <w:rPr>
                    <w:ins w:id="3087" w:author="Matheus Gomes Faria" w:date="2022-01-19T15:19:00Z"/>
                    <w:rFonts w:ascii="Calibri" w:hAnsi="Calibri" w:cs="Calibri"/>
                    <w:color w:val="000000"/>
                    <w:sz w:val="20"/>
                    <w:szCs w:val="20"/>
                    <w:lang w:eastAsia="pt-BR"/>
                  </w:rPr>
                </w:rPrChange>
              </w:rPr>
            </w:pPr>
            <w:ins w:id="3088" w:author="Matheus Gomes Faria" w:date="2022-01-19T15:19:00Z">
              <w:r w:rsidRPr="00051D57">
                <w:rPr>
                  <w:rFonts w:ascii="Calibri" w:hAnsi="Calibri" w:cs="Calibri"/>
                  <w:color w:val="000000"/>
                  <w:sz w:val="14"/>
                  <w:szCs w:val="14"/>
                  <w:lang w:eastAsia="pt-BR"/>
                  <w:rPrChange w:id="308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Change w:id="3090" w:author="Matheus Gomes Faria" w:date="2022-01-19T15:19:00Z">
              <w:tcPr>
                <w:tcW w:w="491" w:type="dxa"/>
                <w:tcBorders>
                  <w:top w:val="nil"/>
                  <w:left w:val="nil"/>
                  <w:bottom w:val="single" w:sz="4" w:space="0" w:color="auto"/>
                  <w:right w:val="single" w:sz="4" w:space="0" w:color="auto"/>
                </w:tcBorders>
                <w:shd w:val="clear" w:color="auto" w:fill="auto"/>
                <w:noWrap/>
                <w:vAlign w:val="bottom"/>
                <w:hideMark/>
              </w:tcPr>
            </w:tcPrChange>
          </w:tcPr>
          <w:p w14:paraId="11DD5849" w14:textId="77777777" w:rsidR="00051D57" w:rsidRPr="00051D57" w:rsidRDefault="00051D57" w:rsidP="00051D57">
            <w:pPr>
              <w:jc w:val="center"/>
              <w:rPr>
                <w:ins w:id="3091" w:author="Matheus Gomes Faria" w:date="2022-01-19T15:19:00Z"/>
                <w:rFonts w:ascii="Calibri" w:hAnsi="Calibri" w:cs="Calibri"/>
                <w:color w:val="000000"/>
                <w:sz w:val="14"/>
                <w:szCs w:val="14"/>
                <w:lang w:eastAsia="pt-BR"/>
                <w:rPrChange w:id="3092" w:author="Matheus Gomes Faria" w:date="2022-01-19T15:19:00Z">
                  <w:rPr>
                    <w:ins w:id="3093" w:author="Matheus Gomes Faria" w:date="2022-01-19T15:19:00Z"/>
                    <w:rFonts w:ascii="Calibri" w:hAnsi="Calibri" w:cs="Calibri"/>
                    <w:color w:val="000000"/>
                    <w:sz w:val="20"/>
                    <w:szCs w:val="20"/>
                    <w:lang w:eastAsia="pt-BR"/>
                  </w:rPr>
                </w:rPrChange>
              </w:rPr>
            </w:pPr>
            <w:ins w:id="3094" w:author="Matheus Gomes Faria" w:date="2022-01-19T15:19:00Z">
              <w:r w:rsidRPr="00051D57">
                <w:rPr>
                  <w:rFonts w:ascii="Calibri" w:hAnsi="Calibri" w:cs="Calibri"/>
                  <w:color w:val="000000"/>
                  <w:sz w:val="14"/>
                  <w:szCs w:val="14"/>
                  <w:lang w:eastAsia="pt-BR"/>
                  <w:rPrChange w:id="3095" w:author="Matheus Gomes Faria" w:date="2022-01-19T15:19:00Z">
                    <w:rPr>
                      <w:rFonts w:ascii="Calibri" w:hAnsi="Calibri" w:cs="Calibri"/>
                      <w:color w:val="000000"/>
                      <w:sz w:val="20"/>
                      <w:szCs w:val="20"/>
                      <w:lang w:eastAsia="pt-BR"/>
                    </w:rPr>
                  </w:rPrChange>
                </w:rPr>
                <w:t>948</w:t>
              </w:r>
            </w:ins>
          </w:p>
        </w:tc>
        <w:tc>
          <w:tcPr>
            <w:tcW w:w="0" w:type="auto"/>
            <w:tcBorders>
              <w:top w:val="nil"/>
              <w:left w:val="nil"/>
              <w:bottom w:val="single" w:sz="4" w:space="0" w:color="auto"/>
              <w:right w:val="single" w:sz="4" w:space="0" w:color="auto"/>
            </w:tcBorders>
            <w:shd w:val="clear" w:color="auto" w:fill="auto"/>
            <w:noWrap/>
            <w:vAlign w:val="bottom"/>
            <w:hideMark/>
            <w:tcPrChange w:id="3096" w:author="Matheus Gomes Faria" w:date="2022-01-19T15:19:00Z">
              <w:tcPr>
                <w:tcW w:w="773" w:type="dxa"/>
                <w:gridSpan w:val="3"/>
                <w:tcBorders>
                  <w:top w:val="nil"/>
                  <w:left w:val="nil"/>
                  <w:bottom w:val="single" w:sz="4" w:space="0" w:color="auto"/>
                  <w:right w:val="single" w:sz="4" w:space="0" w:color="auto"/>
                </w:tcBorders>
                <w:shd w:val="clear" w:color="auto" w:fill="auto"/>
                <w:noWrap/>
                <w:vAlign w:val="bottom"/>
                <w:hideMark/>
              </w:tcPr>
            </w:tcPrChange>
          </w:tcPr>
          <w:p w14:paraId="7390AA9A" w14:textId="77777777" w:rsidR="00051D57" w:rsidRPr="00051D57" w:rsidRDefault="00051D57" w:rsidP="00051D57">
            <w:pPr>
              <w:jc w:val="center"/>
              <w:rPr>
                <w:ins w:id="3097" w:author="Matheus Gomes Faria" w:date="2022-01-19T15:19:00Z"/>
                <w:rFonts w:ascii="Calibri" w:hAnsi="Calibri" w:cs="Calibri"/>
                <w:sz w:val="14"/>
                <w:szCs w:val="14"/>
                <w:lang w:eastAsia="pt-BR"/>
                <w:rPrChange w:id="3098" w:author="Matheus Gomes Faria" w:date="2022-01-19T15:19:00Z">
                  <w:rPr>
                    <w:ins w:id="3099" w:author="Matheus Gomes Faria" w:date="2022-01-19T15:19:00Z"/>
                    <w:rFonts w:ascii="Calibri" w:hAnsi="Calibri" w:cs="Calibri"/>
                    <w:sz w:val="20"/>
                    <w:szCs w:val="20"/>
                    <w:lang w:eastAsia="pt-BR"/>
                  </w:rPr>
                </w:rPrChange>
              </w:rPr>
            </w:pPr>
            <w:ins w:id="3100" w:author="Matheus Gomes Faria" w:date="2022-01-19T15:19:00Z">
              <w:r w:rsidRPr="00051D57">
                <w:rPr>
                  <w:rFonts w:ascii="Calibri" w:hAnsi="Calibri" w:cs="Calibri"/>
                  <w:sz w:val="14"/>
                  <w:szCs w:val="14"/>
                  <w:lang w:eastAsia="pt-BR"/>
                  <w:rPrChange w:id="3101" w:author="Matheus Gomes Faria" w:date="2022-01-19T15:19:00Z">
                    <w:rPr>
                      <w:rFonts w:ascii="Calibri" w:hAnsi="Calibri" w:cs="Calibri"/>
                      <w:sz w:val="20"/>
                      <w:szCs w:val="20"/>
                      <w:lang w:eastAsia="pt-BR"/>
                    </w:rPr>
                  </w:rPrChange>
                </w:rPr>
                <w:t>25/03/2021</w:t>
              </w:r>
            </w:ins>
          </w:p>
        </w:tc>
        <w:tc>
          <w:tcPr>
            <w:tcW w:w="0" w:type="auto"/>
            <w:tcBorders>
              <w:top w:val="nil"/>
              <w:left w:val="nil"/>
              <w:bottom w:val="single" w:sz="4" w:space="0" w:color="auto"/>
              <w:right w:val="single" w:sz="4" w:space="0" w:color="auto"/>
            </w:tcBorders>
            <w:shd w:val="clear" w:color="auto" w:fill="auto"/>
            <w:noWrap/>
            <w:hideMark/>
            <w:tcPrChange w:id="3102" w:author="Matheus Gomes Faria" w:date="2022-01-19T15:19:00Z">
              <w:tcPr>
                <w:tcW w:w="526" w:type="dxa"/>
                <w:tcBorders>
                  <w:top w:val="nil"/>
                  <w:left w:val="nil"/>
                  <w:bottom w:val="single" w:sz="4" w:space="0" w:color="auto"/>
                  <w:right w:val="single" w:sz="4" w:space="0" w:color="auto"/>
                </w:tcBorders>
                <w:shd w:val="clear" w:color="auto" w:fill="auto"/>
                <w:noWrap/>
                <w:hideMark/>
              </w:tcPr>
            </w:tcPrChange>
          </w:tcPr>
          <w:p w14:paraId="0FEDDE18" w14:textId="77777777" w:rsidR="00051D57" w:rsidRPr="00051D57" w:rsidRDefault="00051D57" w:rsidP="00051D57">
            <w:pPr>
              <w:jc w:val="center"/>
              <w:rPr>
                <w:ins w:id="3103" w:author="Matheus Gomes Faria" w:date="2022-01-19T15:19:00Z"/>
                <w:rFonts w:ascii="Calibri" w:hAnsi="Calibri" w:cs="Calibri"/>
                <w:color w:val="000000"/>
                <w:sz w:val="14"/>
                <w:szCs w:val="14"/>
                <w:lang w:eastAsia="pt-BR"/>
                <w:rPrChange w:id="3104" w:author="Matheus Gomes Faria" w:date="2022-01-19T15:19:00Z">
                  <w:rPr>
                    <w:ins w:id="3105" w:author="Matheus Gomes Faria" w:date="2022-01-19T15:19:00Z"/>
                    <w:rFonts w:ascii="Calibri" w:hAnsi="Calibri" w:cs="Calibri"/>
                    <w:color w:val="000000"/>
                    <w:sz w:val="20"/>
                    <w:szCs w:val="20"/>
                    <w:lang w:eastAsia="pt-BR"/>
                  </w:rPr>
                </w:rPrChange>
              </w:rPr>
            </w:pPr>
            <w:ins w:id="3106" w:author="Matheus Gomes Faria" w:date="2022-01-19T15:19:00Z">
              <w:r w:rsidRPr="00051D57">
                <w:rPr>
                  <w:rFonts w:ascii="Calibri" w:hAnsi="Calibri" w:cs="Calibri"/>
                  <w:color w:val="000000"/>
                  <w:sz w:val="14"/>
                  <w:szCs w:val="14"/>
                  <w:lang w:eastAsia="pt-BR"/>
                  <w:rPrChange w:id="3107" w:author="Matheus Gomes Faria" w:date="2022-01-19T15:19:00Z">
                    <w:rPr>
                      <w:rFonts w:ascii="Calibri" w:hAnsi="Calibri" w:cs="Calibri"/>
                      <w:color w:val="000000"/>
                      <w:sz w:val="20"/>
                      <w:szCs w:val="20"/>
                      <w:lang w:eastAsia="pt-BR"/>
                    </w:rPr>
                  </w:rPrChange>
                </w:rPr>
                <w:t>R$ 270,00</w:t>
              </w:r>
            </w:ins>
          </w:p>
        </w:tc>
        <w:tc>
          <w:tcPr>
            <w:tcW w:w="0" w:type="auto"/>
            <w:tcBorders>
              <w:top w:val="nil"/>
              <w:left w:val="nil"/>
              <w:bottom w:val="single" w:sz="4" w:space="0" w:color="auto"/>
              <w:right w:val="single" w:sz="4" w:space="0" w:color="auto"/>
            </w:tcBorders>
            <w:shd w:val="clear" w:color="000000" w:fill="FFFFFF"/>
            <w:vAlign w:val="center"/>
            <w:hideMark/>
            <w:tcPrChange w:id="3108" w:author="Matheus Gomes Faria" w:date="2022-01-19T15:19:00Z">
              <w:tcPr>
                <w:tcW w:w="2027" w:type="dxa"/>
                <w:gridSpan w:val="2"/>
                <w:tcBorders>
                  <w:top w:val="nil"/>
                  <w:left w:val="nil"/>
                  <w:bottom w:val="single" w:sz="4" w:space="0" w:color="auto"/>
                  <w:right w:val="single" w:sz="4" w:space="0" w:color="auto"/>
                </w:tcBorders>
                <w:shd w:val="clear" w:color="000000" w:fill="FFFFFF"/>
                <w:vAlign w:val="center"/>
                <w:hideMark/>
              </w:tcPr>
            </w:tcPrChange>
          </w:tcPr>
          <w:p w14:paraId="336DF3D8" w14:textId="77777777" w:rsidR="00051D57" w:rsidRPr="00051D57" w:rsidRDefault="00051D57" w:rsidP="00051D57">
            <w:pPr>
              <w:jc w:val="center"/>
              <w:rPr>
                <w:ins w:id="3109" w:author="Matheus Gomes Faria" w:date="2022-01-19T15:19:00Z"/>
                <w:rFonts w:ascii="Calibri" w:hAnsi="Calibri" w:cs="Calibri"/>
                <w:sz w:val="14"/>
                <w:szCs w:val="14"/>
                <w:lang w:eastAsia="pt-BR"/>
                <w:rPrChange w:id="3110" w:author="Matheus Gomes Faria" w:date="2022-01-19T15:19:00Z">
                  <w:rPr>
                    <w:ins w:id="3111" w:author="Matheus Gomes Faria" w:date="2022-01-19T15:19:00Z"/>
                    <w:rFonts w:ascii="Calibri" w:hAnsi="Calibri" w:cs="Calibri"/>
                    <w:sz w:val="20"/>
                    <w:szCs w:val="20"/>
                    <w:lang w:eastAsia="pt-BR"/>
                  </w:rPr>
                </w:rPrChange>
              </w:rPr>
            </w:pPr>
            <w:ins w:id="3112" w:author="Matheus Gomes Faria" w:date="2022-01-19T15:19:00Z">
              <w:r w:rsidRPr="00051D57">
                <w:rPr>
                  <w:rFonts w:ascii="Calibri" w:hAnsi="Calibri" w:cs="Calibri"/>
                  <w:sz w:val="14"/>
                  <w:szCs w:val="14"/>
                  <w:lang w:eastAsia="pt-BR"/>
                  <w:rPrChange w:id="3113" w:author="Matheus Gomes Faria" w:date="2022-01-19T15:19:00Z">
                    <w:rPr>
                      <w:rFonts w:ascii="Calibri" w:hAnsi="Calibri" w:cs="Calibri"/>
                      <w:sz w:val="20"/>
                      <w:szCs w:val="20"/>
                      <w:lang w:eastAsia="pt-BR"/>
                    </w:rPr>
                  </w:rPrChange>
                </w:rPr>
                <w:t>WS LOCAÇÕES DE EQUIPAMENTOS PARA CONSTRUÇÃO CIVIL</w:t>
              </w:r>
            </w:ins>
          </w:p>
        </w:tc>
        <w:tc>
          <w:tcPr>
            <w:tcW w:w="0" w:type="auto"/>
            <w:tcBorders>
              <w:top w:val="nil"/>
              <w:left w:val="nil"/>
              <w:bottom w:val="single" w:sz="4" w:space="0" w:color="auto"/>
              <w:right w:val="single" w:sz="4" w:space="0" w:color="auto"/>
            </w:tcBorders>
            <w:shd w:val="clear" w:color="000000" w:fill="FFFFFF"/>
            <w:vAlign w:val="center"/>
            <w:hideMark/>
            <w:tcPrChange w:id="3114" w:author="Matheus Gomes Faria" w:date="2022-01-19T15:19:00Z">
              <w:tcPr>
                <w:tcW w:w="509" w:type="dxa"/>
                <w:gridSpan w:val="2"/>
                <w:tcBorders>
                  <w:top w:val="nil"/>
                  <w:left w:val="nil"/>
                  <w:bottom w:val="single" w:sz="4" w:space="0" w:color="auto"/>
                  <w:right w:val="single" w:sz="4" w:space="0" w:color="auto"/>
                </w:tcBorders>
                <w:shd w:val="clear" w:color="000000" w:fill="FFFFFF"/>
                <w:vAlign w:val="center"/>
                <w:hideMark/>
              </w:tcPr>
            </w:tcPrChange>
          </w:tcPr>
          <w:p w14:paraId="1C3076FE" w14:textId="77777777" w:rsidR="00051D57" w:rsidRPr="00051D57" w:rsidRDefault="00051D57" w:rsidP="00051D57">
            <w:pPr>
              <w:jc w:val="center"/>
              <w:rPr>
                <w:ins w:id="3115" w:author="Matheus Gomes Faria" w:date="2022-01-19T15:19:00Z"/>
                <w:rFonts w:ascii="Calibri" w:hAnsi="Calibri" w:cs="Calibri"/>
                <w:sz w:val="14"/>
                <w:szCs w:val="14"/>
                <w:lang w:eastAsia="pt-BR"/>
                <w:rPrChange w:id="3116" w:author="Matheus Gomes Faria" w:date="2022-01-19T15:19:00Z">
                  <w:rPr>
                    <w:ins w:id="3117" w:author="Matheus Gomes Faria" w:date="2022-01-19T15:19:00Z"/>
                    <w:rFonts w:ascii="Calibri" w:hAnsi="Calibri" w:cs="Calibri"/>
                    <w:sz w:val="20"/>
                    <w:szCs w:val="20"/>
                    <w:lang w:eastAsia="pt-BR"/>
                  </w:rPr>
                </w:rPrChange>
              </w:rPr>
            </w:pPr>
            <w:ins w:id="3118" w:author="Matheus Gomes Faria" w:date="2022-01-19T15:19:00Z">
              <w:r w:rsidRPr="00051D57">
                <w:rPr>
                  <w:rFonts w:ascii="Calibri" w:hAnsi="Calibri" w:cs="Calibri"/>
                  <w:sz w:val="14"/>
                  <w:szCs w:val="14"/>
                  <w:lang w:eastAsia="pt-BR"/>
                  <w:rPrChange w:id="3119" w:author="Matheus Gomes Faria" w:date="2022-01-19T15:19:00Z">
                    <w:rPr>
                      <w:rFonts w:ascii="Calibri" w:hAnsi="Calibri" w:cs="Calibri"/>
                      <w:sz w:val="20"/>
                      <w:szCs w:val="20"/>
                      <w:lang w:eastAsia="pt-BR"/>
                    </w:rPr>
                  </w:rPrChange>
                </w:rPr>
                <w:t>29.513.898/0001-83</w:t>
              </w:r>
            </w:ins>
          </w:p>
        </w:tc>
        <w:tc>
          <w:tcPr>
            <w:tcW w:w="0" w:type="auto"/>
            <w:tcBorders>
              <w:top w:val="nil"/>
              <w:left w:val="nil"/>
              <w:bottom w:val="single" w:sz="4" w:space="0" w:color="auto"/>
              <w:right w:val="single" w:sz="4" w:space="0" w:color="auto"/>
            </w:tcBorders>
            <w:shd w:val="clear" w:color="auto" w:fill="auto"/>
            <w:noWrap/>
            <w:vAlign w:val="bottom"/>
            <w:hideMark/>
            <w:tcPrChange w:id="3120" w:author="Matheus Gomes Faria" w:date="2022-01-19T15:19:00Z">
              <w:tcPr>
                <w:tcW w:w="1734" w:type="dxa"/>
                <w:tcBorders>
                  <w:top w:val="nil"/>
                  <w:left w:val="nil"/>
                  <w:bottom w:val="single" w:sz="4" w:space="0" w:color="auto"/>
                  <w:right w:val="single" w:sz="4" w:space="0" w:color="auto"/>
                </w:tcBorders>
                <w:shd w:val="clear" w:color="auto" w:fill="auto"/>
                <w:noWrap/>
                <w:vAlign w:val="bottom"/>
                <w:hideMark/>
              </w:tcPr>
            </w:tcPrChange>
          </w:tcPr>
          <w:p w14:paraId="0A51B9BB" w14:textId="77777777" w:rsidR="00051D57" w:rsidRPr="00051D57" w:rsidRDefault="00051D57" w:rsidP="00051D57">
            <w:pPr>
              <w:jc w:val="center"/>
              <w:rPr>
                <w:ins w:id="3121" w:author="Matheus Gomes Faria" w:date="2022-01-19T15:19:00Z"/>
                <w:rFonts w:ascii="Calibri" w:hAnsi="Calibri" w:cs="Calibri"/>
                <w:color w:val="000000"/>
                <w:sz w:val="14"/>
                <w:szCs w:val="14"/>
                <w:lang w:eastAsia="pt-BR"/>
                <w:rPrChange w:id="3122" w:author="Matheus Gomes Faria" w:date="2022-01-19T15:19:00Z">
                  <w:rPr>
                    <w:ins w:id="3123" w:author="Matheus Gomes Faria" w:date="2022-01-19T15:19:00Z"/>
                    <w:rFonts w:ascii="Calibri" w:hAnsi="Calibri" w:cs="Calibri"/>
                    <w:color w:val="000000"/>
                    <w:sz w:val="20"/>
                    <w:szCs w:val="20"/>
                    <w:lang w:eastAsia="pt-BR"/>
                  </w:rPr>
                </w:rPrChange>
              </w:rPr>
            </w:pPr>
            <w:ins w:id="3124" w:author="Matheus Gomes Faria" w:date="2022-01-19T15:19:00Z">
              <w:r w:rsidRPr="00051D57">
                <w:rPr>
                  <w:rFonts w:ascii="Calibri" w:hAnsi="Calibri" w:cs="Calibri"/>
                  <w:color w:val="000000"/>
                  <w:sz w:val="14"/>
                  <w:szCs w:val="14"/>
                  <w:lang w:eastAsia="pt-BR"/>
                  <w:rPrChange w:id="3125" w:author="Matheus Gomes Faria" w:date="2022-01-19T15:19:00Z">
                    <w:rPr>
                      <w:rFonts w:ascii="Calibri" w:hAnsi="Calibri" w:cs="Calibri"/>
                      <w:color w:val="000000"/>
                      <w:sz w:val="20"/>
                      <w:szCs w:val="20"/>
                      <w:lang w:eastAsia="pt-BR"/>
                    </w:rPr>
                  </w:rPrChange>
                </w:rPr>
                <w:t>Aluguel de andaimes</w:t>
              </w:r>
            </w:ins>
          </w:p>
        </w:tc>
      </w:tr>
      <w:tr w:rsidR="00051D57" w:rsidRPr="00051D57" w14:paraId="68AF83B7" w14:textId="77777777" w:rsidTr="00051D57">
        <w:trPr>
          <w:trHeight w:val="255"/>
          <w:ins w:id="312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9BA9A2" w14:textId="77777777" w:rsidR="00051D57" w:rsidRPr="00051D57" w:rsidRDefault="00051D57" w:rsidP="00051D57">
            <w:pPr>
              <w:jc w:val="center"/>
              <w:rPr>
                <w:ins w:id="3127" w:author="Matheus Gomes Faria" w:date="2022-01-19T15:19:00Z"/>
                <w:rFonts w:ascii="Calibri" w:hAnsi="Calibri" w:cs="Calibri"/>
                <w:color w:val="000000"/>
                <w:sz w:val="14"/>
                <w:szCs w:val="14"/>
                <w:lang w:eastAsia="pt-BR"/>
                <w:rPrChange w:id="3128" w:author="Matheus Gomes Faria" w:date="2022-01-19T15:19:00Z">
                  <w:rPr>
                    <w:ins w:id="3129" w:author="Matheus Gomes Faria" w:date="2022-01-19T15:19:00Z"/>
                    <w:rFonts w:ascii="Calibri" w:hAnsi="Calibri" w:cs="Calibri"/>
                    <w:color w:val="000000"/>
                    <w:sz w:val="20"/>
                    <w:szCs w:val="20"/>
                    <w:lang w:eastAsia="pt-BR"/>
                  </w:rPr>
                </w:rPrChange>
              </w:rPr>
            </w:pPr>
            <w:ins w:id="3130" w:author="Matheus Gomes Faria" w:date="2022-01-19T15:19:00Z">
              <w:r w:rsidRPr="00051D57">
                <w:rPr>
                  <w:rFonts w:ascii="Calibri" w:hAnsi="Calibri" w:cs="Calibri"/>
                  <w:color w:val="000000"/>
                  <w:sz w:val="14"/>
                  <w:szCs w:val="14"/>
                  <w:lang w:eastAsia="pt-BR"/>
                  <w:rPrChange w:id="313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0C7A550" w14:textId="77777777" w:rsidR="00051D57" w:rsidRPr="00051D57" w:rsidRDefault="00051D57" w:rsidP="00051D57">
            <w:pPr>
              <w:jc w:val="center"/>
              <w:rPr>
                <w:ins w:id="3132" w:author="Matheus Gomes Faria" w:date="2022-01-19T15:19:00Z"/>
                <w:rFonts w:ascii="Calibri" w:hAnsi="Calibri" w:cs="Calibri"/>
                <w:color w:val="000000"/>
                <w:sz w:val="14"/>
                <w:szCs w:val="14"/>
                <w:lang w:eastAsia="pt-BR"/>
                <w:rPrChange w:id="3133" w:author="Matheus Gomes Faria" w:date="2022-01-19T15:19:00Z">
                  <w:rPr>
                    <w:ins w:id="3134" w:author="Matheus Gomes Faria" w:date="2022-01-19T15:19:00Z"/>
                    <w:rFonts w:ascii="Calibri" w:hAnsi="Calibri" w:cs="Calibri"/>
                    <w:color w:val="000000"/>
                    <w:sz w:val="20"/>
                    <w:szCs w:val="20"/>
                    <w:lang w:eastAsia="pt-BR"/>
                  </w:rPr>
                </w:rPrChange>
              </w:rPr>
            </w:pPr>
            <w:ins w:id="3135" w:author="Matheus Gomes Faria" w:date="2022-01-19T15:19:00Z">
              <w:r w:rsidRPr="00051D57">
                <w:rPr>
                  <w:rFonts w:ascii="Calibri" w:hAnsi="Calibri" w:cs="Calibri"/>
                  <w:color w:val="000000"/>
                  <w:sz w:val="14"/>
                  <w:szCs w:val="14"/>
                  <w:lang w:eastAsia="pt-BR"/>
                  <w:rPrChange w:id="313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61DB279" w14:textId="77777777" w:rsidR="00051D57" w:rsidRPr="00051D57" w:rsidRDefault="00051D57" w:rsidP="00051D57">
            <w:pPr>
              <w:jc w:val="center"/>
              <w:rPr>
                <w:ins w:id="3137" w:author="Matheus Gomes Faria" w:date="2022-01-19T15:19:00Z"/>
                <w:rFonts w:ascii="Calibri" w:hAnsi="Calibri" w:cs="Calibri"/>
                <w:color w:val="000000"/>
                <w:sz w:val="14"/>
                <w:szCs w:val="14"/>
                <w:lang w:eastAsia="pt-BR"/>
                <w:rPrChange w:id="3138" w:author="Matheus Gomes Faria" w:date="2022-01-19T15:19:00Z">
                  <w:rPr>
                    <w:ins w:id="3139" w:author="Matheus Gomes Faria" w:date="2022-01-19T15:19:00Z"/>
                    <w:rFonts w:ascii="Calibri" w:hAnsi="Calibri" w:cs="Calibri"/>
                    <w:color w:val="000000"/>
                    <w:sz w:val="20"/>
                    <w:szCs w:val="20"/>
                    <w:lang w:eastAsia="pt-BR"/>
                  </w:rPr>
                </w:rPrChange>
              </w:rPr>
            </w:pPr>
            <w:ins w:id="3140" w:author="Matheus Gomes Faria" w:date="2022-01-19T15:19:00Z">
              <w:r w:rsidRPr="00051D57">
                <w:rPr>
                  <w:rFonts w:ascii="Calibri" w:hAnsi="Calibri" w:cs="Calibri"/>
                  <w:color w:val="000000"/>
                  <w:sz w:val="14"/>
                  <w:szCs w:val="14"/>
                  <w:lang w:eastAsia="pt-BR"/>
                  <w:rPrChange w:id="314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C549F93" w14:textId="77777777" w:rsidR="00051D57" w:rsidRPr="00051D57" w:rsidRDefault="00051D57" w:rsidP="00051D57">
            <w:pPr>
              <w:jc w:val="center"/>
              <w:rPr>
                <w:ins w:id="3142" w:author="Matheus Gomes Faria" w:date="2022-01-19T15:19:00Z"/>
                <w:rFonts w:ascii="Calibri" w:hAnsi="Calibri" w:cs="Calibri"/>
                <w:color w:val="000000"/>
                <w:sz w:val="14"/>
                <w:szCs w:val="14"/>
                <w:lang w:eastAsia="pt-BR"/>
                <w:rPrChange w:id="3143" w:author="Matheus Gomes Faria" w:date="2022-01-19T15:19:00Z">
                  <w:rPr>
                    <w:ins w:id="3144" w:author="Matheus Gomes Faria" w:date="2022-01-19T15:19:00Z"/>
                    <w:rFonts w:ascii="Calibri" w:hAnsi="Calibri" w:cs="Calibri"/>
                    <w:color w:val="000000"/>
                    <w:sz w:val="20"/>
                    <w:szCs w:val="20"/>
                    <w:lang w:eastAsia="pt-BR"/>
                  </w:rPr>
                </w:rPrChange>
              </w:rPr>
            </w:pPr>
            <w:ins w:id="3145" w:author="Matheus Gomes Faria" w:date="2022-01-19T15:19:00Z">
              <w:r w:rsidRPr="00051D57">
                <w:rPr>
                  <w:rFonts w:ascii="Calibri" w:hAnsi="Calibri" w:cs="Calibri"/>
                  <w:color w:val="000000"/>
                  <w:sz w:val="14"/>
                  <w:szCs w:val="14"/>
                  <w:lang w:eastAsia="pt-BR"/>
                  <w:rPrChange w:id="3146" w:author="Matheus Gomes Faria" w:date="2022-01-19T15:19:00Z">
                    <w:rPr>
                      <w:rFonts w:ascii="Calibri" w:hAnsi="Calibri" w:cs="Calibri"/>
                      <w:color w:val="000000"/>
                      <w:sz w:val="20"/>
                      <w:szCs w:val="20"/>
                      <w:lang w:eastAsia="pt-BR"/>
                    </w:rPr>
                  </w:rPrChange>
                </w:rPr>
                <w:t>318323</w:t>
              </w:r>
            </w:ins>
          </w:p>
        </w:tc>
        <w:tc>
          <w:tcPr>
            <w:tcW w:w="0" w:type="auto"/>
            <w:tcBorders>
              <w:top w:val="nil"/>
              <w:left w:val="nil"/>
              <w:bottom w:val="single" w:sz="4" w:space="0" w:color="auto"/>
              <w:right w:val="single" w:sz="4" w:space="0" w:color="auto"/>
            </w:tcBorders>
            <w:shd w:val="clear" w:color="auto" w:fill="auto"/>
            <w:noWrap/>
            <w:vAlign w:val="bottom"/>
            <w:hideMark/>
          </w:tcPr>
          <w:p w14:paraId="557ABF84" w14:textId="77777777" w:rsidR="00051D57" w:rsidRPr="00051D57" w:rsidRDefault="00051D57" w:rsidP="00051D57">
            <w:pPr>
              <w:jc w:val="center"/>
              <w:rPr>
                <w:ins w:id="3147" w:author="Matheus Gomes Faria" w:date="2022-01-19T15:19:00Z"/>
                <w:rFonts w:ascii="Calibri" w:hAnsi="Calibri" w:cs="Calibri"/>
                <w:sz w:val="14"/>
                <w:szCs w:val="14"/>
                <w:lang w:eastAsia="pt-BR"/>
                <w:rPrChange w:id="3148" w:author="Matheus Gomes Faria" w:date="2022-01-19T15:19:00Z">
                  <w:rPr>
                    <w:ins w:id="3149" w:author="Matheus Gomes Faria" w:date="2022-01-19T15:19:00Z"/>
                    <w:rFonts w:ascii="Calibri" w:hAnsi="Calibri" w:cs="Calibri"/>
                    <w:sz w:val="20"/>
                    <w:szCs w:val="20"/>
                    <w:lang w:eastAsia="pt-BR"/>
                  </w:rPr>
                </w:rPrChange>
              </w:rPr>
            </w:pPr>
            <w:ins w:id="3150" w:author="Matheus Gomes Faria" w:date="2022-01-19T15:19:00Z">
              <w:r w:rsidRPr="00051D57">
                <w:rPr>
                  <w:rFonts w:ascii="Calibri" w:hAnsi="Calibri" w:cs="Calibri"/>
                  <w:sz w:val="14"/>
                  <w:szCs w:val="14"/>
                  <w:lang w:eastAsia="pt-BR"/>
                  <w:rPrChange w:id="3151" w:author="Matheus Gomes Faria" w:date="2022-01-19T15:19:00Z">
                    <w:rPr>
                      <w:rFonts w:ascii="Calibri" w:hAnsi="Calibri" w:cs="Calibri"/>
                      <w:sz w:val="20"/>
                      <w:szCs w:val="20"/>
                      <w:lang w:eastAsia="pt-BR"/>
                    </w:rPr>
                  </w:rPrChange>
                </w:rPr>
                <w:t>26/02/2021</w:t>
              </w:r>
            </w:ins>
          </w:p>
        </w:tc>
        <w:tc>
          <w:tcPr>
            <w:tcW w:w="0" w:type="auto"/>
            <w:tcBorders>
              <w:top w:val="nil"/>
              <w:left w:val="nil"/>
              <w:bottom w:val="single" w:sz="4" w:space="0" w:color="auto"/>
              <w:right w:val="single" w:sz="4" w:space="0" w:color="auto"/>
            </w:tcBorders>
            <w:shd w:val="clear" w:color="auto" w:fill="auto"/>
            <w:noWrap/>
            <w:hideMark/>
          </w:tcPr>
          <w:p w14:paraId="61120132" w14:textId="77777777" w:rsidR="00051D57" w:rsidRPr="00051D57" w:rsidRDefault="00051D57" w:rsidP="00051D57">
            <w:pPr>
              <w:jc w:val="center"/>
              <w:rPr>
                <w:ins w:id="3152" w:author="Matheus Gomes Faria" w:date="2022-01-19T15:19:00Z"/>
                <w:rFonts w:ascii="Calibri" w:hAnsi="Calibri" w:cs="Calibri"/>
                <w:color w:val="000000"/>
                <w:sz w:val="14"/>
                <w:szCs w:val="14"/>
                <w:lang w:eastAsia="pt-BR"/>
                <w:rPrChange w:id="3153" w:author="Matheus Gomes Faria" w:date="2022-01-19T15:19:00Z">
                  <w:rPr>
                    <w:ins w:id="3154" w:author="Matheus Gomes Faria" w:date="2022-01-19T15:19:00Z"/>
                    <w:rFonts w:ascii="Calibri" w:hAnsi="Calibri" w:cs="Calibri"/>
                    <w:color w:val="000000"/>
                    <w:sz w:val="20"/>
                    <w:szCs w:val="20"/>
                    <w:lang w:eastAsia="pt-BR"/>
                  </w:rPr>
                </w:rPrChange>
              </w:rPr>
            </w:pPr>
            <w:ins w:id="3155" w:author="Matheus Gomes Faria" w:date="2022-01-19T15:19:00Z">
              <w:r w:rsidRPr="00051D57">
                <w:rPr>
                  <w:rFonts w:ascii="Calibri" w:hAnsi="Calibri" w:cs="Calibri"/>
                  <w:color w:val="000000"/>
                  <w:sz w:val="14"/>
                  <w:szCs w:val="14"/>
                  <w:lang w:eastAsia="pt-BR"/>
                  <w:rPrChange w:id="3156" w:author="Matheus Gomes Faria" w:date="2022-01-19T15:19:00Z">
                    <w:rPr>
                      <w:rFonts w:ascii="Calibri" w:hAnsi="Calibri" w:cs="Calibri"/>
                      <w:color w:val="000000"/>
                      <w:sz w:val="20"/>
                      <w:szCs w:val="20"/>
                      <w:lang w:eastAsia="pt-BR"/>
                    </w:rPr>
                  </w:rPrChange>
                </w:rPr>
                <w:t>R$ 16.901,08</w:t>
              </w:r>
            </w:ins>
          </w:p>
        </w:tc>
        <w:tc>
          <w:tcPr>
            <w:tcW w:w="0" w:type="auto"/>
            <w:tcBorders>
              <w:top w:val="nil"/>
              <w:left w:val="nil"/>
              <w:bottom w:val="single" w:sz="4" w:space="0" w:color="auto"/>
              <w:right w:val="single" w:sz="4" w:space="0" w:color="auto"/>
            </w:tcBorders>
            <w:shd w:val="clear" w:color="auto" w:fill="auto"/>
            <w:vAlign w:val="center"/>
            <w:hideMark/>
          </w:tcPr>
          <w:p w14:paraId="0AC4B7A1" w14:textId="77777777" w:rsidR="00051D57" w:rsidRPr="00051D57" w:rsidRDefault="00051D57" w:rsidP="00051D57">
            <w:pPr>
              <w:jc w:val="center"/>
              <w:rPr>
                <w:ins w:id="3157" w:author="Matheus Gomes Faria" w:date="2022-01-19T15:19:00Z"/>
                <w:rFonts w:ascii="Calibri" w:hAnsi="Calibri" w:cs="Calibri"/>
                <w:sz w:val="14"/>
                <w:szCs w:val="14"/>
                <w:lang w:eastAsia="pt-BR"/>
                <w:rPrChange w:id="3158" w:author="Matheus Gomes Faria" w:date="2022-01-19T15:19:00Z">
                  <w:rPr>
                    <w:ins w:id="3159" w:author="Matheus Gomes Faria" w:date="2022-01-19T15:19:00Z"/>
                    <w:rFonts w:ascii="Calibri" w:hAnsi="Calibri" w:cs="Calibri"/>
                    <w:sz w:val="20"/>
                    <w:szCs w:val="20"/>
                    <w:lang w:eastAsia="pt-BR"/>
                  </w:rPr>
                </w:rPrChange>
              </w:rPr>
            </w:pPr>
            <w:ins w:id="3160" w:author="Matheus Gomes Faria" w:date="2022-01-19T15:19:00Z">
              <w:r w:rsidRPr="00051D57">
                <w:rPr>
                  <w:rFonts w:ascii="Calibri" w:hAnsi="Calibri" w:cs="Calibri"/>
                  <w:sz w:val="14"/>
                  <w:szCs w:val="14"/>
                  <w:lang w:eastAsia="pt-BR"/>
                  <w:rPrChange w:id="3161" w:author="Matheus Gomes Faria" w:date="2022-01-19T15:19:00Z">
                    <w:rPr>
                      <w:rFonts w:ascii="Calibri" w:hAnsi="Calibri" w:cs="Calibri"/>
                      <w:sz w:val="20"/>
                      <w:szCs w:val="20"/>
                      <w:lang w:eastAsia="pt-BR"/>
                    </w:rPr>
                  </w:rPrChange>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37C55482" w14:textId="77777777" w:rsidR="00051D57" w:rsidRPr="00051D57" w:rsidRDefault="00051D57" w:rsidP="00051D57">
            <w:pPr>
              <w:jc w:val="center"/>
              <w:rPr>
                <w:ins w:id="3162" w:author="Matheus Gomes Faria" w:date="2022-01-19T15:19:00Z"/>
                <w:rFonts w:ascii="Calibri" w:hAnsi="Calibri" w:cs="Calibri"/>
                <w:sz w:val="14"/>
                <w:szCs w:val="14"/>
                <w:lang w:eastAsia="pt-BR"/>
                <w:rPrChange w:id="3163" w:author="Matheus Gomes Faria" w:date="2022-01-19T15:19:00Z">
                  <w:rPr>
                    <w:ins w:id="3164" w:author="Matheus Gomes Faria" w:date="2022-01-19T15:19:00Z"/>
                    <w:rFonts w:ascii="Calibri" w:hAnsi="Calibri" w:cs="Calibri"/>
                    <w:sz w:val="20"/>
                    <w:szCs w:val="20"/>
                    <w:lang w:eastAsia="pt-BR"/>
                  </w:rPr>
                </w:rPrChange>
              </w:rPr>
            </w:pPr>
            <w:ins w:id="3165" w:author="Matheus Gomes Faria" w:date="2022-01-19T15:19:00Z">
              <w:r w:rsidRPr="00051D57">
                <w:rPr>
                  <w:rFonts w:ascii="Calibri" w:hAnsi="Calibri" w:cs="Calibri"/>
                  <w:sz w:val="14"/>
                  <w:szCs w:val="14"/>
                  <w:lang w:eastAsia="pt-BR"/>
                  <w:rPrChange w:id="3166" w:author="Matheus Gomes Faria" w:date="2022-01-19T15:19:00Z">
                    <w:rPr>
                      <w:rFonts w:ascii="Calibri" w:hAnsi="Calibri" w:cs="Calibri"/>
                      <w:sz w:val="20"/>
                      <w:szCs w:val="20"/>
                      <w:lang w:eastAsia="pt-BR"/>
                    </w:rPr>
                  </w:rPrChange>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2847E1D5" w14:textId="77777777" w:rsidR="00051D57" w:rsidRPr="00051D57" w:rsidRDefault="00051D57" w:rsidP="00051D57">
            <w:pPr>
              <w:jc w:val="center"/>
              <w:rPr>
                <w:ins w:id="3167" w:author="Matheus Gomes Faria" w:date="2022-01-19T15:19:00Z"/>
                <w:rFonts w:ascii="Calibri" w:hAnsi="Calibri" w:cs="Calibri"/>
                <w:color w:val="000000"/>
                <w:sz w:val="14"/>
                <w:szCs w:val="14"/>
                <w:lang w:eastAsia="pt-BR"/>
                <w:rPrChange w:id="3168" w:author="Matheus Gomes Faria" w:date="2022-01-19T15:19:00Z">
                  <w:rPr>
                    <w:ins w:id="3169" w:author="Matheus Gomes Faria" w:date="2022-01-19T15:19:00Z"/>
                    <w:rFonts w:ascii="Calibri" w:hAnsi="Calibri" w:cs="Calibri"/>
                    <w:color w:val="000000"/>
                    <w:sz w:val="20"/>
                    <w:szCs w:val="20"/>
                    <w:lang w:eastAsia="pt-BR"/>
                  </w:rPr>
                </w:rPrChange>
              </w:rPr>
            </w:pPr>
            <w:ins w:id="3170" w:author="Matheus Gomes Faria" w:date="2022-01-19T15:19:00Z">
              <w:r w:rsidRPr="00051D57">
                <w:rPr>
                  <w:rFonts w:ascii="Calibri" w:hAnsi="Calibri" w:cs="Calibri"/>
                  <w:color w:val="000000"/>
                  <w:sz w:val="14"/>
                  <w:szCs w:val="14"/>
                  <w:lang w:eastAsia="pt-BR"/>
                  <w:rPrChange w:id="3171" w:author="Matheus Gomes Faria" w:date="2022-01-19T15:19:00Z">
                    <w:rPr>
                      <w:rFonts w:ascii="Calibri" w:hAnsi="Calibri" w:cs="Calibri"/>
                      <w:color w:val="000000"/>
                      <w:sz w:val="20"/>
                      <w:szCs w:val="20"/>
                      <w:lang w:eastAsia="pt-BR"/>
                    </w:rPr>
                  </w:rPrChange>
                </w:rPr>
                <w:t>Comércio atacadista especializado de materiais de construção</w:t>
              </w:r>
            </w:ins>
          </w:p>
        </w:tc>
      </w:tr>
      <w:tr w:rsidR="00051D57" w:rsidRPr="00051D57" w14:paraId="4E7DCFED" w14:textId="77777777" w:rsidTr="00051D57">
        <w:trPr>
          <w:trHeight w:val="255"/>
          <w:ins w:id="317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5CED6E" w14:textId="77777777" w:rsidR="00051D57" w:rsidRPr="00051D57" w:rsidRDefault="00051D57" w:rsidP="00051D57">
            <w:pPr>
              <w:jc w:val="center"/>
              <w:rPr>
                <w:ins w:id="3173" w:author="Matheus Gomes Faria" w:date="2022-01-19T15:19:00Z"/>
                <w:rFonts w:ascii="Calibri" w:hAnsi="Calibri" w:cs="Calibri"/>
                <w:color w:val="000000"/>
                <w:sz w:val="14"/>
                <w:szCs w:val="14"/>
                <w:lang w:eastAsia="pt-BR"/>
                <w:rPrChange w:id="3174" w:author="Matheus Gomes Faria" w:date="2022-01-19T15:19:00Z">
                  <w:rPr>
                    <w:ins w:id="3175" w:author="Matheus Gomes Faria" w:date="2022-01-19T15:19:00Z"/>
                    <w:rFonts w:ascii="Calibri" w:hAnsi="Calibri" w:cs="Calibri"/>
                    <w:color w:val="000000"/>
                    <w:sz w:val="20"/>
                    <w:szCs w:val="20"/>
                    <w:lang w:eastAsia="pt-BR"/>
                  </w:rPr>
                </w:rPrChange>
              </w:rPr>
            </w:pPr>
            <w:ins w:id="3176" w:author="Matheus Gomes Faria" w:date="2022-01-19T15:19:00Z">
              <w:r w:rsidRPr="00051D57">
                <w:rPr>
                  <w:rFonts w:ascii="Calibri" w:hAnsi="Calibri" w:cs="Calibri"/>
                  <w:color w:val="000000"/>
                  <w:sz w:val="14"/>
                  <w:szCs w:val="14"/>
                  <w:lang w:eastAsia="pt-BR"/>
                  <w:rPrChange w:id="317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80D68A7" w14:textId="77777777" w:rsidR="00051D57" w:rsidRPr="00051D57" w:rsidRDefault="00051D57" w:rsidP="00051D57">
            <w:pPr>
              <w:jc w:val="center"/>
              <w:rPr>
                <w:ins w:id="3178" w:author="Matheus Gomes Faria" w:date="2022-01-19T15:19:00Z"/>
                <w:rFonts w:ascii="Calibri" w:hAnsi="Calibri" w:cs="Calibri"/>
                <w:color w:val="000000"/>
                <w:sz w:val="14"/>
                <w:szCs w:val="14"/>
                <w:lang w:eastAsia="pt-BR"/>
                <w:rPrChange w:id="3179" w:author="Matheus Gomes Faria" w:date="2022-01-19T15:19:00Z">
                  <w:rPr>
                    <w:ins w:id="3180" w:author="Matheus Gomes Faria" w:date="2022-01-19T15:19:00Z"/>
                    <w:rFonts w:ascii="Calibri" w:hAnsi="Calibri" w:cs="Calibri"/>
                    <w:color w:val="000000"/>
                    <w:sz w:val="20"/>
                    <w:szCs w:val="20"/>
                    <w:lang w:eastAsia="pt-BR"/>
                  </w:rPr>
                </w:rPrChange>
              </w:rPr>
            </w:pPr>
            <w:ins w:id="3181" w:author="Matheus Gomes Faria" w:date="2022-01-19T15:19:00Z">
              <w:r w:rsidRPr="00051D57">
                <w:rPr>
                  <w:rFonts w:ascii="Calibri" w:hAnsi="Calibri" w:cs="Calibri"/>
                  <w:color w:val="000000"/>
                  <w:sz w:val="14"/>
                  <w:szCs w:val="14"/>
                  <w:lang w:eastAsia="pt-BR"/>
                  <w:rPrChange w:id="318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574CAC0" w14:textId="77777777" w:rsidR="00051D57" w:rsidRPr="00051D57" w:rsidRDefault="00051D57" w:rsidP="00051D57">
            <w:pPr>
              <w:jc w:val="center"/>
              <w:rPr>
                <w:ins w:id="3183" w:author="Matheus Gomes Faria" w:date="2022-01-19T15:19:00Z"/>
                <w:rFonts w:ascii="Calibri" w:hAnsi="Calibri" w:cs="Calibri"/>
                <w:color w:val="000000"/>
                <w:sz w:val="14"/>
                <w:szCs w:val="14"/>
                <w:lang w:eastAsia="pt-BR"/>
                <w:rPrChange w:id="3184" w:author="Matheus Gomes Faria" w:date="2022-01-19T15:19:00Z">
                  <w:rPr>
                    <w:ins w:id="3185" w:author="Matheus Gomes Faria" w:date="2022-01-19T15:19:00Z"/>
                    <w:rFonts w:ascii="Calibri" w:hAnsi="Calibri" w:cs="Calibri"/>
                    <w:color w:val="000000"/>
                    <w:sz w:val="20"/>
                    <w:szCs w:val="20"/>
                    <w:lang w:eastAsia="pt-BR"/>
                  </w:rPr>
                </w:rPrChange>
              </w:rPr>
            </w:pPr>
            <w:ins w:id="3186" w:author="Matheus Gomes Faria" w:date="2022-01-19T15:19:00Z">
              <w:r w:rsidRPr="00051D57">
                <w:rPr>
                  <w:rFonts w:ascii="Calibri" w:hAnsi="Calibri" w:cs="Calibri"/>
                  <w:color w:val="000000"/>
                  <w:sz w:val="14"/>
                  <w:szCs w:val="14"/>
                  <w:lang w:eastAsia="pt-BR"/>
                  <w:rPrChange w:id="318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C92F9CC" w14:textId="77777777" w:rsidR="00051D57" w:rsidRPr="00051D57" w:rsidRDefault="00051D57" w:rsidP="00051D57">
            <w:pPr>
              <w:jc w:val="center"/>
              <w:rPr>
                <w:ins w:id="3188" w:author="Matheus Gomes Faria" w:date="2022-01-19T15:19:00Z"/>
                <w:rFonts w:ascii="Calibri" w:hAnsi="Calibri" w:cs="Calibri"/>
                <w:color w:val="000000"/>
                <w:sz w:val="14"/>
                <w:szCs w:val="14"/>
                <w:lang w:eastAsia="pt-BR"/>
                <w:rPrChange w:id="3189" w:author="Matheus Gomes Faria" w:date="2022-01-19T15:19:00Z">
                  <w:rPr>
                    <w:ins w:id="3190" w:author="Matheus Gomes Faria" w:date="2022-01-19T15:19:00Z"/>
                    <w:rFonts w:ascii="Calibri" w:hAnsi="Calibri" w:cs="Calibri"/>
                    <w:color w:val="000000"/>
                    <w:sz w:val="20"/>
                    <w:szCs w:val="20"/>
                    <w:lang w:eastAsia="pt-BR"/>
                  </w:rPr>
                </w:rPrChange>
              </w:rPr>
            </w:pPr>
            <w:ins w:id="3191" w:author="Matheus Gomes Faria" w:date="2022-01-19T15:19:00Z">
              <w:r w:rsidRPr="00051D57">
                <w:rPr>
                  <w:rFonts w:ascii="Calibri" w:hAnsi="Calibri" w:cs="Calibri"/>
                  <w:color w:val="000000"/>
                  <w:sz w:val="14"/>
                  <w:szCs w:val="14"/>
                  <w:lang w:eastAsia="pt-BR"/>
                  <w:rPrChange w:id="3192" w:author="Matheus Gomes Faria" w:date="2022-01-19T15:19:00Z">
                    <w:rPr>
                      <w:rFonts w:ascii="Calibri" w:hAnsi="Calibri" w:cs="Calibri"/>
                      <w:color w:val="000000"/>
                      <w:sz w:val="20"/>
                      <w:szCs w:val="20"/>
                      <w:lang w:eastAsia="pt-BR"/>
                    </w:rPr>
                  </w:rPrChange>
                </w:rPr>
                <w:t>318322</w:t>
              </w:r>
            </w:ins>
          </w:p>
        </w:tc>
        <w:tc>
          <w:tcPr>
            <w:tcW w:w="0" w:type="auto"/>
            <w:tcBorders>
              <w:top w:val="nil"/>
              <w:left w:val="nil"/>
              <w:bottom w:val="single" w:sz="4" w:space="0" w:color="auto"/>
              <w:right w:val="single" w:sz="4" w:space="0" w:color="auto"/>
            </w:tcBorders>
            <w:shd w:val="clear" w:color="auto" w:fill="auto"/>
            <w:noWrap/>
            <w:vAlign w:val="bottom"/>
            <w:hideMark/>
          </w:tcPr>
          <w:p w14:paraId="0D85DCFB" w14:textId="77777777" w:rsidR="00051D57" w:rsidRPr="00051D57" w:rsidRDefault="00051D57" w:rsidP="00051D57">
            <w:pPr>
              <w:jc w:val="center"/>
              <w:rPr>
                <w:ins w:id="3193" w:author="Matheus Gomes Faria" w:date="2022-01-19T15:19:00Z"/>
                <w:rFonts w:ascii="Calibri" w:hAnsi="Calibri" w:cs="Calibri"/>
                <w:sz w:val="14"/>
                <w:szCs w:val="14"/>
                <w:lang w:eastAsia="pt-BR"/>
                <w:rPrChange w:id="3194" w:author="Matheus Gomes Faria" w:date="2022-01-19T15:19:00Z">
                  <w:rPr>
                    <w:ins w:id="3195" w:author="Matheus Gomes Faria" w:date="2022-01-19T15:19:00Z"/>
                    <w:rFonts w:ascii="Calibri" w:hAnsi="Calibri" w:cs="Calibri"/>
                    <w:sz w:val="20"/>
                    <w:szCs w:val="20"/>
                    <w:lang w:eastAsia="pt-BR"/>
                  </w:rPr>
                </w:rPrChange>
              </w:rPr>
            </w:pPr>
            <w:ins w:id="3196" w:author="Matheus Gomes Faria" w:date="2022-01-19T15:19:00Z">
              <w:r w:rsidRPr="00051D57">
                <w:rPr>
                  <w:rFonts w:ascii="Calibri" w:hAnsi="Calibri" w:cs="Calibri"/>
                  <w:sz w:val="14"/>
                  <w:szCs w:val="14"/>
                  <w:lang w:eastAsia="pt-BR"/>
                  <w:rPrChange w:id="3197" w:author="Matheus Gomes Faria" w:date="2022-01-19T15:19:00Z">
                    <w:rPr>
                      <w:rFonts w:ascii="Calibri" w:hAnsi="Calibri" w:cs="Calibri"/>
                      <w:sz w:val="20"/>
                      <w:szCs w:val="20"/>
                      <w:lang w:eastAsia="pt-BR"/>
                    </w:rPr>
                  </w:rPrChange>
                </w:rPr>
                <w:t>27/02/2021</w:t>
              </w:r>
            </w:ins>
          </w:p>
        </w:tc>
        <w:tc>
          <w:tcPr>
            <w:tcW w:w="0" w:type="auto"/>
            <w:tcBorders>
              <w:top w:val="nil"/>
              <w:left w:val="nil"/>
              <w:bottom w:val="single" w:sz="4" w:space="0" w:color="auto"/>
              <w:right w:val="single" w:sz="4" w:space="0" w:color="auto"/>
            </w:tcBorders>
            <w:shd w:val="clear" w:color="auto" w:fill="auto"/>
            <w:noWrap/>
            <w:hideMark/>
          </w:tcPr>
          <w:p w14:paraId="637B42CD" w14:textId="77777777" w:rsidR="00051D57" w:rsidRPr="00051D57" w:rsidRDefault="00051D57" w:rsidP="00051D57">
            <w:pPr>
              <w:jc w:val="center"/>
              <w:rPr>
                <w:ins w:id="3198" w:author="Matheus Gomes Faria" w:date="2022-01-19T15:19:00Z"/>
                <w:rFonts w:ascii="Calibri" w:hAnsi="Calibri" w:cs="Calibri"/>
                <w:color w:val="000000"/>
                <w:sz w:val="14"/>
                <w:szCs w:val="14"/>
                <w:lang w:eastAsia="pt-BR"/>
                <w:rPrChange w:id="3199" w:author="Matheus Gomes Faria" w:date="2022-01-19T15:19:00Z">
                  <w:rPr>
                    <w:ins w:id="3200" w:author="Matheus Gomes Faria" w:date="2022-01-19T15:19:00Z"/>
                    <w:rFonts w:ascii="Calibri" w:hAnsi="Calibri" w:cs="Calibri"/>
                    <w:color w:val="000000"/>
                    <w:sz w:val="20"/>
                    <w:szCs w:val="20"/>
                    <w:lang w:eastAsia="pt-BR"/>
                  </w:rPr>
                </w:rPrChange>
              </w:rPr>
            </w:pPr>
            <w:ins w:id="3201" w:author="Matheus Gomes Faria" w:date="2022-01-19T15:19:00Z">
              <w:r w:rsidRPr="00051D57">
                <w:rPr>
                  <w:rFonts w:ascii="Calibri" w:hAnsi="Calibri" w:cs="Calibri"/>
                  <w:color w:val="000000"/>
                  <w:sz w:val="14"/>
                  <w:szCs w:val="14"/>
                  <w:lang w:eastAsia="pt-BR"/>
                  <w:rPrChange w:id="3202" w:author="Matheus Gomes Faria" w:date="2022-01-19T15:19:00Z">
                    <w:rPr>
                      <w:rFonts w:ascii="Calibri" w:hAnsi="Calibri" w:cs="Calibri"/>
                      <w:color w:val="000000"/>
                      <w:sz w:val="20"/>
                      <w:szCs w:val="20"/>
                      <w:lang w:eastAsia="pt-BR"/>
                    </w:rPr>
                  </w:rPrChange>
                </w:rPr>
                <w:t>R$ 21.570,00</w:t>
              </w:r>
            </w:ins>
          </w:p>
        </w:tc>
        <w:tc>
          <w:tcPr>
            <w:tcW w:w="0" w:type="auto"/>
            <w:tcBorders>
              <w:top w:val="nil"/>
              <w:left w:val="nil"/>
              <w:bottom w:val="single" w:sz="4" w:space="0" w:color="auto"/>
              <w:right w:val="single" w:sz="4" w:space="0" w:color="auto"/>
            </w:tcBorders>
            <w:shd w:val="clear" w:color="auto" w:fill="auto"/>
            <w:vAlign w:val="center"/>
            <w:hideMark/>
          </w:tcPr>
          <w:p w14:paraId="0ABEA677" w14:textId="77777777" w:rsidR="00051D57" w:rsidRPr="00051D57" w:rsidRDefault="00051D57" w:rsidP="00051D57">
            <w:pPr>
              <w:jc w:val="center"/>
              <w:rPr>
                <w:ins w:id="3203" w:author="Matheus Gomes Faria" w:date="2022-01-19T15:19:00Z"/>
                <w:rFonts w:ascii="Calibri" w:hAnsi="Calibri" w:cs="Calibri"/>
                <w:sz w:val="14"/>
                <w:szCs w:val="14"/>
                <w:lang w:eastAsia="pt-BR"/>
                <w:rPrChange w:id="3204" w:author="Matheus Gomes Faria" w:date="2022-01-19T15:19:00Z">
                  <w:rPr>
                    <w:ins w:id="3205" w:author="Matheus Gomes Faria" w:date="2022-01-19T15:19:00Z"/>
                    <w:rFonts w:ascii="Calibri" w:hAnsi="Calibri" w:cs="Calibri"/>
                    <w:sz w:val="20"/>
                    <w:szCs w:val="20"/>
                    <w:lang w:eastAsia="pt-BR"/>
                  </w:rPr>
                </w:rPrChange>
              </w:rPr>
            </w:pPr>
            <w:ins w:id="3206" w:author="Matheus Gomes Faria" w:date="2022-01-19T15:19:00Z">
              <w:r w:rsidRPr="00051D57">
                <w:rPr>
                  <w:rFonts w:ascii="Calibri" w:hAnsi="Calibri" w:cs="Calibri"/>
                  <w:sz w:val="14"/>
                  <w:szCs w:val="14"/>
                  <w:lang w:eastAsia="pt-BR"/>
                  <w:rPrChange w:id="3207" w:author="Matheus Gomes Faria" w:date="2022-01-19T15:19:00Z">
                    <w:rPr>
                      <w:rFonts w:ascii="Calibri" w:hAnsi="Calibri" w:cs="Calibri"/>
                      <w:sz w:val="20"/>
                      <w:szCs w:val="20"/>
                      <w:lang w:eastAsia="pt-BR"/>
                    </w:rPr>
                  </w:rPrChange>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4F04DD99" w14:textId="77777777" w:rsidR="00051D57" w:rsidRPr="00051D57" w:rsidRDefault="00051D57" w:rsidP="00051D57">
            <w:pPr>
              <w:jc w:val="center"/>
              <w:rPr>
                <w:ins w:id="3208" w:author="Matheus Gomes Faria" w:date="2022-01-19T15:19:00Z"/>
                <w:rFonts w:ascii="Calibri" w:hAnsi="Calibri" w:cs="Calibri"/>
                <w:sz w:val="14"/>
                <w:szCs w:val="14"/>
                <w:lang w:eastAsia="pt-BR"/>
                <w:rPrChange w:id="3209" w:author="Matheus Gomes Faria" w:date="2022-01-19T15:19:00Z">
                  <w:rPr>
                    <w:ins w:id="3210" w:author="Matheus Gomes Faria" w:date="2022-01-19T15:19:00Z"/>
                    <w:rFonts w:ascii="Calibri" w:hAnsi="Calibri" w:cs="Calibri"/>
                    <w:sz w:val="20"/>
                    <w:szCs w:val="20"/>
                    <w:lang w:eastAsia="pt-BR"/>
                  </w:rPr>
                </w:rPrChange>
              </w:rPr>
            </w:pPr>
            <w:ins w:id="3211" w:author="Matheus Gomes Faria" w:date="2022-01-19T15:19:00Z">
              <w:r w:rsidRPr="00051D57">
                <w:rPr>
                  <w:rFonts w:ascii="Calibri" w:hAnsi="Calibri" w:cs="Calibri"/>
                  <w:sz w:val="14"/>
                  <w:szCs w:val="14"/>
                  <w:lang w:eastAsia="pt-BR"/>
                  <w:rPrChange w:id="3212" w:author="Matheus Gomes Faria" w:date="2022-01-19T15:19:00Z">
                    <w:rPr>
                      <w:rFonts w:ascii="Calibri" w:hAnsi="Calibri" w:cs="Calibri"/>
                      <w:sz w:val="20"/>
                      <w:szCs w:val="20"/>
                      <w:lang w:eastAsia="pt-BR"/>
                    </w:rPr>
                  </w:rPrChange>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08B62388" w14:textId="77777777" w:rsidR="00051D57" w:rsidRPr="00051D57" w:rsidRDefault="00051D57" w:rsidP="00051D57">
            <w:pPr>
              <w:jc w:val="center"/>
              <w:rPr>
                <w:ins w:id="3213" w:author="Matheus Gomes Faria" w:date="2022-01-19T15:19:00Z"/>
                <w:rFonts w:ascii="Calibri" w:hAnsi="Calibri" w:cs="Calibri"/>
                <w:color w:val="000000"/>
                <w:sz w:val="14"/>
                <w:szCs w:val="14"/>
                <w:lang w:eastAsia="pt-BR"/>
                <w:rPrChange w:id="3214" w:author="Matheus Gomes Faria" w:date="2022-01-19T15:19:00Z">
                  <w:rPr>
                    <w:ins w:id="3215" w:author="Matheus Gomes Faria" w:date="2022-01-19T15:19:00Z"/>
                    <w:rFonts w:ascii="Calibri" w:hAnsi="Calibri" w:cs="Calibri"/>
                    <w:color w:val="000000"/>
                    <w:sz w:val="20"/>
                    <w:szCs w:val="20"/>
                    <w:lang w:eastAsia="pt-BR"/>
                  </w:rPr>
                </w:rPrChange>
              </w:rPr>
            </w:pPr>
            <w:ins w:id="3216" w:author="Matheus Gomes Faria" w:date="2022-01-19T15:19:00Z">
              <w:r w:rsidRPr="00051D57">
                <w:rPr>
                  <w:rFonts w:ascii="Calibri" w:hAnsi="Calibri" w:cs="Calibri"/>
                  <w:color w:val="000000"/>
                  <w:sz w:val="14"/>
                  <w:szCs w:val="14"/>
                  <w:lang w:eastAsia="pt-BR"/>
                  <w:rPrChange w:id="3217" w:author="Matheus Gomes Faria" w:date="2022-01-19T15:19:00Z">
                    <w:rPr>
                      <w:rFonts w:ascii="Calibri" w:hAnsi="Calibri" w:cs="Calibri"/>
                      <w:color w:val="000000"/>
                      <w:sz w:val="20"/>
                      <w:szCs w:val="20"/>
                      <w:lang w:eastAsia="pt-BR"/>
                    </w:rPr>
                  </w:rPrChange>
                </w:rPr>
                <w:t xml:space="preserve">Comércio atacadista especializado de </w:t>
              </w:r>
              <w:r w:rsidRPr="00051D57">
                <w:rPr>
                  <w:rFonts w:ascii="Calibri" w:hAnsi="Calibri" w:cs="Calibri"/>
                  <w:color w:val="000000"/>
                  <w:sz w:val="14"/>
                  <w:szCs w:val="14"/>
                  <w:lang w:eastAsia="pt-BR"/>
                  <w:rPrChange w:id="3218" w:author="Matheus Gomes Faria" w:date="2022-01-19T15:19:00Z">
                    <w:rPr>
                      <w:rFonts w:ascii="Calibri" w:hAnsi="Calibri" w:cs="Calibri"/>
                      <w:color w:val="000000"/>
                      <w:sz w:val="20"/>
                      <w:szCs w:val="20"/>
                      <w:lang w:eastAsia="pt-BR"/>
                    </w:rPr>
                  </w:rPrChange>
                </w:rPr>
                <w:lastRenderedPageBreak/>
                <w:t>materiais de construção</w:t>
              </w:r>
            </w:ins>
          </w:p>
        </w:tc>
      </w:tr>
      <w:tr w:rsidR="00051D57" w:rsidRPr="00051D57" w14:paraId="1D07DE69" w14:textId="77777777" w:rsidTr="00051D57">
        <w:trPr>
          <w:trHeight w:val="255"/>
          <w:ins w:id="3219" w:author="Matheus Gomes Faria" w:date="2022-01-19T15:19:00Z"/>
          <w:trPrChange w:id="3220" w:author="Matheus Gomes Faria" w:date="2022-01-19T15:19:00Z">
            <w:trPr>
              <w:gridAfter w:val="0"/>
              <w:trHeight w:val="255"/>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3221" w:author="Matheus Gomes Faria" w:date="2022-01-19T15:19:00Z">
              <w:tcPr>
                <w:tcW w:w="55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4B9EA7CA" w14:textId="77777777" w:rsidR="00051D57" w:rsidRPr="00051D57" w:rsidRDefault="00051D57" w:rsidP="00051D57">
            <w:pPr>
              <w:jc w:val="center"/>
              <w:rPr>
                <w:ins w:id="3222" w:author="Matheus Gomes Faria" w:date="2022-01-19T15:19:00Z"/>
                <w:rFonts w:ascii="Calibri" w:hAnsi="Calibri" w:cs="Calibri"/>
                <w:color w:val="000000"/>
                <w:sz w:val="14"/>
                <w:szCs w:val="14"/>
                <w:lang w:eastAsia="pt-BR"/>
                <w:rPrChange w:id="3223" w:author="Matheus Gomes Faria" w:date="2022-01-19T15:19:00Z">
                  <w:rPr>
                    <w:ins w:id="3224" w:author="Matheus Gomes Faria" w:date="2022-01-19T15:19:00Z"/>
                    <w:rFonts w:ascii="Calibri" w:hAnsi="Calibri" w:cs="Calibri"/>
                    <w:color w:val="000000"/>
                    <w:sz w:val="20"/>
                    <w:szCs w:val="20"/>
                    <w:lang w:eastAsia="pt-BR"/>
                  </w:rPr>
                </w:rPrChange>
              </w:rPr>
            </w:pPr>
            <w:ins w:id="3225" w:author="Matheus Gomes Faria" w:date="2022-01-19T15:19:00Z">
              <w:r w:rsidRPr="00051D57">
                <w:rPr>
                  <w:rFonts w:ascii="Calibri" w:hAnsi="Calibri" w:cs="Calibri"/>
                  <w:color w:val="000000"/>
                  <w:sz w:val="14"/>
                  <w:szCs w:val="14"/>
                  <w:lang w:eastAsia="pt-BR"/>
                  <w:rPrChange w:id="3226"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Change w:id="3227" w:author="Matheus Gomes Faria" w:date="2022-01-19T15:19:00Z">
              <w:tcPr>
                <w:tcW w:w="551" w:type="dxa"/>
                <w:gridSpan w:val="2"/>
                <w:tcBorders>
                  <w:top w:val="nil"/>
                  <w:left w:val="nil"/>
                  <w:bottom w:val="single" w:sz="4" w:space="0" w:color="auto"/>
                  <w:right w:val="single" w:sz="4" w:space="0" w:color="auto"/>
                </w:tcBorders>
                <w:shd w:val="clear" w:color="auto" w:fill="auto"/>
                <w:noWrap/>
                <w:vAlign w:val="bottom"/>
                <w:hideMark/>
              </w:tcPr>
            </w:tcPrChange>
          </w:tcPr>
          <w:p w14:paraId="2097D16B" w14:textId="77777777" w:rsidR="00051D57" w:rsidRPr="00051D57" w:rsidRDefault="00051D57" w:rsidP="00051D57">
            <w:pPr>
              <w:jc w:val="center"/>
              <w:rPr>
                <w:ins w:id="3228" w:author="Matheus Gomes Faria" w:date="2022-01-19T15:19:00Z"/>
                <w:rFonts w:ascii="Calibri" w:hAnsi="Calibri" w:cs="Calibri"/>
                <w:color w:val="000000"/>
                <w:sz w:val="14"/>
                <w:szCs w:val="14"/>
                <w:lang w:eastAsia="pt-BR"/>
                <w:rPrChange w:id="3229" w:author="Matheus Gomes Faria" w:date="2022-01-19T15:19:00Z">
                  <w:rPr>
                    <w:ins w:id="3230" w:author="Matheus Gomes Faria" w:date="2022-01-19T15:19:00Z"/>
                    <w:rFonts w:ascii="Calibri" w:hAnsi="Calibri" w:cs="Calibri"/>
                    <w:color w:val="000000"/>
                    <w:sz w:val="20"/>
                    <w:szCs w:val="20"/>
                    <w:lang w:eastAsia="pt-BR"/>
                  </w:rPr>
                </w:rPrChange>
              </w:rPr>
            </w:pPr>
            <w:ins w:id="3231" w:author="Matheus Gomes Faria" w:date="2022-01-19T15:19:00Z">
              <w:r w:rsidRPr="00051D57">
                <w:rPr>
                  <w:rFonts w:ascii="Calibri" w:hAnsi="Calibri" w:cs="Calibri"/>
                  <w:color w:val="000000"/>
                  <w:sz w:val="14"/>
                  <w:szCs w:val="14"/>
                  <w:lang w:eastAsia="pt-BR"/>
                  <w:rPrChange w:id="323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Change w:id="3233" w:author="Matheus Gomes Faria" w:date="2022-01-19T15:19:00Z">
              <w:tcPr>
                <w:tcW w:w="1324" w:type="dxa"/>
                <w:gridSpan w:val="3"/>
                <w:tcBorders>
                  <w:top w:val="nil"/>
                  <w:left w:val="nil"/>
                  <w:bottom w:val="single" w:sz="4" w:space="0" w:color="auto"/>
                  <w:right w:val="single" w:sz="4" w:space="0" w:color="auto"/>
                </w:tcBorders>
                <w:shd w:val="clear" w:color="auto" w:fill="auto"/>
                <w:noWrap/>
                <w:vAlign w:val="bottom"/>
                <w:hideMark/>
              </w:tcPr>
            </w:tcPrChange>
          </w:tcPr>
          <w:p w14:paraId="7B49B1F6" w14:textId="77777777" w:rsidR="00051D57" w:rsidRPr="00051D57" w:rsidRDefault="00051D57" w:rsidP="00051D57">
            <w:pPr>
              <w:jc w:val="center"/>
              <w:rPr>
                <w:ins w:id="3234" w:author="Matheus Gomes Faria" w:date="2022-01-19T15:19:00Z"/>
                <w:rFonts w:ascii="Calibri" w:hAnsi="Calibri" w:cs="Calibri"/>
                <w:color w:val="000000"/>
                <w:sz w:val="14"/>
                <w:szCs w:val="14"/>
                <w:lang w:eastAsia="pt-BR"/>
                <w:rPrChange w:id="3235" w:author="Matheus Gomes Faria" w:date="2022-01-19T15:19:00Z">
                  <w:rPr>
                    <w:ins w:id="3236" w:author="Matheus Gomes Faria" w:date="2022-01-19T15:19:00Z"/>
                    <w:rFonts w:ascii="Calibri" w:hAnsi="Calibri" w:cs="Calibri"/>
                    <w:color w:val="000000"/>
                    <w:sz w:val="20"/>
                    <w:szCs w:val="20"/>
                    <w:lang w:eastAsia="pt-BR"/>
                  </w:rPr>
                </w:rPrChange>
              </w:rPr>
            </w:pPr>
            <w:ins w:id="3237" w:author="Matheus Gomes Faria" w:date="2022-01-19T15:19:00Z">
              <w:r w:rsidRPr="00051D57">
                <w:rPr>
                  <w:rFonts w:ascii="Calibri" w:hAnsi="Calibri" w:cs="Calibri"/>
                  <w:color w:val="000000"/>
                  <w:sz w:val="14"/>
                  <w:szCs w:val="14"/>
                  <w:lang w:eastAsia="pt-BR"/>
                  <w:rPrChange w:id="3238"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Change w:id="3239" w:author="Matheus Gomes Faria" w:date="2022-01-19T15:19:00Z">
              <w:tcPr>
                <w:tcW w:w="491" w:type="dxa"/>
                <w:tcBorders>
                  <w:top w:val="nil"/>
                  <w:left w:val="nil"/>
                  <w:bottom w:val="single" w:sz="4" w:space="0" w:color="auto"/>
                  <w:right w:val="single" w:sz="4" w:space="0" w:color="auto"/>
                </w:tcBorders>
                <w:shd w:val="clear" w:color="auto" w:fill="auto"/>
                <w:noWrap/>
                <w:vAlign w:val="bottom"/>
                <w:hideMark/>
              </w:tcPr>
            </w:tcPrChange>
          </w:tcPr>
          <w:p w14:paraId="553D1E21" w14:textId="77777777" w:rsidR="00051D57" w:rsidRPr="00051D57" w:rsidRDefault="00051D57" w:rsidP="00051D57">
            <w:pPr>
              <w:jc w:val="center"/>
              <w:rPr>
                <w:ins w:id="3240" w:author="Matheus Gomes Faria" w:date="2022-01-19T15:19:00Z"/>
                <w:rFonts w:ascii="Calibri" w:hAnsi="Calibri" w:cs="Calibri"/>
                <w:color w:val="000000"/>
                <w:sz w:val="14"/>
                <w:szCs w:val="14"/>
                <w:lang w:eastAsia="pt-BR"/>
                <w:rPrChange w:id="3241" w:author="Matheus Gomes Faria" w:date="2022-01-19T15:19:00Z">
                  <w:rPr>
                    <w:ins w:id="3242" w:author="Matheus Gomes Faria" w:date="2022-01-19T15:19:00Z"/>
                    <w:rFonts w:ascii="Calibri" w:hAnsi="Calibri" w:cs="Calibri"/>
                    <w:color w:val="000000"/>
                    <w:sz w:val="20"/>
                    <w:szCs w:val="20"/>
                    <w:lang w:eastAsia="pt-BR"/>
                  </w:rPr>
                </w:rPrChange>
              </w:rPr>
            </w:pPr>
            <w:ins w:id="3243" w:author="Matheus Gomes Faria" w:date="2022-01-19T15:19:00Z">
              <w:r w:rsidRPr="00051D57">
                <w:rPr>
                  <w:rFonts w:ascii="Calibri" w:hAnsi="Calibri" w:cs="Calibri"/>
                  <w:color w:val="000000"/>
                  <w:sz w:val="14"/>
                  <w:szCs w:val="14"/>
                  <w:lang w:eastAsia="pt-BR"/>
                  <w:rPrChange w:id="3244" w:author="Matheus Gomes Faria" w:date="2022-01-19T15:19:00Z">
                    <w:rPr>
                      <w:rFonts w:ascii="Calibri" w:hAnsi="Calibri" w:cs="Calibri"/>
                      <w:color w:val="000000"/>
                      <w:sz w:val="20"/>
                      <w:szCs w:val="20"/>
                      <w:lang w:eastAsia="pt-BR"/>
                    </w:rPr>
                  </w:rPrChange>
                </w:rPr>
                <w:t>344125</w:t>
              </w:r>
            </w:ins>
          </w:p>
        </w:tc>
        <w:tc>
          <w:tcPr>
            <w:tcW w:w="0" w:type="auto"/>
            <w:tcBorders>
              <w:top w:val="nil"/>
              <w:left w:val="nil"/>
              <w:bottom w:val="single" w:sz="4" w:space="0" w:color="auto"/>
              <w:right w:val="single" w:sz="4" w:space="0" w:color="auto"/>
            </w:tcBorders>
            <w:shd w:val="clear" w:color="auto" w:fill="auto"/>
            <w:noWrap/>
            <w:vAlign w:val="bottom"/>
            <w:hideMark/>
            <w:tcPrChange w:id="3245" w:author="Matheus Gomes Faria" w:date="2022-01-19T15:19:00Z">
              <w:tcPr>
                <w:tcW w:w="773" w:type="dxa"/>
                <w:gridSpan w:val="3"/>
                <w:tcBorders>
                  <w:top w:val="nil"/>
                  <w:left w:val="nil"/>
                  <w:bottom w:val="single" w:sz="4" w:space="0" w:color="auto"/>
                  <w:right w:val="single" w:sz="4" w:space="0" w:color="auto"/>
                </w:tcBorders>
                <w:shd w:val="clear" w:color="auto" w:fill="auto"/>
                <w:noWrap/>
                <w:vAlign w:val="bottom"/>
                <w:hideMark/>
              </w:tcPr>
            </w:tcPrChange>
          </w:tcPr>
          <w:p w14:paraId="24B9CA42" w14:textId="77777777" w:rsidR="00051D57" w:rsidRPr="00051D57" w:rsidRDefault="00051D57" w:rsidP="00051D57">
            <w:pPr>
              <w:jc w:val="center"/>
              <w:rPr>
                <w:ins w:id="3246" w:author="Matheus Gomes Faria" w:date="2022-01-19T15:19:00Z"/>
                <w:rFonts w:ascii="Calibri" w:hAnsi="Calibri" w:cs="Calibri"/>
                <w:sz w:val="14"/>
                <w:szCs w:val="14"/>
                <w:lang w:eastAsia="pt-BR"/>
                <w:rPrChange w:id="3247" w:author="Matheus Gomes Faria" w:date="2022-01-19T15:19:00Z">
                  <w:rPr>
                    <w:ins w:id="3248" w:author="Matheus Gomes Faria" w:date="2022-01-19T15:19:00Z"/>
                    <w:rFonts w:ascii="Calibri" w:hAnsi="Calibri" w:cs="Calibri"/>
                    <w:sz w:val="20"/>
                    <w:szCs w:val="20"/>
                    <w:lang w:eastAsia="pt-BR"/>
                  </w:rPr>
                </w:rPrChange>
              </w:rPr>
            </w:pPr>
            <w:ins w:id="3249" w:author="Matheus Gomes Faria" w:date="2022-01-19T15:19:00Z">
              <w:r w:rsidRPr="00051D57">
                <w:rPr>
                  <w:rFonts w:ascii="Calibri" w:hAnsi="Calibri" w:cs="Calibri"/>
                  <w:sz w:val="14"/>
                  <w:szCs w:val="14"/>
                  <w:lang w:eastAsia="pt-BR"/>
                  <w:rPrChange w:id="3250" w:author="Matheus Gomes Faria" w:date="2022-01-19T15:19:00Z">
                    <w:rPr>
                      <w:rFonts w:ascii="Calibri" w:hAnsi="Calibri" w:cs="Calibri"/>
                      <w:sz w:val="20"/>
                      <w:szCs w:val="20"/>
                      <w:lang w:eastAsia="pt-BR"/>
                    </w:rPr>
                  </w:rPrChange>
                </w:rPr>
                <w:t>25/03/2021</w:t>
              </w:r>
            </w:ins>
          </w:p>
        </w:tc>
        <w:tc>
          <w:tcPr>
            <w:tcW w:w="0" w:type="auto"/>
            <w:tcBorders>
              <w:top w:val="nil"/>
              <w:left w:val="nil"/>
              <w:bottom w:val="single" w:sz="4" w:space="0" w:color="auto"/>
              <w:right w:val="single" w:sz="4" w:space="0" w:color="auto"/>
            </w:tcBorders>
            <w:shd w:val="clear" w:color="auto" w:fill="auto"/>
            <w:noWrap/>
            <w:hideMark/>
            <w:tcPrChange w:id="3251" w:author="Matheus Gomes Faria" w:date="2022-01-19T15:19:00Z">
              <w:tcPr>
                <w:tcW w:w="526" w:type="dxa"/>
                <w:tcBorders>
                  <w:top w:val="nil"/>
                  <w:left w:val="nil"/>
                  <w:bottom w:val="single" w:sz="4" w:space="0" w:color="auto"/>
                  <w:right w:val="single" w:sz="4" w:space="0" w:color="auto"/>
                </w:tcBorders>
                <w:shd w:val="clear" w:color="auto" w:fill="auto"/>
                <w:noWrap/>
                <w:hideMark/>
              </w:tcPr>
            </w:tcPrChange>
          </w:tcPr>
          <w:p w14:paraId="0690F988" w14:textId="77777777" w:rsidR="00051D57" w:rsidRPr="00051D57" w:rsidRDefault="00051D57" w:rsidP="00051D57">
            <w:pPr>
              <w:jc w:val="center"/>
              <w:rPr>
                <w:ins w:id="3252" w:author="Matheus Gomes Faria" w:date="2022-01-19T15:19:00Z"/>
                <w:rFonts w:ascii="Calibri" w:hAnsi="Calibri" w:cs="Calibri"/>
                <w:color w:val="000000"/>
                <w:sz w:val="14"/>
                <w:szCs w:val="14"/>
                <w:lang w:eastAsia="pt-BR"/>
                <w:rPrChange w:id="3253" w:author="Matheus Gomes Faria" w:date="2022-01-19T15:19:00Z">
                  <w:rPr>
                    <w:ins w:id="3254" w:author="Matheus Gomes Faria" w:date="2022-01-19T15:19:00Z"/>
                    <w:rFonts w:ascii="Calibri" w:hAnsi="Calibri" w:cs="Calibri"/>
                    <w:color w:val="000000"/>
                    <w:sz w:val="20"/>
                    <w:szCs w:val="20"/>
                    <w:lang w:eastAsia="pt-BR"/>
                  </w:rPr>
                </w:rPrChange>
              </w:rPr>
            </w:pPr>
            <w:ins w:id="3255" w:author="Matheus Gomes Faria" w:date="2022-01-19T15:19:00Z">
              <w:r w:rsidRPr="00051D57">
                <w:rPr>
                  <w:rFonts w:ascii="Calibri" w:hAnsi="Calibri" w:cs="Calibri"/>
                  <w:color w:val="000000"/>
                  <w:sz w:val="14"/>
                  <w:szCs w:val="14"/>
                  <w:lang w:eastAsia="pt-BR"/>
                  <w:rPrChange w:id="3256" w:author="Matheus Gomes Faria" w:date="2022-01-19T15:19:00Z">
                    <w:rPr>
                      <w:rFonts w:ascii="Calibri" w:hAnsi="Calibri" w:cs="Calibri"/>
                      <w:color w:val="000000"/>
                      <w:sz w:val="20"/>
                      <w:szCs w:val="20"/>
                      <w:lang w:eastAsia="pt-BR"/>
                    </w:rPr>
                  </w:rPrChange>
                </w:rPr>
                <w:t>R$ 2.545,00</w:t>
              </w:r>
            </w:ins>
          </w:p>
        </w:tc>
        <w:tc>
          <w:tcPr>
            <w:tcW w:w="0" w:type="auto"/>
            <w:tcBorders>
              <w:top w:val="nil"/>
              <w:left w:val="nil"/>
              <w:bottom w:val="single" w:sz="4" w:space="0" w:color="auto"/>
              <w:right w:val="single" w:sz="4" w:space="0" w:color="auto"/>
            </w:tcBorders>
            <w:shd w:val="clear" w:color="000000" w:fill="FFFFFF"/>
            <w:vAlign w:val="center"/>
            <w:hideMark/>
            <w:tcPrChange w:id="3257" w:author="Matheus Gomes Faria" w:date="2022-01-19T15:19:00Z">
              <w:tcPr>
                <w:tcW w:w="2027" w:type="dxa"/>
                <w:gridSpan w:val="2"/>
                <w:tcBorders>
                  <w:top w:val="nil"/>
                  <w:left w:val="nil"/>
                  <w:bottom w:val="single" w:sz="4" w:space="0" w:color="auto"/>
                  <w:right w:val="single" w:sz="4" w:space="0" w:color="auto"/>
                </w:tcBorders>
                <w:shd w:val="clear" w:color="000000" w:fill="FFFFFF"/>
                <w:vAlign w:val="center"/>
                <w:hideMark/>
              </w:tcPr>
            </w:tcPrChange>
          </w:tcPr>
          <w:p w14:paraId="02C188B0" w14:textId="77777777" w:rsidR="00051D57" w:rsidRPr="00051D57" w:rsidRDefault="00051D57" w:rsidP="00051D57">
            <w:pPr>
              <w:jc w:val="center"/>
              <w:rPr>
                <w:ins w:id="3258" w:author="Matheus Gomes Faria" w:date="2022-01-19T15:19:00Z"/>
                <w:rFonts w:ascii="Calibri" w:hAnsi="Calibri" w:cs="Calibri"/>
                <w:sz w:val="14"/>
                <w:szCs w:val="14"/>
                <w:lang w:eastAsia="pt-BR"/>
                <w:rPrChange w:id="3259" w:author="Matheus Gomes Faria" w:date="2022-01-19T15:19:00Z">
                  <w:rPr>
                    <w:ins w:id="3260" w:author="Matheus Gomes Faria" w:date="2022-01-19T15:19:00Z"/>
                    <w:rFonts w:ascii="Calibri" w:hAnsi="Calibri" w:cs="Calibri"/>
                    <w:sz w:val="20"/>
                    <w:szCs w:val="20"/>
                    <w:lang w:eastAsia="pt-BR"/>
                  </w:rPr>
                </w:rPrChange>
              </w:rPr>
            </w:pPr>
            <w:ins w:id="3261" w:author="Matheus Gomes Faria" w:date="2022-01-19T15:19:00Z">
              <w:r w:rsidRPr="00051D57">
                <w:rPr>
                  <w:rFonts w:ascii="Calibri" w:hAnsi="Calibri" w:cs="Calibri"/>
                  <w:sz w:val="14"/>
                  <w:szCs w:val="14"/>
                  <w:lang w:eastAsia="pt-BR"/>
                  <w:rPrChange w:id="3262" w:author="Matheus Gomes Faria" w:date="2022-01-19T15:19:00Z">
                    <w:rPr>
                      <w:rFonts w:ascii="Calibri" w:hAnsi="Calibri" w:cs="Calibri"/>
                      <w:sz w:val="20"/>
                      <w:szCs w:val="20"/>
                      <w:lang w:eastAsia="pt-BR"/>
                    </w:rPr>
                  </w:rPrChange>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Change w:id="3263" w:author="Matheus Gomes Faria" w:date="2022-01-19T15:19:00Z">
              <w:tcPr>
                <w:tcW w:w="509" w:type="dxa"/>
                <w:gridSpan w:val="2"/>
                <w:tcBorders>
                  <w:top w:val="nil"/>
                  <w:left w:val="nil"/>
                  <w:bottom w:val="single" w:sz="4" w:space="0" w:color="auto"/>
                  <w:right w:val="single" w:sz="4" w:space="0" w:color="auto"/>
                </w:tcBorders>
                <w:shd w:val="clear" w:color="auto" w:fill="auto"/>
                <w:vAlign w:val="center"/>
                <w:hideMark/>
              </w:tcPr>
            </w:tcPrChange>
          </w:tcPr>
          <w:p w14:paraId="55A576D7" w14:textId="77777777" w:rsidR="00051D57" w:rsidRPr="00051D57" w:rsidRDefault="00051D57" w:rsidP="00051D57">
            <w:pPr>
              <w:jc w:val="center"/>
              <w:rPr>
                <w:ins w:id="3264" w:author="Matheus Gomes Faria" w:date="2022-01-19T15:19:00Z"/>
                <w:rFonts w:ascii="Calibri" w:hAnsi="Calibri" w:cs="Calibri"/>
                <w:sz w:val="14"/>
                <w:szCs w:val="14"/>
                <w:lang w:eastAsia="pt-BR"/>
                <w:rPrChange w:id="3265" w:author="Matheus Gomes Faria" w:date="2022-01-19T15:19:00Z">
                  <w:rPr>
                    <w:ins w:id="3266" w:author="Matheus Gomes Faria" w:date="2022-01-19T15:19:00Z"/>
                    <w:rFonts w:ascii="Calibri" w:hAnsi="Calibri" w:cs="Calibri"/>
                    <w:sz w:val="20"/>
                    <w:szCs w:val="20"/>
                    <w:lang w:eastAsia="pt-BR"/>
                  </w:rPr>
                </w:rPrChange>
              </w:rPr>
            </w:pPr>
            <w:ins w:id="3267" w:author="Matheus Gomes Faria" w:date="2022-01-19T15:19:00Z">
              <w:r w:rsidRPr="00051D57">
                <w:rPr>
                  <w:rFonts w:ascii="Calibri" w:hAnsi="Calibri" w:cs="Calibri"/>
                  <w:sz w:val="14"/>
                  <w:szCs w:val="14"/>
                  <w:lang w:eastAsia="pt-BR"/>
                  <w:rPrChange w:id="3268" w:author="Matheus Gomes Faria" w:date="2022-01-19T15:19:00Z">
                    <w:rPr>
                      <w:rFonts w:ascii="Calibri" w:hAnsi="Calibri" w:cs="Calibri"/>
                      <w:sz w:val="20"/>
                      <w:szCs w:val="20"/>
                      <w:lang w:eastAsia="pt-BR"/>
                    </w:rPr>
                  </w:rPrChange>
                </w:rPr>
                <w:t>25.469.594/0001-05</w:t>
              </w:r>
            </w:ins>
          </w:p>
        </w:tc>
        <w:tc>
          <w:tcPr>
            <w:tcW w:w="0" w:type="auto"/>
            <w:tcBorders>
              <w:top w:val="nil"/>
              <w:left w:val="nil"/>
              <w:bottom w:val="single" w:sz="4" w:space="0" w:color="auto"/>
              <w:right w:val="single" w:sz="4" w:space="0" w:color="auto"/>
            </w:tcBorders>
            <w:shd w:val="clear" w:color="auto" w:fill="auto"/>
            <w:noWrap/>
            <w:vAlign w:val="bottom"/>
            <w:hideMark/>
            <w:tcPrChange w:id="3269" w:author="Matheus Gomes Faria" w:date="2022-01-19T15:19:00Z">
              <w:tcPr>
                <w:tcW w:w="1734" w:type="dxa"/>
                <w:tcBorders>
                  <w:top w:val="nil"/>
                  <w:left w:val="nil"/>
                  <w:bottom w:val="single" w:sz="4" w:space="0" w:color="auto"/>
                  <w:right w:val="single" w:sz="4" w:space="0" w:color="auto"/>
                </w:tcBorders>
                <w:shd w:val="clear" w:color="auto" w:fill="auto"/>
                <w:noWrap/>
                <w:vAlign w:val="bottom"/>
                <w:hideMark/>
              </w:tcPr>
            </w:tcPrChange>
          </w:tcPr>
          <w:p w14:paraId="47CD0B12" w14:textId="77777777" w:rsidR="00051D57" w:rsidRPr="00051D57" w:rsidRDefault="00051D57" w:rsidP="00051D57">
            <w:pPr>
              <w:jc w:val="center"/>
              <w:rPr>
                <w:ins w:id="3270" w:author="Matheus Gomes Faria" w:date="2022-01-19T15:19:00Z"/>
                <w:rFonts w:ascii="Calibri" w:hAnsi="Calibri" w:cs="Calibri"/>
                <w:color w:val="000000"/>
                <w:sz w:val="14"/>
                <w:szCs w:val="14"/>
                <w:lang w:eastAsia="pt-BR"/>
                <w:rPrChange w:id="3271" w:author="Matheus Gomes Faria" w:date="2022-01-19T15:19:00Z">
                  <w:rPr>
                    <w:ins w:id="3272" w:author="Matheus Gomes Faria" w:date="2022-01-19T15:19:00Z"/>
                    <w:rFonts w:ascii="Calibri" w:hAnsi="Calibri" w:cs="Calibri"/>
                    <w:color w:val="000000"/>
                    <w:sz w:val="20"/>
                    <w:szCs w:val="20"/>
                    <w:lang w:eastAsia="pt-BR"/>
                  </w:rPr>
                </w:rPrChange>
              </w:rPr>
            </w:pPr>
            <w:ins w:id="3273" w:author="Matheus Gomes Faria" w:date="2022-01-19T15:19:00Z">
              <w:r w:rsidRPr="00051D57">
                <w:rPr>
                  <w:rFonts w:ascii="Calibri" w:hAnsi="Calibri" w:cs="Calibri"/>
                  <w:color w:val="000000"/>
                  <w:sz w:val="14"/>
                  <w:szCs w:val="14"/>
                  <w:lang w:eastAsia="pt-BR"/>
                  <w:rPrChange w:id="3274" w:author="Matheus Gomes Faria" w:date="2022-01-19T15:19:00Z">
                    <w:rPr>
                      <w:rFonts w:ascii="Calibri" w:hAnsi="Calibri" w:cs="Calibri"/>
                      <w:color w:val="000000"/>
                      <w:sz w:val="20"/>
                      <w:szCs w:val="20"/>
                      <w:lang w:eastAsia="pt-BR"/>
                    </w:rPr>
                  </w:rPrChange>
                </w:rPr>
                <w:t>Aluguel de máquinas e equipamentos para construção sem operador, exceto andaimes</w:t>
              </w:r>
            </w:ins>
          </w:p>
        </w:tc>
      </w:tr>
      <w:tr w:rsidR="00051D57" w:rsidRPr="00051D57" w14:paraId="5D109136" w14:textId="77777777" w:rsidTr="00051D57">
        <w:trPr>
          <w:trHeight w:val="255"/>
          <w:ins w:id="3275"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74D09A" w14:textId="77777777" w:rsidR="00051D57" w:rsidRPr="00051D57" w:rsidRDefault="00051D57" w:rsidP="00051D57">
            <w:pPr>
              <w:jc w:val="center"/>
              <w:rPr>
                <w:ins w:id="3276" w:author="Matheus Gomes Faria" w:date="2022-01-19T15:19:00Z"/>
                <w:rFonts w:ascii="Calibri" w:hAnsi="Calibri" w:cs="Calibri"/>
                <w:color w:val="000000"/>
                <w:sz w:val="14"/>
                <w:szCs w:val="14"/>
                <w:lang w:eastAsia="pt-BR"/>
                <w:rPrChange w:id="3277" w:author="Matheus Gomes Faria" w:date="2022-01-19T15:19:00Z">
                  <w:rPr>
                    <w:ins w:id="3278" w:author="Matheus Gomes Faria" w:date="2022-01-19T15:19:00Z"/>
                    <w:rFonts w:ascii="Calibri" w:hAnsi="Calibri" w:cs="Calibri"/>
                    <w:color w:val="000000"/>
                    <w:sz w:val="20"/>
                    <w:szCs w:val="20"/>
                    <w:lang w:eastAsia="pt-BR"/>
                  </w:rPr>
                </w:rPrChange>
              </w:rPr>
            </w:pPr>
            <w:ins w:id="3279" w:author="Matheus Gomes Faria" w:date="2022-01-19T15:19:00Z">
              <w:r w:rsidRPr="00051D57">
                <w:rPr>
                  <w:rFonts w:ascii="Calibri" w:hAnsi="Calibri" w:cs="Calibri"/>
                  <w:color w:val="000000"/>
                  <w:sz w:val="14"/>
                  <w:szCs w:val="14"/>
                  <w:lang w:eastAsia="pt-BR"/>
                  <w:rPrChange w:id="3280"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D736129" w14:textId="77777777" w:rsidR="00051D57" w:rsidRPr="00051D57" w:rsidRDefault="00051D57" w:rsidP="00051D57">
            <w:pPr>
              <w:jc w:val="center"/>
              <w:rPr>
                <w:ins w:id="3281" w:author="Matheus Gomes Faria" w:date="2022-01-19T15:19:00Z"/>
                <w:rFonts w:ascii="Calibri" w:hAnsi="Calibri" w:cs="Calibri"/>
                <w:color w:val="000000"/>
                <w:sz w:val="14"/>
                <w:szCs w:val="14"/>
                <w:lang w:eastAsia="pt-BR"/>
                <w:rPrChange w:id="3282" w:author="Matheus Gomes Faria" w:date="2022-01-19T15:19:00Z">
                  <w:rPr>
                    <w:ins w:id="3283" w:author="Matheus Gomes Faria" w:date="2022-01-19T15:19:00Z"/>
                    <w:rFonts w:ascii="Calibri" w:hAnsi="Calibri" w:cs="Calibri"/>
                    <w:color w:val="000000"/>
                    <w:sz w:val="20"/>
                    <w:szCs w:val="20"/>
                    <w:lang w:eastAsia="pt-BR"/>
                  </w:rPr>
                </w:rPrChange>
              </w:rPr>
            </w:pPr>
            <w:ins w:id="3284" w:author="Matheus Gomes Faria" w:date="2022-01-19T15:19:00Z">
              <w:r w:rsidRPr="00051D57">
                <w:rPr>
                  <w:rFonts w:ascii="Calibri" w:hAnsi="Calibri" w:cs="Calibri"/>
                  <w:color w:val="000000"/>
                  <w:sz w:val="14"/>
                  <w:szCs w:val="14"/>
                  <w:lang w:eastAsia="pt-BR"/>
                  <w:rPrChange w:id="3285"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E634B18" w14:textId="77777777" w:rsidR="00051D57" w:rsidRPr="00051D57" w:rsidRDefault="00051D57" w:rsidP="00051D57">
            <w:pPr>
              <w:jc w:val="center"/>
              <w:rPr>
                <w:ins w:id="3286" w:author="Matheus Gomes Faria" w:date="2022-01-19T15:19:00Z"/>
                <w:rFonts w:ascii="Calibri" w:hAnsi="Calibri" w:cs="Calibri"/>
                <w:color w:val="000000"/>
                <w:sz w:val="14"/>
                <w:szCs w:val="14"/>
                <w:lang w:eastAsia="pt-BR"/>
                <w:rPrChange w:id="3287" w:author="Matheus Gomes Faria" w:date="2022-01-19T15:19:00Z">
                  <w:rPr>
                    <w:ins w:id="3288" w:author="Matheus Gomes Faria" w:date="2022-01-19T15:19:00Z"/>
                    <w:rFonts w:ascii="Calibri" w:hAnsi="Calibri" w:cs="Calibri"/>
                    <w:color w:val="000000"/>
                    <w:sz w:val="20"/>
                    <w:szCs w:val="20"/>
                    <w:lang w:eastAsia="pt-BR"/>
                  </w:rPr>
                </w:rPrChange>
              </w:rPr>
            </w:pPr>
            <w:ins w:id="3289" w:author="Matheus Gomes Faria" w:date="2022-01-19T15:19:00Z">
              <w:r w:rsidRPr="00051D57">
                <w:rPr>
                  <w:rFonts w:ascii="Calibri" w:hAnsi="Calibri" w:cs="Calibri"/>
                  <w:color w:val="000000"/>
                  <w:sz w:val="14"/>
                  <w:szCs w:val="14"/>
                  <w:lang w:eastAsia="pt-BR"/>
                  <w:rPrChange w:id="3290"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244B275" w14:textId="77777777" w:rsidR="00051D57" w:rsidRPr="00051D57" w:rsidRDefault="00051D57" w:rsidP="00051D57">
            <w:pPr>
              <w:jc w:val="center"/>
              <w:rPr>
                <w:ins w:id="3291" w:author="Matheus Gomes Faria" w:date="2022-01-19T15:19:00Z"/>
                <w:rFonts w:ascii="Calibri" w:hAnsi="Calibri" w:cs="Calibri"/>
                <w:color w:val="000000"/>
                <w:sz w:val="14"/>
                <w:szCs w:val="14"/>
                <w:lang w:eastAsia="pt-BR"/>
                <w:rPrChange w:id="3292" w:author="Matheus Gomes Faria" w:date="2022-01-19T15:19:00Z">
                  <w:rPr>
                    <w:ins w:id="3293" w:author="Matheus Gomes Faria" w:date="2022-01-19T15:19:00Z"/>
                    <w:rFonts w:ascii="Calibri" w:hAnsi="Calibri" w:cs="Calibri"/>
                    <w:color w:val="000000"/>
                    <w:sz w:val="20"/>
                    <w:szCs w:val="20"/>
                    <w:lang w:eastAsia="pt-BR"/>
                  </w:rPr>
                </w:rPrChange>
              </w:rPr>
            </w:pPr>
            <w:ins w:id="3294" w:author="Matheus Gomes Faria" w:date="2022-01-19T15:19:00Z">
              <w:r w:rsidRPr="00051D57">
                <w:rPr>
                  <w:rFonts w:ascii="Calibri" w:hAnsi="Calibri" w:cs="Calibri"/>
                  <w:color w:val="000000"/>
                  <w:sz w:val="14"/>
                  <w:szCs w:val="14"/>
                  <w:lang w:eastAsia="pt-BR"/>
                  <w:rPrChange w:id="3295" w:author="Matheus Gomes Faria" w:date="2022-01-19T15:19:00Z">
                    <w:rPr>
                      <w:rFonts w:ascii="Calibri" w:hAnsi="Calibri" w:cs="Calibri"/>
                      <w:color w:val="000000"/>
                      <w:sz w:val="20"/>
                      <w:szCs w:val="20"/>
                      <w:lang w:eastAsia="pt-BR"/>
                    </w:rPr>
                  </w:rPrChange>
                </w:rPr>
                <w:t>909388</w:t>
              </w:r>
            </w:ins>
          </w:p>
        </w:tc>
        <w:tc>
          <w:tcPr>
            <w:tcW w:w="0" w:type="auto"/>
            <w:tcBorders>
              <w:top w:val="nil"/>
              <w:left w:val="nil"/>
              <w:bottom w:val="single" w:sz="4" w:space="0" w:color="auto"/>
              <w:right w:val="single" w:sz="4" w:space="0" w:color="auto"/>
            </w:tcBorders>
            <w:shd w:val="clear" w:color="auto" w:fill="auto"/>
            <w:noWrap/>
            <w:vAlign w:val="bottom"/>
            <w:hideMark/>
          </w:tcPr>
          <w:p w14:paraId="107F0B13" w14:textId="77777777" w:rsidR="00051D57" w:rsidRPr="00051D57" w:rsidRDefault="00051D57" w:rsidP="00051D57">
            <w:pPr>
              <w:jc w:val="center"/>
              <w:rPr>
                <w:ins w:id="3296" w:author="Matheus Gomes Faria" w:date="2022-01-19T15:19:00Z"/>
                <w:rFonts w:ascii="Calibri" w:hAnsi="Calibri" w:cs="Calibri"/>
                <w:sz w:val="14"/>
                <w:szCs w:val="14"/>
                <w:lang w:eastAsia="pt-BR"/>
                <w:rPrChange w:id="3297" w:author="Matheus Gomes Faria" w:date="2022-01-19T15:19:00Z">
                  <w:rPr>
                    <w:ins w:id="3298" w:author="Matheus Gomes Faria" w:date="2022-01-19T15:19:00Z"/>
                    <w:rFonts w:ascii="Calibri" w:hAnsi="Calibri" w:cs="Calibri"/>
                    <w:sz w:val="20"/>
                    <w:szCs w:val="20"/>
                    <w:lang w:eastAsia="pt-BR"/>
                  </w:rPr>
                </w:rPrChange>
              </w:rPr>
            </w:pPr>
            <w:ins w:id="3299" w:author="Matheus Gomes Faria" w:date="2022-01-19T15:19:00Z">
              <w:r w:rsidRPr="00051D57">
                <w:rPr>
                  <w:rFonts w:ascii="Calibri" w:hAnsi="Calibri" w:cs="Calibri"/>
                  <w:sz w:val="14"/>
                  <w:szCs w:val="14"/>
                  <w:lang w:eastAsia="pt-BR"/>
                  <w:rPrChange w:id="3300" w:author="Matheus Gomes Faria" w:date="2022-01-19T15:19:00Z">
                    <w:rPr>
                      <w:rFonts w:ascii="Calibri" w:hAnsi="Calibri" w:cs="Calibri"/>
                      <w:sz w:val="20"/>
                      <w:szCs w:val="20"/>
                      <w:lang w:eastAsia="pt-BR"/>
                    </w:rPr>
                  </w:rPrChange>
                </w:rPr>
                <w:t>30/03/2021</w:t>
              </w:r>
            </w:ins>
          </w:p>
        </w:tc>
        <w:tc>
          <w:tcPr>
            <w:tcW w:w="0" w:type="auto"/>
            <w:tcBorders>
              <w:top w:val="nil"/>
              <w:left w:val="nil"/>
              <w:bottom w:val="single" w:sz="4" w:space="0" w:color="auto"/>
              <w:right w:val="single" w:sz="4" w:space="0" w:color="auto"/>
            </w:tcBorders>
            <w:shd w:val="clear" w:color="auto" w:fill="auto"/>
            <w:noWrap/>
            <w:hideMark/>
          </w:tcPr>
          <w:p w14:paraId="74D87FD6" w14:textId="77777777" w:rsidR="00051D57" w:rsidRPr="00051D57" w:rsidRDefault="00051D57" w:rsidP="00051D57">
            <w:pPr>
              <w:jc w:val="center"/>
              <w:rPr>
                <w:ins w:id="3301" w:author="Matheus Gomes Faria" w:date="2022-01-19T15:19:00Z"/>
                <w:rFonts w:ascii="Calibri" w:hAnsi="Calibri" w:cs="Calibri"/>
                <w:color w:val="000000"/>
                <w:sz w:val="14"/>
                <w:szCs w:val="14"/>
                <w:lang w:eastAsia="pt-BR"/>
                <w:rPrChange w:id="3302" w:author="Matheus Gomes Faria" w:date="2022-01-19T15:19:00Z">
                  <w:rPr>
                    <w:ins w:id="3303" w:author="Matheus Gomes Faria" w:date="2022-01-19T15:19:00Z"/>
                    <w:rFonts w:ascii="Calibri" w:hAnsi="Calibri" w:cs="Calibri"/>
                    <w:color w:val="000000"/>
                    <w:sz w:val="20"/>
                    <w:szCs w:val="20"/>
                    <w:lang w:eastAsia="pt-BR"/>
                  </w:rPr>
                </w:rPrChange>
              </w:rPr>
            </w:pPr>
            <w:ins w:id="3304" w:author="Matheus Gomes Faria" w:date="2022-01-19T15:19:00Z">
              <w:r w:rsidRPr="00051D57">
                <w:rPr>
                  <w:rFonts w:ascii="Calibri" w:hAnsi="Calibri" w:cs="Calibri"/>
                  <w:color w:val="000000"/>
                  <w:sz w:val="14"/>
                  <w:szCs w:val="14"/>
                  <w:lang w:eastAsia="pt-BR"/>
                  <w:rPrChange w:id="3305" w:author="Matheus Gomes Faria" w:date="2022-01-19T15:19:00Z">
                    <w:rPr>
                      <w:rFonts w:ascii="Calibri" w:hAnsi="Calibri" w:cs="Calibri"/>
                      <w:color w:val="000000"/>
                      <w:sz w:val="20"/>
                      <w:szCs w:val="20"/>
                      <w:lang w:eastAsia="pt-BR"/>
                    </w:rPr>
                  </w:rPrChange>
                </w:rPr>
                <w:t>R$ 484,76</w:t>
              </w:r>
            </w:ins>
          </w:p>
        </w:tc>
        <w:tc>
          <w:tcPr>
            <w:tcW w:w="0" w:type="auto"/>
            <w:tcBorders>
              <w:top w:val="nil"/>
              <w:left w:val="nil"/>
              <w:bottom w:val="single" w:sz="4" w:space="0" w:color="auto"/>
              <w:right w:val="single" w:sz="4" w:space="0" w:color="auto"/>
            </w:tcBorders>
            <w:shd w:val="clear" w:color="auto" w:fill="auto"/>
            <w:noWrap/>
            <w:vAlign w:val="bottom"/>
            <w:hideMark/>
          </w:tcPr>
          <w:p w14:paraId="30AD2DD4" w14:textId="77777777" w:rsidR="00051D57" w:rsidRPr="00051D57" w:rsidRDefault="00051D57" w:rsidP="00051D57">
            <w:pPr>
              <w:jc w:val="center"/>
              <w:rPr>
                <w:ins w:id="3306" w:author="Matheus Gomes Faria" w:date="2022-01-19T15:19:00Z"/>
                <w:rFonts w:ascii="Calibri" w:hAnsi="Calibri" w:cs="Calibri"/>
                <w:color w:val="000000"/>
                <w:sz w:val="14"/>
                <w:szCs w:val="14"/>
                <w:lang w:eastAsia="pt-BR"/>
                <w:rPrChange w:id="3307" w:author="Matheus Gomes Faria" w:date="2022-01-19T15:19:00Z">
                  <w:rPr>
                    <w:ins w:id="3308" w:author="Matheus Gomes Faria" w:date="2022-01-19T15:19:00Z"/>
                    <w:rFonts w:ascii="Calibri" w:hAnsi="Calibri" w:cs="Calibri"/>
                    <w:color w:val="000000"/>
                    <w:sz w:val="20"/>
                    <w:szCs w:val="20"/>
                    <w:lang w:eastAsia="pt-BR"/>
                  </w:rPr>
                </w:rPrChange>
              </w:rPr>
            </w:pPr>
            <w:ins w:id="3309" w:author="Matheus Gomes Faria" w:date="2022-01-19T15:19:00Z">
              <w:r w:rsidRPr="00051D57">
                <w:rPr>
                  <w:rFonts w:ascii="Calibri" w:hAnsi="Calibri" w:cs="Calibri"/>
                  <w:color w:val="000000"/>
                  <w:sz w:val="14"/>
                  <w:szCs w:val="14"/>
                  <w:lang w:eastAsia="pt-BR"/>
                  <w:rPrChange w:id="3310" w:author="Matheus Gomes Faria" w:date="2022-01-19T15:19:00Z">
                    <w:rPr>
                      <w:rFonts w:ascii="Calibri" w:hAnsi="Calibri" w:cs="Calibri"/>
                      <w:color w:val="000000"/>
                      <w:sz w:val="20"/>
                      <w:szCs w:val="20"/>
                      <w:lang w:eastAsia="pt-BR"/>
                    </w:rPr>
                  </w:rPrChange>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7EC3E5DE" w14:textId="77777777" w:rsidR="00051D57" w:rsidRPr="00051D57" w:rsidRDefault="00051D57" w:rsidP="00051D57">
            <w:pPr>
              <w:jc w:val="center"/>
              <w:rPr>
                <w:ins w:id="3311" w:author="Matheus Gomes Faria" w:date="2022-01-19T15:19:00Z"/>
                <w:rFonts w:ascii="Calibri" w:hAnsi="Calibri" w:cs="Calibri"/>
                <w:sz w:val="14"/>
                <w:szCs w:val="14"/>
                <w:lang w:eastAsia="pt-BR"/>
                <w:rPrChange w:id="3312" w:author="Matheus Gomes Faria" w:date="2022-01-19T15:19:00Z">
                  <w:rPr>
                    <w:ins w:id="3313" w:author="Matheus Gomes Faria" w:date="2022-01-19T15:19:00Z"/>
                    <w:rFonts w:ascii="Calibri" w:hAnsi="Calibri" w:cs="Calibri"/>
                    <w:sz w:val="20"/>
                    <w:szCs w:val="20"/>
                    <w:lang w:eastAsia="pt-BR"/>
                  </w:rPr>
                </w:rPrChange>
              </w:rPr>
            </w:pPr>
            <w:ins w:id="3314" w:author="Matheus Gomes Faria" w:date="2022-01-19T15:19:00Z">
              <w:r w:rsidRPr="00051D57">
                <w:rPr>
                  <w:rFonts w:ascii="Calibri" w:hAnsi="Calibri" w:cs="Calibri"/>
                  <w:sz w:val="14"/>
                  <w:szCs w:val="14"/>
                  <w:lang w:eastAsia="pt-BR"/>
                  <w:rPrChange w:id="3315" w:author="Matheus Gomes Faria" w:date="2022-01-19T15:19:00Z">
                    <w:rPr>
                      <w:rFonts w:ascii="Calibri" w:hAnsi="Calibri" w:cs="Calibri"/>
                      <w:sz w:val="20"/>
                      <w:szCs w:val="20"/>
                      <w:lang w:eastAsia="pt-BR"/>
                    </w:rPr>
                  </w:rPrChange>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3C567D45" w14:textId="77777777" w:rsidR="00051D57" w:rsidRPr="00051D57" w:rsidRDefault="00051D57" w:rsidP="00051D57">
            <w:pPr>
              <w:jc w:val="center"/>
              <w:rPr>
                <w:ins w:id="3316" w:author="Matheus Gomes Faria" w:date="2022-01-19T15:19:00Z"/>
                <w:rFonts w:ascii="Calibri" w:hAnsi="Calibri" w:cs="Calibri"/>
                <w:color w:val="000000"/>
                <w:sz w:val="14"/>
                <w:szCs w:val="14"/>
                <w:lang w:eastAsia="pt-BR"/>
                <w:rPrChange w:id="3317" w:author="Matheus Gomes Faria" w:date="2022-01-19T15:19:00Z">
                  <w:rPr>
                    <w:ins w:id="3318" w:author="Matheus Gomes Faria" w:date="2022-01-19T15:19:00Z"/>
                    <w:rFonts w:ascii="Calibri" w:hAnsi="Calibri" w:cs="Calibri"/>
                    <w:color w:val="000000"/>
                    <w:sz w:val="20"/>
                    <w:szCs w:val="20"/>
                    <w:lang w:eastAsia="pt-BR"/>
                  </w:rPr>
                </w:rPrChange>
              </w:rPr>
            </w:pPr>
            <w:ins w:id="3319" w:author="Matheus Gomes Faria" w:date="2022-01-19T15:19:00Z">
              <w:r w:rsidRPr="00051D57">
                <w:rPr>
                  <w:rFonts w:ascii="Calibri" w:hAnsi="Calibri" w:cs="Calibri"/>
                  <w:color w:val="000000"/>
                  <w:sz w:val="14"/>
                  <w:szCs w:val="14"/>
                  <w:lang w:eastAsia="pt-BR"/>
                  <w:rPrChange w:id="3320"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44519E7C" w14:textId="77777777" w:rsidTr="00051D57">
        <w:trPr>
          <w:trHeight w:val="255"/>
          <w:ins w:id="3321"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9FB9F4" w14:textId="77777777" w:rsidR="00051D57" w:rsidRPr="00051D57" w:rsidRDefault="00051D57" w:rsidP="00051D57">
            <w:pPr>
              <w:jc w:val="center"/>
              <w:rPr>
                <w:ins w:id="3322" w:author="Matheus Gomes Faria" w:date="2022-01-19T15:19:00Z"/>
                <w:rFonts w:ascii="Calibri" w:hAnsi="Calibri" w:cs="Calibri"/>
                <w:color w:val="000000"/>
                <w:sz w:val="14"/>
                <w:szCs w:val="14"/>
                <w:lang w:eastAsia="pt-BR"/>
                <w:rPrChange w:id="3323" w:author="Matheus Gomes Faria" w:date="2022-01-19T15:19:00Z">
                  <w:rPr>
                    <w:ins w:id="3324" w:author="Matheus Gomes Faria" w:date="2022-01-19T15:19:00Z"/>
                    <w:rFonts w:ascii="Calibri" w:hAnsi="Calibri" w:cs="Calibri"/>
                    <w:color w:val="000000"/>
                    <w:sz w:val="20"/>
                    <w:szCs w:val="20"/>
                    <w:lang w:eastAsia="pt-BR"/>
                  </w:rPr>
                </w:rPrChange>
              </w:rPr>
            </w:pPr>
            <w:ins w:id="3325" w:author="Matheus Gomes Faria" w:date="2022-01-19T15:19:00Z">
              <w:r w:rsidRPr="00051D57">
                <w:rPr>
                  <w:rFonts w:ascii="Calibri" w:hAnsi="Calibri" w:cs="Calibri"/>
                  <w:color w:val="000000"/>
                  <w:sz w:val="14"/>
                  <w:szCs w:val="14"/>
                  <w:lang w:eastAsia="pt-BR"/>
                  <w:rPrChange w:id="3326"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DADB0B7" w14:textId="77777777" w:rsidR="00051D57" w:rsidRPr="00051D57" w:rsidRDefault="00051D57" w:rsidP="00051D57">
            <w:pPr>
              <w:jc w:val="center"/>
              <w:rPr>
                <w:ins w:id="3327" w:author="Matheus Gomes Faria" w:date="2022-01-19T15:19:00Z"/>
                <w:rFonts w:ascii="Calibri" w:hAnsi="Calibri" w:cs="Calibri"/>
                <w:color w:val="000000"/>
                <w:sz w:val="14"/>
                <w:szCs w:val="14"/>
                <w:lang w:eastAsia="pt-BR"/>
                <w:rPrChange w:id="3328" w:author="Matheus Gomes Faria" w:date="2022-01-19T15:19:00Z">
                  <w:rPr>
                    <w:ins w:id="3329" w:author="Matheus Gomes Faria" w:date="2022-01-19T15:19:00Z"/>
                    <w:rFonts w:ascii="Calibri" w:hAnsi="Calibri" w:cs="Calibri"/>
                    <w:color w:val="000000"/>
                    <w:sz w:val="20"/>
                    <w:szCs w:val="20"/>
                    <w:lang w:eastAsia="pt-BR"/>
                  </w:rPr>
                </w:rPrChange>
              </w:rPr>
            </w:pPr>
            <w:ins w:id="3330" w:author="Matheus Gomes Faria" w:date="2022-01-19T15:19:00Z">
              <w:r w:rsidRPr="00051D57">
                <w:rPr>
                  <w:rFonts w:ascii="Calibri" w:hAnsi="Calibri" w:cs="Calibri"/>
                  <w:color w:val="000000"/>
                  <w:sz w:val="14"/>
                  <w:szCs w:val="14"/>
                  <w:lang w:eastAsia="pt-BR"/>
                  <w:rPrChange w:id="3331"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B61259C" w14:textId="77777777" w:rsidR="00051D57" w:rsidRPr="00051D57" w:rsidRDefault="00051D57" w:rsidP="00051D57">
            <w:pPr>
              <w:jc w:val="center"/>
              <w:rPr>
                <w:ins w:id="3332" w:author="Matheus Gomes Faria" w:date="2022-01-19T15:19:00Z"/>
                <w:rFonts w:ascii="Calibri" w:hAnsi="Calibri" w:cs="Calibri"/>
                <w:color w:val="000000"/>
                <w:sz w:val="14"/>
                <w:szCs w:val="14"/>
                <w:lang w:eastAsia="pt-BR"/>
                <w:rPrChange w:id="3333" w:author="Matheus Gomes Faria" w:date="2022-01-19T15:19:00Z">
                  <w:rPr>
                    <w:ins w:id="3334" w:author="Matheus Gomes Faria" w:date="2022-01-19T15:19:00Z"/>
                    <w:rFonts w:ascii="Calibri" w:hAnsi="Calibri" w:cs="Calibri"/>
                    <w:color w:val="000000"/>
                    <w:sz w:val="20"/>
                    <w:szCs w:val="20"/>
                    <w:lang w:eastAsia="pt-BR"/>
                  </w:rPr>
                </w:rPrChange>
              </w:rPr>
            </w:pPr>
            <w:ins w:id="3335" w:author="Matheus Gomes Faria" w:date="2022-01-19T15:19:00Z">
              <w:r w:rsidRPr="00051D57">
                <w:rPr>
                  <w:rFonts w:ascii="Calibri" w:hAnsi="Calibri" w:cs="Calibri"/>
                  <w:color w:val="000000"/>
                  <w:sz w:val="14"/>
                  <w:szCs w:val="14"/>
                  <w:lang w:eastAsia="pt-BR"/>
                  <w:rPrChange w:id="3336"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8ECB64D" w14:textId="77777777" w:rsidR="00051D57" w:rsidRPr="00051D57" w:rsidRDefault="00051D57" w:rsidP="00051D57">
            <w:pPr>
              <w:jc w:val="center"/>
              <w:rPr>
                <w:ins w:id="3337" w:author="Matheus Gomes Faria" w:date="2022-01-19T15:19:00Z"/>
                <w:rFonts w:ascii="Calibri" w:hAnsi="Calibri" w:cs="Calibri"/>
                <w:color w:val="000000"/>
                <w:sz w:val="14"/>
                <w:szCs w:val="14"/>
                <w:lang w:eastAsia="pt-BR"/>
                <w:rPrChange w:id="3338" w:author="Matheus Gomes Faria" w:date="2022-01-19T15:19:00Z">
                  <w:rPr>
                    <w:ins w:id="3339" w:author="Matheus Gomes Faria" w:date="2022-01-19T15:19:00Z"/>
                    <w:rFonts w:ascii="Calibri" w:hAnsi="Calibri" w:cs="Calibri"/>
                    <w:color w:val="000000"/>
                    <w:sz w:val="20"/>
                    <w:szCs w:val="20"/>
                    <w:lang w:eastAsia="pt-BR"/>
                  </w:rPr>
                </w:rPrChange>
              </w:rPr>
            </w:pPr>
            <w:ins w:id="3340" w:author="Matheus Gomes Faria" w:date="2022-01-19T15:19:00Z">
              <w:r w:rsidRPr="00051D57">
                <w:rPr>
                  <w:rFonts w:ascii="Calibri" w:hAnsi="Calibri" w:cs="Calibri"/>
                  <w:color w:val="000000"/>
                  <w:sz w:val="14"/>
                  <w:szCs w:val="14"/>
                  <w:lang w:eastAsia="pt-BR"/>
                  <w:rPrChange w:id="3341" w:author="Matheus Gomes Faria" w:date="2022-01-19T15:19:00Z">
                    <w:rPr>
                      <w:rFonts w:ascii="Calibri" w:hAnsi="Calibri" w:cs="Calibri"/>
                      <w:color w:val="000000"/>
                      <w:sz w:val="20"/>
                      <w:szCs w:val="20"/>
                      <w:lang w:eastAsia="pt-BR"/>
                    </w:rPr>
                  </w:rPrChange>
                </w:rPr>
                <w:t>906305</w:t>
              </w:r>
            </w:ins>
          </w:p>
        </w:tc>
        <w:tc>
          <w:tcPr>
            <w:tcW w:w="0" w:type="auto"/>
            <w:tcBorders>
              <w:top w:val="nil"/>
              <w:left w:val="nil"/>
              <w:bottom w:val="single" w:sz="4" w:space="0" w:color="auto"/>
              <w:right w:val="single" w:sz="4" w:space="0" w:color="auto"/>
            </w:tcBorders>
            <w:shd w:val="clear" w:color="auto" w:fill="auto"/>
            <w:noWrap/>
            <w:vAlign w:val="bottom"/>
            <w:hideMark/>
          </w:tcPr>
          <w:p w14:paraId="6C1A7FA3" w14:textId="77777777" w:rsidR="00051D57" w:rsidRPr="00051D57" w:rsidRDefault="00051D57" w:rsidP="00051D57">
            <w:pPr>
              <w:jc w:val="center"/>
              <w:rPr>
                <w:ins w:id="3342" w:author="Matheus Gomes Faria" w:date="2022-01-19T15:19:00Z"/>
                <w:rFonts w:ascii="Calibri" w:hAnsi="Calibri" w:cs="Calibri"/>
                <w:sz w:val="14"/>
                <w:szCs w:val="14"/>
                <w:lang w:eastAsia="pt-BR"/>
                <w:rPrChange w:id="3343" w:author="Matheus Gomes Faria" w:date="2022-01-19T15:19:00Z">
                  <w:rPr>
                    <w:ins w:id="3344" w:author="Matheus Gomes Faria" w:date="2022-01-19T15:19:00Z"/>
                    <w:rFonts w:ascii="Calibri" w:hAnsi="Calibri" w:cs="Calibri"/>
                    <w:sz w:val="20"/>
                    <w:szCs w:val="20"/>
                    <w:lang w:eastAsia="pt-BR"/>
                  </w:rPr>
                </w:rPrChange>
              </w:rPr>
            </w:pPr>
            <w:ins w:id="3345" w:author="Matheus Gomes Faria" w:date="2022-01-19T15:19:00Z">
              <w:r w:rsidRPr="00051D57">
                <w:rPr>
                  <w:rFonts w:ascii="Calibri" w:hAnsi="Calibri" w:cs="Calibri"/>
                  <w:sz w:val="14"/>
                  <w:szCs w:val="14"/>
                  <w:lang w:eastAsia="pt-BR"/>
                  <w:rPrChange w:id="3346" w:author="Matheus Gomes Faria" w:date="2022-01-19T15:19:00Z">
                    <w:rPr>
                      <w:rFonts w:ascii="Calibri" w:hAnsi="Calibri" w:cs="Calibri"/>
                      <w:sz w:val="20"/>
                      <w:szCs w:val="20"/>
                      <w:lang w:eastAsia="pt-BR"/>
                    </w:rPr>
                  </w:rPrChange>
                </w:rPr>
                <w:t>19/03/2021</w:t>
              </w:r>
            </w:ins>
          </w:p>
        </w:tc>
        <w:tc>
          <w:tcPr>
            <w:tcW w:w="0" w:type="auto"/>
            <w:tcBorders>
              <w:top w:val="nil"/>
              <w:left w:val="nil"/>
              <w:bottom w:val="single" w:sz="4" w:space="0" w:color="auto"/>
              <w:right w:val="single" w:sz="4" w:space="0" w:color="auto"/>
            </w:tcBorders>
            <w:shd w:val="clear" w:color="auto" w:fill="auto"/>
            <w:noWrap/>
            <w:hideMark/>
          </w:tcPr>
          <w:p w14:paraId="4F9F7DFC" w14:textId="77777777" w:rsidR="00051D57" w:rsidRPr="00051D57" w:rsidRDefault="00051D57" w:rsidP="00051D57">
            <w:pPr>
              <w:jc w:val="center"/>
              <w:rPr>
                <w:ins w:id="3347" w:author="Matheus Gomes Faria" w:date="2022-01-19T15:19:00Z"/>
                <w:rFonts w:ascii="Calibri" w:hAnsi="Calibri" w:cs="Calibri"/>
                <w:color w:val="000000"/>
                <w:sz w:val="14"/>
                <w:szCs w:val="14"/>
                <w:lang w:eastAsia="pt-BR"/>
                <w:rPrChange w:id="3348" w:author="Matheus Gomes Faria" w:date="2022-01-19T15:19:00Z">
                  <w:rPr>
                    <w:ins w:id="3349" w:author="Matheus Gomes Faria" w:date="2022-01-19T15:19:00Z"/>
                    <w:rFonts w:ascii="Calibri" w:hAnsi="Calibri" w:cs="Calibri"/>
                    <w:color w:val="000000"/>
                    <w:sz w:val="20"/>
                    <w:szCs w:val="20"/>
                    <w:lang w:eastAsia="pt-BR"/>
                  </w:rPr>
                </w:rPrChange>
              </w:rPr>
            </w:pPr>
            <w:ins w:id="3350" w:author="Matheus Gomes Faria" w:date="2022-01-19T15:19:00Z">
              <w:r w:rsidRPr="00051D57">
                <w:rPr>
                  <w:rFonts w:ascii="Calibri" w:hAnsi="Calibri" w:cs="Calibri"/>
                  <w:color w:val="000000"/>
                  <w:sz w:val="14"/>
                  <w:szCs w:val="14"/>
                  <w:lang w:eastAsia="pt-BR"/>
                  <w:rPrChange w:id="3351" w:author="Matheus Gomes Faria" w:date="2022-01-19T15:19:00Z">
                    <w:rPr>
                      <w:rFonts w:ascii="Calibri" w:hAnsi="Calibri" w:cs="Calibri"/>
                      <w:color w:val="000000"/>
                      <w:sz w:val="20"/>
                      <w:szCs w:val="20"/>
                      <w:lang w:eastAsia="pt-BR"/>
                    </w:rPr>
                  </w:rPrChange>
                </w:rPr>
                <w:t>R$ 465,00</w:t>
              </w:r>
            </w:ins>
          </w:p>
        </w:tc>
        <w:tc>
          <w:tcPr>
            <w:tcW w:w="0" w:type="auto"/>
            <w:tcBorders>
              <w:top w:val="nil"/>
              <w:left w:val="nil"/>
              <w:bottom w:val="single" w:sz="4" w:space="0" w:color="auto"/>
              <w:right w:val="single" w:sz="4" w:space="0" w:color="auto"/>
            </w:tcBorders>
            <w:shd w:val="clear" w:color="auto" w:fill="auto"/>
            <w:noWrap/>
            <w:vAlign w:val="bottom"/>
            <w:hideMark/>
          </w:tcPr>
          <w:p w14:paraId="34B10A6F" w14:textId="77777777" w:rsidR="00051D57" w:rsidRPr="00051D57" w:rsidRDefault="00051D57" w:rsidP="00051D57">
            <w:pPr>
              <w:jc w:val="center"/>
              <w:rPr>
                <w:ins w:id="3352" w:author="Matheus Gomes Faria" w:date="2022-01-19T15:19:00Z"/>
                <w:rFonts w:ascii="Calibri" w:hAnsi="Calibri" w:cs="Calibri"/>
                <w:color w:val="000000"/>
                <w:sz w:val="14"/>
                <w:szCs w:val="14"/>
                <w:lang w:eastAsia="pt-BR"/>
                <w:rPrChange w:id="3353" w:author="Matheus Gomes Faria" w:date="2022-01-19T15:19:00Z">
                  <w:rPr>
                    <w:ins w:id="3354" w:author="Matheus Gomes Faria" w:date="2022-01-19T15:19:00Z"/>
                    <w:rFonts w:ascii="Calibri" w:hAnsi="Calibri" w:cs="Calibri"/>
                    <w:color w:val="000000"/>
                    <w:sz w:val="20"/>
                    <w:szCs w:val="20"/>
                    <w:lang w:eastAsia="pt-BR"/>
                  </w:rPr>
                </w:rPrChange>
              </w:rPr>
            </w:pPr>
            <w:ins w:id="3355" w:author="Matheus Gomes Faria" w:date="2022-01-19T15:19:00Z">
              <w:r w:rsidRPr="00051D57">
                <w:rPr>
                  <w:rFonts w:ascii="Calibri" w:hAnsi="Calibri" w:cs="Calibri"/>
                  <w:color w:val="000000"/>
                  <w:sz w:val="14"/>
                  <w:szCs w:val="14"/>
                  <w:lang w:eastAsia="pt-BR"/>
                  <w:rPrChange w:id="3356" w:author="Matheus Gomes Faria" w:date="2022-01-19T15:19:00Z">
                    <w:rPr>
                      <w:rFonts w:ascii="Calibri" w:hAnsi="Calibri" w:cs="Calibri"/>
                      <w:color w:val="000000"/>
                      <w:sz w:val="20"/>
                      <w:szCs w:val="20"/>
                      <w:lang w:eastAsia="pt-BR"/>
                    </w:rPr>
                  </w:rPrChange>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06EA0EA8" w14:textId="77777777" w:rsidR="00051D57" w:rsidRPr="00051D57" w:rsidRDefault="00051D57" w:rsidP="00051D57">
            <w:pPr>
              <w:jc w:val="center"/>
              <w:rPr>
                <w:ins w:id="3357" w:author="Matheus Gomes Faria" w:date="2022-01-19T15:19:00Z"/>
                <w:rFonts w:ascii="Calibri" w:hAnsi="Calibri" w:cs="Calibri"/>
                <w:sz w:val="14"/>
                <w:szCs w:val="14"/>
                <w:lang w:eastAsia="pt-BR"/>
                <w:rPrChange w:id="3358" w:author="Matheus Gomes Faria" w:date="2022-01-19T15:19:00Z">
                  <w:rPr>
                    <w:ins w:id="3359" w:author="Matheus Gomes Faria" w:date="2022-01-19T15:19:00Z"/>
                    <w:rFonts w:ascii="Calibri" w:hAnsi="Calibri" w:cs="Calibri"/>
                    <w:sz w:val="20"/>
                    <w:szCs w:val="20"/>
                    <w:lang w:eastAsia="pt-BR"/>
                  </w:rPr>
                </w:rPrChange>
              </w:rPr>
            </w:pPr>
            <w:ins w:id="3360" w:author="Matheus Gomes Faria" w:date="2022-01-19T15:19:00Z">
              <w:r w:rsidRPr="00051D57">
                <w:rPr>
                  <w:rFonts w:ascii="Calibri" w:hAnsi="Calibri" w:cs="Calibri"/>
                  <w:sz w:val="14"/>
                  <w:szCs w:val="14"/>
                  <w:lang w:eastAsia="pt-BR"/>
                  <w:rPrChange w:id="3361" w:author="Matheus Gomes Faria" w:date="2022-01-19T15:19:00Z">
                    <w:rPr>
                      <w:rFonts w:ascii="Calibri" w:hAnsi="Calibri" w:cs="Calibri"/>
                      <w:sz w:val="20"/>
                      <w:szCs w:val="20"/>
                      <w:lang w:eastAsia="pt-BR"/>
                    </w:rPr>
                  </w:rPrChange>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5C40FDB3" w14:textId="77777777" w:rsidR="00051D57" w:rsidRPr="00051D57" w:rsidRDefault="00051D57" w:rsidP="00051D57">
            <w:pPr>
              <w:jc w:val="center"/>
              <w:rPr>
                <w:ins w:id="3362" w:author="Matheus Gomes Faria" w:date="2022-01-19T15:19:00Z"/>
                <w:rFonts w:ascii="Calibri" w:hAnsi="Calibri" w:cs="Calibri"/>
                <w:color w:val="000000"/>
                <w:sz w:val="14"/>
                <w:szCs w:val="14"/>
                <w:lang w:eastAsia="pt-BR"/>
                <w:rPrChange w:id="3363" w:author="Matheus Gomes Faria" w:date="2022-01-19T15:19:00Z">
                  <w:rPr>
                    <w:ins w:id="3364" w:author="Matheus Gomes Faria" w:date="2022-01-19T15:19:00Z"/>
                    <w:rFonts w:ascii="Calibri" w:hAnsi="Calibri" w:cs="Calibri"/>
                    <w:color w:val="000000"/>
                    <w:sz w:val="20"/>
                    <w:szCs w:val="20"/>
                    <w:lang w:eastAsia="pt-BR"/>
                  </w:rPr>
                </w:rPrChange>
              </w:rPr>
            </w:pPr>
            <w:ins w:id="3365" w:author="Matheus Gomes Faria" w:date="2022-01-19T15:19:00Z">
              <w:r w:rsidRPr="00051D57">
                <w:rPr>
                  <w:rFonts w:ascii="Calibri" w:hAnsi="Calibri" w:cs="Calibri"/>
                  <w:color w:val="000000"/>
                  <w:sz w:val="14"/>
                  <w:szCs w:val="14"/>
                  <w:lang w:eastAsia="pt-BR"/>
                  <w:rPrChange w:id="3366"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1D3C789A" w14:textId="77777777" w:rsidTr="00051D57">
        <w:trPr>
          <w:trHeight w:val="255"/>
          <w:ins w:id="3367"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39C874" w14:textId="77777777" w:rsidR="00051D57" w:rsidRPr="00051D57" w:rsidRDefault="00051D57" w:rsidP="00051D57">
            <w:pPr>
              <w:jc w:val="center"/>
              <w:rPr>
                <w:ins w:id="3368" w:author="Matheus Gomes Faria" w:date="2022-01-19T15:19:00Z"/>
                <w:rFonts w:ascii="Calibri" w:hAnsi="Calibri" w:cs="Calibri"/>
                <w:color w:val="000000"/>
                <w:sz w:val="14"/>
                <w:szCs w:val="14"/>
                <w:lang w:eastAsia="pt-BR"/>
                <w:rPrChange w:id="3369" w:author="Matheus Gomes Faria" w:date="2022-01-19T15:19:00Z">
                  <w:rPr>
                    <w:ins w:id="3370" w:author="Matheus Gomes Faria" w:date="2022-01-19T15:19:00Z"/>
                    <w:rFonts w:ascii="Calibri" w:hAnsi="Calibri" w:cs="Calibri"/>
                    <w:color w:val="000000"/>
                    <w:sz w:val="20"/>
                    <w:szCs w:val="20"/>
                    <w:lang w:eastAsia="pt-BR"/>
                  </w:rPr>
                </w:rPrChange>
              </w:rPr>
            </w:pPr>
            <w:ins w:id="3371" w:author="Matheus Gomes Faria" w:date="2022-01-19T15:19:00Z">
              <w:r w:rsidRPr="00051D57">
                <w:rPr>
                  <w:rFonts w:ascii="Calibri" w:hAnsi="Calibri" w:cs="Calibri"/>
                  <w:color w:val="000000"/>
                  <w:sz w:val="14"/>
                  <w:szCs w:val="14"/>
                  <w:lang w:eastAsia="pt-BR"/>
                  <w:rPrChange w:id="3372"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5CBAF9A" w14:textId="77777777" w:rsidR="00051D57" w:rsidRPr="00051D57" w:rsidRDefault="00051D57" w:rsidP="00051D57">
            <w:pPr>
              <w:jc w:val="center"/>
              <w:rPr>
                <w:ins w:id="3373" w:author="Matheus Gomes Faria" w:date="2022-01-19T15:19:00Z"/>
                <w:rFonts w:ascii="Calibri" w:hAnsi="Calibri" w:cs="Calibri"/>
                <w:color w:val="000000"/>
                <w:sz w:val="14"/>
                <w:szCs w:val="14"/>
                <w:lang w:eastAsia="pt-BR"/>
                <w:rPrChange w:id="3374" w:author="Matheus Gomes Faria" w:date="2022-01-19T15:19:00Z">
                  <w:rPr>
                    <w:ins w:id="3375" w:author="Matheus Gomes Faria" w:date="2022-01-19T15:19:00Z"/>
                    <w:rFonts w:ascii="Calibri" w:hAnsi="Calibri" w:cs="Calibri"/>
                    <w:color w:val="000000"/>
                    <w:sz w:val="20"/>
                    <w:szCs w:val="20"/>
                    <w:lang w:eastAsia="pt-BR"/>
                  </w:rPr>
                </w:rPrChange>
              </w:rPr>
            </w:pPr>
            <w:ins w:id="3376" w:author="Matheus Gomes Faria" w:date="2022-01-19T15:19:00Z">
              <w:r w:rsidRPr="00051D57">
                <w:rPr>
                  <w:rFonts w:ascii="Calibri" w:hAnsi="Calibri" w:cs="Calibri"/>
                  <w:color w:val="000000"/>
                  <w:sz w:val="14"/>
                  <w:szCs w:val="14"/>
                  <w:lang w:eastAsia="pt-BR"/>
                  <w:rPrChange w:id="3377"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21CA041" w14:textId="77777777" w:rsidR="00051D57" w:rsidRPr="00051D57" w:rsidRDefault="00051D57" w:rsidP="00051D57">
            <w:pPr>
              <w:jc w:val="center"/>
              <w:rPr>
                <w:ins w:id="3378" w:author="Matheus Gomes Faria" w:date="2022-01-19T15:19:00Z"/>
                <w:rFonts w:ascii="Calibri" w:hAnsi="Calibri" w:cs="Calibri"/>
                <w:color w:val="000000"/>
                <w:sz w:val="14"/>
                <w:szCs w:val="14"/>
                <w:lang w:eastAsia="pt-BR"/>
                <w:rPrChange w:id="3379" w:author="Matheus Gomes Faria" w:date="2022-01-19T15:19:00Z">
                  <w:rPr>
                    <w:ins w:id="3380" w:author="Matheus Gomes Faria" w:date="2022-01-19T15:19:00Z"/>
                    <w:rFonts w:ascii="Calibri" w:hAnsi="Calibri" w:cs="Calibri"/>
                    <w:color w:val="000000"/>
                    <w:sz w:val="20"/>
                    <w:szCs w:val="20"/>
                    <w:lang w:eastAsia="pt-BR"/>
                  </w:rPr>
                </w:rPrChange>
              </w:rPr>
            </w:pPr>
            <w:ins w:id="3381" w:author="Matheus Gomes Faria" w:date="2022-01-19T15:19:00Z">
              <w:r w:rsidRPr="00051D57">
                <w:rPr>
                  <w:rFonts w:ascii="Calibri" w:hAnsi="Calibri" w:cs="Calibri"/>
                  <w:color w:val="000000"/>
                  <w:sz w:val="14"/>
                  <w:szCs w:val="14"/>
                  <w:lang w:eastAsia="pt-BR"/>
                  <w:rPrChange w:id="3382"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F3CBA60" w14:textId="77777777" w:rsidR="00051D57" w:rsidRPr="00051D57" w:rsidRDefault="00051D57" w:rsidP="00051D57">
            <w:pPr>
              <w:jc w:val="center"/>
              <w:rPr>
                <w:ins w:id="3383" w:author="Matheus Gomes Faria" w:date="2022-01-19T15:19:00Z"/>
                <w:rFonts w:ascii="Calibri" w:hAnsi="Calibri" w:cs="Calibri"/>
                <w:color w:val="000000"/>
                <w:sz w:val="14"/>
                <w:szCs w:val="14"/>
                <w:lang w:eastAsia="pt-BR"/>
                <w:rPrChange w:id="3384" w:author="Matheus Gomes Faria" w:date="2022-01-19T15:19:00Z">
                  <w:rPr>
                    <w:ins w:id="3385" w:author="Matheus Gomes Faria" w:date="2022-01-19T15:19:00Z"/>
                    <w:rFonts w:ascii="Calibri" w:hAnsi="Calibri" w:cs="Calibri"/>
                    <w:color w:val="000000"/>
                    <w:sz w:val="20"/>
                    <w:szCs w:val="20"/>
                    <w:lang w:eastAsia="pt-BR"/>
                  </w:rPr>
                </w:rPrChange>
              </w:rPr>
            </w:pPr>
            <w:ins w:id="3386" w:author="Matheus Gomes Faria" w:date="2022-01-19T15:19:00Z">
              <w:r w:rsidRPr="00051D57">
                <w:rPr>
                  <w:rFonts w:ascii="Calibri" w:hAnsi="Calibri" w:cs="Calibri"/>
                  <w:color w:val="000000"/>
                  <w:sz w:val="14"/>
                  <w:szCs w:val="14"/>
                  <w:lang w:eastAsia="pt-BR"/>
                  <w:rPrChange w:id="3387" w:author="Matheus Gomes Faria" w:date="2022-01-19T15:19:00Z">
                    <w:rPr>
                      <w:rFonts w:ascii="Calibri" w:hAnsi="Calibri" w:cs="Calibri"/>
                      <w:color w:val="000000"/>
                      <w:sz w:val="20"/>
                      <w:szCs w:val="20"/>
                      <w:lang w:eastAsia="pt-BR"/>
                    </w:rPr>
                  </w:rPrChange>
                </w:rPr>
                <w:t>906534</w:t>
              </w:r>
            </w:ins>
          </w:p>
        </w:tc>
        <w:tc>
          <w:tcPr>
            <w:tcW w:w="0" w:type="auto"/>
            <w:tcBorders>
              <w:top w:val="nil"/>
              <w:left w:val="nil"/>
              <w:bottom w:val="single" w:sz="4" w:space="0" w:color="auto"/>
              <w:right w:val="single" w:sz="4" w:space="0" w:color="auto"/>
            </w:tcBorders>
            <w:shd w:val="clear" w:color="auto" w:fill="auto"/>
            <w:noWrap/>
            <w:vAlign w:val="bottom"/>
            <w:hideMark/>
          </w:tcPr>
          <w:p w14:paraId="47C6C9C5" w14:textId="77777777" w:rsidR="00051D57" w:rsidRPr="00051D57" w:rsidRDefault="00051D57" w:rsidP="00051D57">
            <w:pPr>
              <w:jc w:val="center"/>
              <w:rPr>
                <w:ins w:id="3388" w:author="Matheus Gomes Faria" w:date="2022-01-19T15:19:00Z"/>
                <w:rFonts w:ascii="Calibri" w:hAnsi="Calibri" w:cs="Calibri"/>
                <w:sz w:val="14"/>
                <w:szCs w:val="14"/>
                <w:lang w:eastAsia="pt-BR"/>
                <w:rPrChange w:id="3389" w:author="Matheus Gomes Faria" w:date="2022-01-19T15:19:00Z">
                  <w:rPr>
                    <w:ins w:id="3390" w:author="Matheus Gomes Faria" w:date="2022-01-19T15:19:00Z"/>
                    <w:rFonts w:ascii="Calibri" w:hAnsi="Calibri" w:cs="Calibri"/>
                    <w:sz w:val="20"/>
                    <w:szCs w:val="20"/>
                    <w:lang w:eastAsia="pt-BR"/>
                  </w:rPr>
                </w:rPrChange>
              </w:rPr>
            </w:pPr>
            <w:ins w:id="3391" w:author="Matheus Gomes Faria" w:date="2022-01-19T15:19:00Z">
              <w:r w:rsidRPr="00051D57">
                <w:rPr>
                  <w:rFonts w:ascii="Calibri" w:hAnsi="Calibri" w:cs="Calibri"/>
                  <w:sz w:val="14"/>
                  <w:szCs w:val="14"/>
                  <w:lang w:eastAsia="pt-BR"/>
                  <w:rPrChange w:id="3392" w:author="Matheus Gomes Faria" w:date="2022-01-19T15:19:00Z">
                    <w:rPr>
                      <w:rFonts w:ascii="Calibri" w:hAnsi="Calibri" w:cs="Calibri"/>
                      <w:sz w:val="20"/>
                      <w:szCs w:val="20"/>
                      <w:lang w:eastAsia="pt-BR"/>
                    </w:rPr>
                  </w:rPrChange>
                </w:rPr>
                <w:t>19/03/2021</w:t>
              </w:r>
            </w:ins>
          </w:p>
        </w:tc>
        <w:tc>
          <w:tcPr>
            <w:tcW w:w="0" w:type="auto"/>
            <w:tcBorders>
              <w:top w:val="nil"/>
              <w:left w:val="nil"/>
              <w:bottom w:val="single" w:sz="4" w:space="0" w:color="auto"/>
              <w:right w:val="single" w:sz="4" w:space="0" w:color="auto"/>
            </w:tcBorders>
            <w:shd w:val="clear" w:color="auto" w:fill="auto"/>
            <w:noWrap/>
            <w:vAlign w:val="bottom"/>
            <w:hideMark/>
          </w:tcPr>
          <w:p w14:paraId="30375CB0" w14:textId="77777777" w:rsidR="00051D57" w:rsidRPr="00051D57" w:rsidRDefault="00051D57" w:rsidP="00051D57">
            <w:pPr>
              <w:jc w:val="center"/>
              <w:rPr>
                <w:ins w:id="3393" w:author="Matheus Gomes Faria" w:date="2022-01-19T15:19:00Z"/>
                <w:rFonts w:ascii="Calibri" w:hAnsi="Calibri" w:cs="Calibri"/>
                <w:sz w:val="14"/>
                <w:szCs w:val="14"/>
                <w:lang w:eastAsia="pt-BR"/>
                <w:rPrChange w:id="3394" w:author="Matheus Gomes Faria" w:date="2022-01-19T15:19:00Z">
                  <w:rPr>
                    <w:ins w:id="3395" w:author="Matheus Gomes Faria" w:date="2022-01-19T15:19:00Z"/>
                    <w:rFonts w:ascii="Calibri" w:hAnsi="Calibri" w:cs="Calibri"/>
                    <w:sz w:val="20"/>
                    <w:szCs w:val="20"/>
                    <w:lang w:eastAsia="pt-BR"/>
                  </w:rPr>
                </w:rPrChange>
              </w:rPr>
            </w:pPr>
            <w:ins w:id="3396" w:author="Matheus Gomes Faria" w:date="2022-01-19T15:19:00Z">
              <w:r w:rsidRPr="00051D57">
                <w:rPr>
                  <w:rFonts w:ascii="Calibri" w:hAnsi="Calibri" w:cs="Calibri"/>
                  <w:sz w:val="14"/>
                  <w:szCs w:val="14"/>
                  <w:lang w:eastAsia="pt-BR"/>
                  <w:rPrChange w:id="3397" w:author="Matheus Gomes Faria" w:date="2022-01-19T15:19:00Z">
                    <w:rPr>
                      <w:rFonts w:ascii="Calibri" w:hAnsi="Calibri" w:cs="Calibri"/>
                      <w:sz w:val="20"/>
                      <w:szCs w:val="20"/>
                      <w:lang w:eastAsia="pt-BR"/>
                    </w:rPr>
                  </w:rPrChange>
                </w:rPr>
                <w:t>R$ 490,00</w:t>
              </w:r>
            </w:ins>
          </w:p>
        </w:tc>
        <w:tc>
          <w:tcPr>
            <w:tcW w:w="0" w:type="auto"/>
            <w:tcBorders>
              <w:top w:val="nil"/>
              <w:left w:val="nil"/>
              <w:bottom w:val="single" w:sz="4" w:space="0" w:color="auto"/>
              <w:right w:val="single" w:sz="4" w:space="0" w:color="auto"/>
            </w:tcBorders>
            <w:shd w:val="clear" w:color="auto" w:fill="auto"/>
            <w:noWrap/>
            <w:vAlign w:val="bottom"/>
            <w:hideMark/>
          </w:tcPr>
          <w:p w14:paraId="56EBA8C6" w14:textId="77777777" w:rsidR="00051D57" w:rsidRPr="00051D57" w:rsidRDefault="00051D57" w:rsidP="00051D57">
            <w:pPr>
              <w:jc w:val="center"/>
              <w:rPr>
                <w:ins w:id="3398" w:author="Matheus Gomes Faria" w:date="2022-01-19T15:19:00Z"/>
                <w:rFonts w:ascii="Calibri" w:hAnsi="Calibri" w:cs="Calibri"/>
                <w:color w:val="000000"/>
                <w:sz w:val="14"/>
                <w:szCs w:val="14"/>
                <w:lang w:eastAsia="pt-BR"/>
                <w:rPrChange w:id="3399" w:author="Matheus Gomes Faria" w:date="2022-01-19T15:19:00Z">
                  <w:rPr>
                    <w:ins w:id="3400" w:author="Matheus Gomes Faria" w:date="2022-01-19T15:19:00Z"/>
                    <w:rFonts w:ascii="Calibri" w:hAnsi="Calibri" w:cs="Calibri"/>
                    <w:color w:val="000000"/>
                    <w:sz w:val="20"/>
                    <w:szCs w:val="20"/>
                    <w:lang w:eastAsia="pt-BR"/>
                  </w:rPr>
                </w:rPrChange>
              </w:rPr>
            </w:pPr>
            <w:ins w:id="3401" w:author="Matheus Gomes Faria" w:date="2022-01-19T15:19:00Z">
              <w:r w:rsidRPr="00051D57">
                <w:rPr>
                  <w:rFonts w:ascii="Calibri" w:hAnsi="Calibri" w:cs="Calibri"/>
                  <w:color w:val="000000"/>
                  <w:sz w:val="14"/>
                  <w:szCs w:val="14"/>
                  <w:lang w:eastAsia="pt-BR"/>
                  <w:rPrChange w:id="3402" w:author="Matheus Gomes Faria" w:date="2022-01-19T15:19:00Z">
                    <w:rPr>
                      <w:rFonts w:ascii="Calibri" w:hAnsi="Calibri" w:cs="Calibri"/>
                      <w:color w:val="000000"/>
                      <w:sz w:val="20"/>
                      <w:szCs w:val="20"/>
                      <w:lang w:eastAsia="pt-BR"/>
                    </w:rPr>
                  </w:rPrChange>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29B68FCB" w14:textId="77777777" w:rsidR="00051D57" w:rsidRPr="00051D57" w:rsidRDefault="00051D57" w:rsidP="00051D57">
            <w:pPr>
              <w:jc w:val="center"/>
              <w:rPr>
                <w:ins w:id="3403" w:author="Matheus Gomes Faria" w:date="2022-01-19T15:19:00Z"/>
                <w:rFonts w:ascii="Calibri" w:hAnsi="Calibri" w:cs="Calibri"/>
                <w:sz w:val="14"/>
                <w:szCs w:val="14"/>
                <w:lang w:eastAsia="pt-BR"/>
                <w:rPrChange w:id="3404" w:author="Matheus Gomes Faria" w:date="2022-01-19T15:19:00Z">
                  <w:rPr>
                    <w:ins w:id="3405" w:author="Matheus Gomes Faria" w:date="2022-01-19T15:19:00Z"/>
                    <w:rFonts w:ascii="Calibri" w:hAnsi="Calibri" w:cs="Calibri"/>
                    <w:sz w:val="20"/>
                    <w:szCs w:val="20"/>
                    <w:lang w:eastAsia="pt-BR"/>
                  </w:rPr>
                </w:rPrChange>
              </w:rPr>
            </w:pPr>
            <w:ins w:id="3406" w:author="Matheus Gomes Faria" w:date="2022-01-19T15:19:00Z">
              <w:r w:rsidRPr="00051D57">
                <w:rPr>
                  <w:rFonts w:ascii="Calibri" w:hAnsi="Calibri" w:cs="Calibri"/>
                  <w:sz w:val="14"/>
                  <w:szCs w:val="14"/>
                  <w:lang w:eastAsia="pt-BR"/>
                  <w:rPrChange w:id="3407" w:author="Matheus Gomes Faria" w:date="2022-01-19T15:19:00Z">
                    <w:rPr>
                      <w:rFonts w:ascii="Calibri" w:hAnsi="Calibri" w:cs="Calibri"/>
                      <w:sz w:val="20"/>
                      <w:szCs w:val="20"/>
                      <w:lang w:eastAsia="pt-BR"/>
                    </w:rPr>
                  </w:rPrChange>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5BB72CBF" w14:textId="77777777" w:rsidR="00051D57" w:rsidRPr="00051D57" w:rsidRDefault="00051D57" w:rsidP="00051D57">
            <w:pPr>
              <w:jc w:val="center"/>
              <w:rPr>
                <w:ins w:id="3408" w:author="Matheus Gomes Faria" w:date="2022-01-19T15:19:00Z"/>
                <w:rFonts w:ascii="Calibri" w:hAnsi="Calibri" w:cs="Calibri"/>
                <w:color w:val="000000"/>
                <w:sz w:val="14"/>
                <w:szCs w:val="14"/>
                <w:lang w:eastAsia="pt-BR"/>
                <w:rPrChange w:id="3409" w:author="Matheus Gomes Faria" w:date="2022-01-19T15:19:00Z">
                  <w:rPr>
                    <w:ins w:id="3410" w:author="Matheus Gomes Faria" w:date="2022-01-19T15:19:00Z"/>
                    <w:rFonts w:ascii="Calibri" w:hAnsi="Calibri" w:cs="Calibri"/>
                    <w:color w:val="000000"/>
                    <w:sz w:val="20"/>
                    <w:szCs w:val="20"/>
                    <w:lang w:eastAsia="pt-BR"/>
                  </w:rPr>
                </w:rPrChange>
              </w:rPr>
            </w:pPr>
            <w:ins w:id="3411" w:author="Matheus Gomes Faria" w:date="2022-01-19T15:19:00Z">
              <w:r w:rsidRPr="00051D57">
                <w:rPr>
                  <w:rFonts w:ascii="Calibri" w:hAnsi="Calibri" w:cs="Calibri"/>
                  <w:color w:val="000000"/>
                  <w:sz w:val="14"/>
                  <w:szCs w:val="14"/>
                  <w:lang w:eastAsia="pt-BR"/>
                  <w:rPrChange w:id="3412"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38C4BEC6" w14:textId="77777777" w:rsidTr="00051D57">
        <w:trPr>
          <w:trHeight w:val="255"/>
          <w:ins w:id="3413"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EB5DEC" w14:textId="77777777" w:rsidR="00051D57" w:rsidRPr="00051D57" w:rsidRDefault="00051D57" w:rsidP="00051D57">
            <w:pPr>
              <w:jc w:val="center"/>
              <w:rPr>
                <w:ins w:id="3414" w:author="Matheus Gomes Faria" w:date="2022-01-19T15:19:00Z"/>
                <w:rFonts w:ascii="Calibri" w:hAnsi="Calibri" w:cs="Calibri"/>
                <w:color w:val="000000"/>
                <w:sz w:val="14"/>
                <w:szCs w:val="14"/>
                <w:lang w:eastAsia="pt-BR"/>
                <w:rPrChange w:id="3415" w:author="Matheus Gomes Faria" w:date="2022-01-19T15:19:00Z">
                  <w:rPr>
                    <w:ins w:id="3416" w:author="Matheus Gomes Faria" w:date="2022-01-19T15:19:00Z"/>
                    <w:rFonts w:ascii="Calibri" w:hAnsi="Calibri" w:cs="Calibri"/>
                    <w:color w:val="000000"/>
                    <w:sz w:val="20"/>
                    <w:szCs w:val="20"/>
                    <w:lang w:eastAsia="pt-BR"/>
                  </w:rPr>
                </w:rPrChange>
              </w:rPr>
            </w:pPr>
            <w:ins w:id="3417" w:author="Matheus Gomes Faria" w:date="2022-01-19T15:19:00Z">
              <w:r w:rsidRPr="00051D57">
                <w:rPr>
                  <w:rFonts w:ascii="Calibri" w:hAnsi="Calibri" w:cs="Calibri"/>
                  <w:color w:val="000000"/>
                  <w:sz w:val="14"/>
                  <w:szCs w:val="14"/>
                  <w:lang w:eastAsia="pt-BR"/>
                  <w:rPrChange w:id="3418"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77F067E" w14:textId="77777777" w:rsidR="00051D57" w:rsidRPr="00051D57" w:rsidRDefault="00051D57" w:rsidP="00051D57">
            <w:pPr>
              <w:jc w:val="center"/>
              <w:rPr>
                <w:ins w:id="3419" w:author="Matheus Gomes Faria" w:date="2022-01-19T15:19:00Z"/>
                <w:rFonts w:ascii="Calibri" w:hAnsi="Calibri" w:cs="Calibri"/>
                <w:color w:val="000000"/>
                <w:sz w:val="14"/>
                <w:szCs w:val="14"/>
                <w:lang w:eastAsia="pt-BR"/>
                <w:rPrChange w:id="3420" w:author="Matheus Gomes Faria" w:date="2022-01-19T15:19:00Z">
                  <w:rPr>
                    <w:ins w:id="3421" w:author="Matheus Gomes Faria" w:date="2022-01-19T15:19:00Z"/>
                    <w:rFonts w:ascii="Calibri" w:hAnsi="Calibri" w:cs="Calibri"/>
                    <w:color w:val="000000"/>
                    <w:sz w:val="20"/>
                    <w:szCs w:val="20"/>
                    <w:lang w:eastAsia="pt-BR"/>
                  </w:rPr>
                </w:rPrChange>
              </w:rPr>
            </w:pPr>
            <w:ins w:id="3422" w:author="Matheus Gomes Faria" w:date="2022-01-19T15:19:00Z">
              <w:r w:rsidRPr="00051D57">
                <w:rPr>
                  <w:rFonts w:ascii="Calibri" w:hAnsi="Calibri" w:cs="Calibri"/>
                  <w:color w:val="000000"/>
                  <w:sz w:val="14"/>
                  <w:szCs w:val="14"/>
                  <w:lang w:eastAsia="pt-BR"/>
                  <w:rPrChange w:id="3423"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F28EEDC" w14:textId="77777777" w:rsidR="00051D57" w:rsidRPr="00051D57" w:rsidRDefault="00051D57" w:rsidP="00051D57">
            <w:pPr>
              <w:jc w:val="center"/>
              <w:rPr>
                <w:ins w:id="3424" w:author="Matheus Gomes Faria" w:date="2022-01-19T15:19:00Z"/>
                <w:rFonts w:ascii="Calibri" w:hAnsi="Calibri" w:cs="Calibri"/>
                <w:color w:val="000000"/>
                <w:sz w:val="14"/>
                <w:szCs w:val="14"/>
                <w:lang w:eastAsia="pt-BR"/>
                <w:rPrChange w:id="3425" w:author="Matheus Gomes Faria" w:date="2022-01-19T15:19:00Z">
                  <w:rPr>
                    <w:ins w:id="3426" w:author="Matheus Gomes Faria" w:date="2022-01-19T15:19:00Z"/>
                    <w:rFonts w:ascii="Calibri" w:hAnsi="Calibri" w:cs="Calibri"/>
                    <w:color w:val="000000"/>
                    <w:sz w:val="20"/>
                    <w:szCs w:val="20"/>
                    <w:lang w:eastAsia="pt-BR"/>
                  </w:rPr>
                </w:rPrChange>
              </w:rPr>
            </w:pPr>
            <w:ins w:id="3427" w:author="Matheus Gomes Faria" w:date="2022-01-19T15:19:00Z">
              <w:r w:rsidRPr="00051D57">
                <w:rPr>
                  <w:rFonts w:ascii="Calibri" w:hAnsi="Calibri" w:cs="Calibri"/>
                  <w:color w:val="000000"/>
                  <w:sz w:val="14"/>
                  <w:szCs w:val="14"/>
                  <w:lang w:eastAsia="pt-BR"/>
                  <w:rPrChange w:id="3428"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06034A8" w14:textId="77777777" w:rsidR="00051D57" w:rsidRPr="00051D57" w:rsidRDefault="00051D57" w:rsidP="00051D57">
            <w:pPr>
              <w:jc w:val="center"/>
              <w:rPr>
                <w:ins w:id="3429" w:author="Matheus Gomes Faria" w:date="2022-01-19T15:19:00Z"/>
                <w:rFonts w:ascii="Calibri" w:hAnsi="Calibri" w:cs="Calibri"/>
                <w:color w:val="000000"/>
                <w:sz w:val="14"/>
                <w:szCs w:val="14"/>
                <w:lang w:eastAsia="pt-BR"/>
                <w:rPrChange w:id="3430" w:author="Matheus Gomes Faria" w:date="2022-01-19T15:19:00Z">
                  <w:rPr>
                    <w:ins w:id="3431" w:author="Matheus Gomes Faria" w:date="2022-01-19T15:19:00Z"/>
                    <w:rFonts w:ascii="Calibri" w:hAnsi="Calibri" w:cs="Calibri"/>
                    <w:color w:val="000000"/>
                    <w:sz w:val="20"/>
                    <w:szCs w:val="20"/>
                    <w:lang w:eastAsia="pt-BR"/>
                  </w:rPr>
                </w:rPrChange>
              </w:rPr>
            </w:pPr>
            <w:ins w:id="3432" w:author="Matheus Gomes Faria" w:date="2022-01-19T15:19:00Z">
              <w:r w:rsidRPr="00051D57">
                <w:rPr>
                  <w:rFonts w:ascii="Calibri" w:hAnsi="Calibri" w:cs="Calibri"/>
                  <w:color w:val="000000"/>
                  <w:sz w:val="14"/>
                  <w:szCs w:val="14"/>
                  <w:lang w:eastAsia="pt-BR"/>
                  <w:rPrChange w:id="3433" w:author="Matheus Gomes Faria" w:date="2022-01-19T15:19:00Z">
                    <w:rPr>
                      <w:rFonts w:ascii="Calibri" w:hAnsi="Calibri" w:cs="Calibri"/>
                      <w:color w:val="000000"/>
                      <w:sz w:val="20"/>
                      <w:szCs w:val="20"/>
                      <w:lang w:eastAsia="pt-BR"/>
                    </w:rPr>
                  </w:rPrChange>
                </w:rPr>
                <w:t>83</w:t>
              </w:r>
            </w:ins>
          </w:p>
        </w:tc>
        <w:tc>
          <w:tcPr>
            <w:tcW w:w="0" w:type="auto"/>
            <w:tcBorders>
              <w:top w:val="nil"/>
              <w:left w:val="nil"/>
              <w:bottom w:val="single" w:sz="4" w:space="0" w:color="auto"/>
              <w:right w:val="single" w:sz="4" w:space="0" w:color="auto"/>
            </w:tcBorders>
            <w:shd w:val="clear" w:color="auto" w:fill="auto"/>
            <w:noWrap/>
            <w:vAlign w:val="bottom"/>
            <w:hideMark/>
          </w:tcPr>
          <w:p w14:paraId="75D0D67D" w14:textId="77777777" w:rsidR="00051D57" w:rsidRPr="00051D57" w:rsidRDefault="00051D57" w:rsidP="00051D57">
            <w:pPr>
              <w:jc w:val="center"/>
              <w:rPr>
                <w:ins w:id="3434" w:author="Matheus Gomes Faria" w:date="2022-01-19T15:19:00Z"/>
                <w:rFonts w:ascii="Calibri" w:hAnsi="Calibri" w:cs="Calibri"/>
                <w:sz w:val="14"/>
                <w:szCs w:val="14"/>
                <w:lang w:eastAsia="pt-BR"/>
                <w:rPrChange w:id="3435" w:author="Matheus Gomes Faria" w:date="2022-01-19T15:19:00Z">
                  <w:rPr>
                    <w:ins w:id="3436" w:author="Matheus Gomes Faria" w:date="2022-01-19T15:19:00Z"/>
                    <w:rFonts w:ascii="Calibri" w:hAnsi="Calibri" w:cs="Calibri"/>
                    <w:sz w:val="20"/>
                    <w:szCs w:val="20"/>
                    <w:lang w:eastAsia="pt-BR"/>
                  </w:rPr>
                </w:rPrChange>
              </w:rPr>
            </w:pPr>
            <w:ins w:id="3437" w:author="Matheus Gomes Faria" w:date="2022-01-19T15:19:00Z">
              <w:r w:rsidRPr="00051D57">
                <w:rPr>
                  <w:rFonts w:ascii="Calibri" w:hAnsi="Calibri" w:cs="Calibri"/>
                  <w:sz w:val="14"/>
                  <w:szCs w:val="14"/>
                  <w:lang w:eastAsia="pt-BR"/>
                  <w:rPrChange w:id="3438" w:author="Matheus Gomes Faria" w:date="2022-01-19T15:19:00Z">
                    <w:rPr>
                      <w:rFonts w:ascii="Calibri" w:hAnsi="Calibri" w:cs="Calibri"/>
                      <w:sz w:val="20"/>
                      <w:szCs w:val="20"/>
                      <w:lang w:eastAsia="pt-BR"/>
                    </w:rPr>
                  </w:rPrChange>
                </w:rPr>
                <w:t>20/04/2021</w:t>
              </w:r>
            </w:ins>
          </w:p>
        </w:tc>
        <w:tc>
          <w:tcPr>
            <w:tcW w:w="0" w:type="auto"/>
            <w:tcBorders>
              <w:top w:val="nil"/>
              <w:left w:val="nil"/>
              <w:bottom w:val="single" w:sz="4" w:space="0" w:color="auto"/>
              <w:right w:val="single" w:sz="4" w:space="0" w:color="auto"/>
            </w:tcBorders>
            <w:shd w:val="clear" w:color="auto" w:fill="auto"/>
            <w:noWrap/>
            <w:hideMark/>
          </w:tcPr>
          <w:p w14:paraId="67C161DC" w14:textId="77777777" w:rsidR="00051D57" w:rsidRPr="00051D57" w:rsidRDefault="00051D57" w:rsidP="00051D57">
            <w:pPr>
              <w:jc w:val="center"/>
              <w:rPr>
                <w:ins w:id="3439" w:author="Matheus Gomes Faria" w:date="2022-01-19T15:19:00Z"/>
                <w:rFonts w:ascii="Calibri" w:hAnsi="Calibri" w:cs="Calibri"/>
                <w:color w:val="000000"/>
                <w:sz w:val="14"/>
                <w:szCs w:val="14"/>
                <w:lang w:eastAsia="pt-BR"/>
                <w:rPrChange w:id="3440" w:author="Matheus Gomes Faria" w:date="2022-01-19T15:19:00Z">
                  <w:rPr>
                    <w:ins w:id="3441" w:author="Matheus Gomes Faria" w:date="2022-01-19T15:19:00Z"/>
                    <w:rFonts w:ascii="Calibri" w:hAnsi="Calibri" w:cs="Calibri"/>
                    <w:color w:val="000000"/>
                    <w:sz w:val="20"/>
                    <w:szCs w:val="20"/>
                    <w:lang w:eastAsia="pt-BR"/>
                  </w:rPr>
                </w:rPrChange>
              </w:rPr>
            </w:pPr>
            <w:ins w:id="3442" w:author="Matheus Gomes Faria" w:date="2022-01-19T15:19:00Z">
              <w:r w:rsidRPr="00051D57">
                <w:rPr>
                  <w:rFonts w:ascii="Calibri" w:hAnsi="Calibri" w:cs="Calibri"/>
                  <w:color w:val="000000"/>
                  <w:sz w:val="14"/>
                  <w:szCs w:val="14"/>
                  <w:lang w:eastAsia="pt-BR"/>
                  <w:rPrChange w:id="3443" w:author="Matheus Gomes Faria" w:date="2022-01-19T15:19:00Z">
                    <w:rPr>
                      <w:rFonts w:ascii="Calibri" w:hAnsi="Calibri" w:cs="Calibri"/>
                      <w:color w:val="000000"/>
                      <w:sz w:val="20"/>
                      <w:szCs w:val="20"/>
                      <w:lang w:eastAsia="pt-BR"/>
                    </w:rPr>
                  </w:rPrChange>
                </w:rPr>
                <w:t>R$ 1.470,00</w:t>
              </w:r>
            </w:ins>
          </w:p>
        </w:tc>
        <w:tc>
          <w:tcPr>
            <w:tcW w:w="0" w:type="auto"/>
            <w:tcBorders>
              <w:top w:val="nil"/>
              <w:left w:val="nil"/>
              <w:bottom w:val="single" w:sz="4" w:space="0" w:color="auto"/>
              <w:right w:val="single" w:sz="4" w:space="0" w:color="auto"/>
            </w:tcBorders>
            <w:shd w:val="clear" w:color="auto" w:fill="auto"/>
            <w:vAlign w:val="center"/>
            <w:hideMark/>
          </w:tcPr>
          <w:p w14:paraId="00D416DB" w14:textId="77777777" w:rsidR="00051D57" w:rsidRPr="00051D57" w:rsidRDefault="00051D57" w:rsidP="00051D57">
            <w:pPr>
              <w:jc w:val="center"/>
              <w:rPr>
                <w:ins w:id="3444" w:author="Matheus Gomes Faria" w:date="2022-01-19T15:19:00Z"/>
                <w:rFonts w:ascii="Calibri" w:hAnsi="Calibri" w:cs="Calibri"/>
                <w:sz w:val="14"/>
                <w:szCs w:val="14"/>
                <w:lang w:eastAsia="pt-BR"/>
                <w:rPrChange w:id="3445" w:author="Matheus Gomes Faria" w:date="2022-01-19T15:19:00Z">
                  <w:rPr>
                    <w:ins w:id="3446" w:author="Matheus Gomes Faria" w:date="2022-01-19T15:19:00Z"/>
                    <w:rFonts w:ascii="Calibri" w:hAnsi="Calibri" w:cs="Calibri"/>
                    <w:sz w:val="20"/>
                    <w:szCs w:val="20"/>
                    <w:lang w:eastAsia="pt-BR"/>
                  </w:rPr>
                </w:rPrChange>
              </w:rPr>
            </w:pPr>
            <w:ins w:id="3447" w:author="Matheus Gomes Faria" w:date="2022-01-19T15:19:00Z">
              <w:r w:rsidRPr="00051D57">
                <w:rPr>
                  <w:rFonts w:ascii="Calibri" w:hAnsi="Calibri" w:cs="Calibri"/>
                  <w:sz w:val="14"/>
                  <w:szCs w:val="14"/>
                  <w:lang w:eastAsia="pt-BR"/>
                  <w:rPrChange w:id="3448" w:author="Matheus Gomes Faria" w:date="2022-01-19T15:19:00Z">
                    <w:rPr>
                      <w:rFonts w:ascii="Calibri" w:hAnsi="Calibri" w:cs="Calibri"/>
                      <w:sz w:val="20"/>
                      <w:szCs w:val="20"/>
                      <w:lang w:eastAsia="pt-BR"/>
                    </w:rPr>
                  </w:rPrChange>
                </w:rPr>
                <w:t>APLICAR PISOS ENGENHARIA E SERVIÇOS EIRELI</w:t>
              </w:r>
            </w:ins>
          </w:p>
        </w:tc>
        <w:tc>
          <w:tcPr>
            <w:tcW w:w="0" w:type="auto"/>
            <w:tcBorders>
              <w:top w:val="nil"/>
              <w:left w:val="nil"/>
              <w:bottom w:val="single" w:sz="4" w:space="0" w:color="auto"/>
              <w:right w:val="single" w:sz="4" w:space="0" w:color="auto"/>
            </w:tcBorders>
            <w:shd w:val="clear" w:color="auto" w:fill="auto"/>
            <w:vAlign w:val="center"/>
            <w:hideMark/>
          </w:tcPr>
          <w:p w14:paraId="637D928B" w14:textId="77777777" w:rsidR="00051D57" w:rsidRPr="00051D57" w:rsidRDefault="00051D57" w:rsidP="00051D57">
            <w:pPr>
              <w:jc w:val="center"/>
              <w:rPr>
                <w:ins w:id="3449" w:author="Matheus Gomes Faria" w:date="2022-01-19T15:19:00Z"/>
                <w:rFonts w:ascii="Calibri" w:hAnsi="Calibri" w:cs="Calibri"/>
                <w:sz w:val="14"/>
                <w:szCs w:val="14"/>
                <w:lang w:eastAsia="pt-BR"/>
                <w:rPrChange w:id="3450" w:author="Matheus Gomes Faria" w:date="2022-01-19T15:19:00Z">
                  <w:rPr>
                    <w:ins w:id="3451" w:author="Matheus Gomes Faria" w:date="2022-01-19T15:19:00Z"/>
                    <w:rFonts w:ascii="Calibri" w:hAnsi="Calibri" w:cs="Calibri"/>
                    <w:sz w:val="20"/>
                    <w:szCs w:val="20"/>
                    <w:lang w:eastAsia="pt-BR"/>
                  </w:rPr>
                </w:rPrChange>
              </w:rPr>
            </w:pPr>
            <w:ins w:id="3452" w:author="Matheus Gomes Faria" w:date="2022-01-19T15:19:00Z">
              <w:r w:rsidRPr="00051D57">
                <w:rPr>
                  <w:rFonts w:ascii="Calibri" w:hAnsi="Calibri" w:cs="Calibri"/>
                  <w:sz w:val="14"/>
                  <w:szCs w:val="14"/>
                  <w:lang w:eastAsia="pt-BR"/>
                  <w:rPrChange w:id="3453" w:author="Matheus Gomes Faria" w:date="2022-01-19T15:19:00Z">
                    <w:rPr>
                      <w:rFonts w:ascii="Calibri" w:hAnsi="Calibri" w:cs="Calibri"/>
                      <w:sz w:val="20"/>
                      <w:szCs w:val="20"/>
                      <w:lang w:eastAsia="pt-BR"/>
                    </w:rPr>
                  </w:rPrChange>
                </w:rPr>
                <w:t>24.618.872/0001-86</w:t>
              </w:r>
            </w:ins>
          </w:p>
        </w:tc>
        <w:tc>
          <w:tcPr>
            <w:tcW w:w="0" w:type="auto"/>
            <w:tcBorders>
              <w:top w:val="nil"/>
              <w:left w:val="nil"/>
              <w:bottom w:val="single" w:sz="4" w:space="0" w:color="auto"/>
              <w:right w:val="single" w:sz="4" w:space="0" w:color="auto"/>
            </w:tcBorders>
            <w:shd w:val="clear" w:color="auto" w:fill="auto"/>
            <w:noWrap/>
            <w:vAlign w:val="bottom"/>
            <w:hideMark/>
          </w:tcPr>
          <w:p w14:paraId="636BC72C" w14:textId="77777777" w:rsidR="00051D57" w:rsidRPr="00051D57" w:rsidRDefault="00051D57" w:rsidP="00051D57">
            <w:pPr>
              <w:jc w:val="center"/>
              <w:rPr>
                <w:ins w:id="3454" w:author="Matheus Gomes Faria" w:date="2022-01-19T15:19:00Z"/>
                <w:rFonts w:ascii="Calibri" w:hAnsi="Calibri" w:cs="Calibri"/>
                <w:color w:val="000000"/>
                <w:sz w:val="14"/>
                <w:szCs w:val="14"/>
                <w:lang w:eastAsia="pt-BR"/>
                <w:rPrChange w:id="3455" w:author="Matheus Gomes Faria" w:date="2022-01-19T15:19:00Z">
                  <w:rPr>
                    <w:ins w:id="3456" w:author="Matheus Gomes Faria" w:date="2022-01-19T15:19:00Z"/>
                    <w:rFonts w:ascii="Calibri" w:hAnsi="Calibri" w:cs="Calibri"/>
                    <w:color w:val="000000"/>
                    <w:sz w:val="20"/>
                    <w:szCs w:val="20"/>
                    <w:lang w:eastAsia="pt-BR"/>
                  </w:rPr>
                </w:rPrChange>
              </w:rPr>
            </w:pPr>
            <w:ins w:id="3457" w:author="Matheus Gomes Faria" w:date="2022-01-19T15:19:00Z">
              <w:r w:rsidRPr="00051D57">
                <w:rPr>
                  <w:rFonts w:ascii="Calibri" w:hAnsi="Calibri" w:cs="Calibri"/>
                  <w:color w:val="000000"/>
                  <w:sz w:val="14"/>
                  <w:szCs w:val="14"/>
                  <w:lang w:eastAsia="pt-BR"/>
                  <w:rPrChange w:id="3458" w:author="Matheus Gomes Faria" w:date="2022-01-19T15:19:00Z">
                    <w:rPr>
                      <w:rFonts w:ascii="Calibri" w:hAnsi="Calibri" w:cs="Calibri"/>
                      <w:color w:val="000000"/>
                      <w:sz w:val="20"/>
                      <w:szCs w:val="20"/>
                      <w:lang w:eastAsia="pt-BR"/>
                    </w:rPr>
                  </w:rPrChange>
                </w:rPr>
                <w:t>Serviços especializados para construção não especificados anteriormente</w:t>
              </w:r>
            </w:ins>
          </w:p>
        </w:tc>
      </w:tr>
      <w:tr w:rsidR="00051D57" w:rsidRPr="00051D57" w14:paraId="4DB4158C" w14:textId="77777777" w:rsidTr="00051D57">
        <w:trPr>
          <w:trHeight w:val="255"/>
          <w:ins w:id="3459"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D778F6" w14:textId="77777777" w:rsidR="00051D57" w:rsidRPr="00051D57" w:rsidRDefault="00051D57" w:rsidP="00051D57">
            <w:pPr>
              <w:jc w:val="center"/>
              <w:rPr>
                <w:ins w:id="3460" w:author="Matheus Gomes Faria" w:date="2022-01-19T15:19:00Z"/>
                <w:rFonts w:ascii="Calibri" w:hAnsi="Calibri" w:cs="Calibri"/>
                <w:color w:val="000000"/>
                <w:sz w:val="14"/>
                <w:szCs w:val="14"/>
                <w:lang w:eastAsia="pt-BR"/>
                <w:rPrChange w:id="3461" w:author="Matheus Gomes Faria" w:date="2022-01-19T15:19:00Z">
                  <w:rPr>
                    <w:ins w:id="3462" w:author="Matheus Gomes Faria" w:date="2022-01-19T15:19:00Z"/>
                    <w:rFonts w:ascii="Calibri" w:hAnsi="Calibri" w:cs="Calibri"/>
                    <w:color w:val="000000"/>
                    <w:sz w:val="20"/>
                    <w:szCs w:val="20"/>
                    <w:lang w:eastAsia="pt-BR"/>
                  </w:rPr>
                </w:rPrChange>
              </w:rPr>
            </w:pPr>
            <w:ins w:id="3463" w:author="Matheus Gomes Faria" w:date="2022-01-19T15:19:00Z">
              <w:r w:rsidRPr="00051D57">
                <w:rPr>
                  <w:rFonts w:ascii="Calibri" w:hAnsi="Calibri" w:cs="Calibri"/>
                  <w:color w:val="000000"/>
                  <w:sz w:val="14"/>
                  <w:szCs w:val="14"/>
                  <w:lang w:eastAsia="pt-BR"/>
                  <w:rPrChange w:id="3464"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B4856B3" w14:textId="77777777" w:rsidR="00051D57" w:rsidRPr="00051D57" w:rsidRDefault="00051D57" w:rsidP="00051D57">
            <w:pPr>
              <w:jc w:val="center"/>
              <w:rPr>
                <w:ins w:id="3465" w:author="Matheus Gomes Faria" w:date="2022-01-19T15:19:00Z"/>
                <w:rFonts w:ascii="Calibri" w:hAnsi="Calibri" w:cs="Calibri"/>
                <w:color w:val="000000"/>
                <w:sz w:val="14"/>
                <w:szCs w:val="14"/>
                <w:lang w:eastAsia="pt-BR"/>
                <w:rPrChange w:id="3466" w:author="Matheus Gomes Faria" w:date="2022-01-19T15:19:00Z">
                  <w:rPr>
                    <w:ins w:id="3467" w:author="Matheus Gomes Faria" w:date="2022-01-19T15:19:00Z"/>
                    <w:rFonts w:ascii="Calibri" w:hAnsi="Calibri" w:cs="Calibri"/>
                    <w:color w:val="000000"/>
                    <w:sz w:val="20"/>
                    <w:szCs w:val="20"/>
                    <w:lang w:eastAsia="pt-BR"/>
                  </w:rPr>
                </w:rPrChange>
              </w:rPr>
            </w:pPr>
            <w:ins w:id="3468" w:author="Matheus Gomes Faria" w:date="2022-01-19T15:19:00Z">
              <w:r w:rsidRPr="00051D57">
                <w:rPr>
                  <w:rFonts w:ascii="Calibri" w:hAnsi="Calibri" w:cs="Calibri"/>
                  <w:color w:val="000000"/>
                  <w:sz w:val="14"/>
                  <w:szCs w:val="14"/>
                  <w:lang w:eastAsia="pt-BR"/>
                  <w:rPrChange w:id="3469"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132E912" w14:textId="77777777" w:rsidR="00051D57" w:rsidRPr="00051D57" w:rsidRDefault="00051D57" w:rsidP="00051D57">
            <w:pPr>
              <w:jc w:val="center"/>
              <w:rPr>
                <w:ins w:id="3470" w:author="Matheus Gomes Faria" w:date="2022-01-19T15:19:00Z"/>
                <w:rFonts w:ascii="Calibri" w:hAnsi="Calibri" w:cs="Calibri"/>
                <w:color w:val="000000"/>
                <w:sz w:val="14"/>
                <w:szCs w:val="14"/>
                <w:lang w:eastAsia="pt-BR"/>
                <w:rPrChange w:id="3471" w:author="Matheus Gomes Faria" w:date="2022-01-19T15:19:00Z">
                  <w:rPr>
                    <w:ins w:id="3472" w:author="Matheus Gomes Faria" w:date="2022-01-19T15:19:00Z"/>
                    <w:rFonts w:ascii="Calibri" w:hAnsi="Calibri" w:cs="Calibri"/>
                    <w:color w:val="000000"/>
                    <w:sz w:val="20"/>
                    <w:szCs w:val="20"/>
                    <w:lang w:eastAsia="pt-BR"/>
                  </w:rPr>
                </w:rPrChange>
              </w:rPr>
            </w:pPr>
            <w:ins w:id="3473" w:author="Matheus Gomes Faria" w:date="2022-01-19T15:19:00Z">
              <w:r w:rsidRPr="00051D57">
                <w:rPr>
                  <w:rFonts w:ascii="Calibri" w:hAnsi="Calibri" w:cs="Calibri"/>
                  <w:color w:val="000000"/>
                  <w:sz w:val="14"/>
                  <w:szCs w:val="14"/>
                  <w:lang w:eastAsia="pt-BR"/>
                  <w:rPrChange w:id="3474"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9241B6D" w14:textId="77777777" w:rsidR="00051D57" w:rsidRPr="00051D57" w:rsidRDefault="00051D57" w:rsidP="00051D57">
            <w:pPr>
              <w:jc w:val="center"/>
              <w:rPr>
                <w:ins w:id="3475" w:author="Matheus Gomes Faria" w:date="2022-01-19T15:19:00Z"/>
                <w:rFonts w:ascii="Calibri" w:hAnsi="Calibri" w:cs="Calibri"/>
                <w:color w:val="000000"/>
                <w:sz w:val="14"/>
                <w:szCs w:val="14"/>
                <w:lang w:eastAsia="pt-BR"/>
                <w:rPrChange w:id="3476" w:author="Matheus Gomes Faria" w:date="2022-01-19T15:19:00Z">
                  <w:rPr>
                    <w:ins w:id="3477" w:author="Matheus Gomes Faria" w:date="2022-01-19T15:19:00Z"/>
                    <w:rFonts w:ascii="Calibri" w:hAnsi="Calibri" w:cs="Calibri"/>
                    <w:color w:val="000000"/>
                    <w:sz w:val="20"/>
                    <w:szCs w:val="20"/>
                    <w:lang w:eastAsia="pt-BR"/>
                  </w:rPr>
                </w:rPrChange>
              </w:rPr>
            </w:pPr>
            <w:ins w:id="3478" w:author="Matheus Gomes Faria" w:date="2022-01-19T15:19:00Z">
              <w:r w:rsidRPr="00051D57">
                <w:rPr>
                  <w:rFonts w:ascii="Calibri" w:hAnsi="Calibri" w:cs="Calibri"/>
                  <w:color w:val="000000"/>
                  <w:sz w:val="14"/>
                  <w:szCs w:val="14"/>
                  <w:lang w:eastAsia="pt-BR"/>
                  <w:rPrChange w:id="3479" w:author="Matheus Gomes Faria" w:date="2022-01-19T15:19:00Z">
                    <w:rPr>
                      <w:rFonts w:ascii="Calibri" w:hAnsi="Calibri" w:cs="Calibri"/>
                      <w:color w:val="000000"/>
                      <w:sz w:val="20"/>
                      <w:szCs w:val="20"/>
                      <w:lang w:eastAsia="pt-BR"/>
                    </w:rPr>
                  </w:rPrChange>
                </w:rPr>
                <w:t>82</w:t>
              </w:r>
            </w:ins>
          </w:p>
        </w:tc>
        <w:tc>
          <w:tcPr>
            <w:tcW w:w="0" w:type="auto"/>
            <w:tcBorders>
              <w:top w:val="nil"/>
              <w:left w:val="nil"/>
              <w:bottom w:val="single" w:sz="4" w:space="0" w:color="auto"/>
              <w:right w:val="single" w:sz="4" w:space="0" w:color="auto"/>
            </w:tcBorders>
            <w:shd w:val="clear" w:color="auto" w:fill="auto"/>
            <w:noWrap/>
            <w:vAlign w:val="bottom"/>
            <w:hideMark/>
          </w:tcPr>
          <w:p w14:paraId="193CEDCE" w14:textId="77777777" w:rsidR="00051D57" w:rsidRPr="00051D57" w:rsidRDefault="00051D57" w:rsidP="00051D57">
            <w:pPr>
              <w:jc w:val="center"/>
              <w:rPr>
                <w:ins w:id="3480" w:author="Matheus Gomes Faria" w:date="2022-01-19T15:19:00Z"/>
                <w:rFonts w:ascii="Calibri" w:hAnsi="Calibri" w:cs="Calibri"/>
                <w:sz w:val="14"/>
                <w:szCs w:val="14"/>
                <w:lang w:eastAsia="pt-BR"/>
                <w:rPrChange w:id="3481" w:author="Matheus Gomes Faria" w:date="2022-01-19T15:19:00Z">
                  <w:rPr>
                    <w:ins w:id="3482" w:author="Matheus Gomes Faria" w:date="2022-01-19T15:19:00Z"/>
                    <w:rFonts w:ascii="Calibri" w:hAnsi="Calibri" w:cs="Calibri"/>
                    <w:sz w:val="20"/>
                    <w:szCs w:val="20"/>
                    <w:lang w:eastAsia="pt-BR"/>
                  </w:rPr>
                </w:rPrChange>
              </w:rPr>
            </w:pPr>
            <w:ins w:id="3483" w:author="Matheus Gomes Faria" w:date="2022-01-19T15:19:00Z">
              <w:r w:rsidRPr="00051D57">
                <w:rPr>
                  <w:rFonts w:ascii="Calibri" w:hAnsi="Calibri" w:cs="Calibri"/>
                  <w:sz w:val="14"/>
                  <w:szCs w:val="14"/>
                  <w:lang w:eastAsia="pt-BR"/>
                  <w:rPrChange w:id="3484" w:author="Matheus Gomes Faria" w:date="2022-01-19T15:19:00Z">
                    <w:rPr>
                      <w:rFonts w:ascii="Calibri" w:hAnsi="Calibri" w:cs="Calibri"/>
                      <w:sz w:val="20"/>
                      <w:szCs w:val="20"/>
                      <w:lang w:eastAsia="pt-BR"/>
                    </w:rPr>
                  </w:rPrChange>
                </w:rPr>
                <w:t>22/04/2021</w:t>
              </w:r>
            </w:ins>
          </w:p>
        </w:tc>
        <w:tc>
          <w:tcPr>
            <w:tcW w:w="0" w:type="auto"/>
            <w:tcBorders>
              <w:top w:val="nil"/>
              <w:left w:val="nil"/>
              <w:bottom w:val="single" w:sz="4" w:space="0" w:color="auto"/>
              <w:right w:val="single" w:sz="4" w:space="0" w:color="auto"/>
            </w:tcBorders>
            <w:shd w:val="clear" w:color="auto" w:fill="auto"/>
            <w:noWrap/>
            <w:vAlign w:val="bottom"/>
            <w:hideMark/>
          </w:tcPr>
          <w:p w14:paraId="517BC892" w14:textId="77777777" w:rsidR="00051D57" w:rsidRPr="00051D57" w:rsidRDefault="00051D57" w:rsidP="00051D57">
            <w:pPr>
              <w:jc w:val="center"/>
              <w:rPr>
                <w:ins w:id="3485" w:author="Matheus Gomes Faria" w:date="2022-01-19T15:19:00Z"/>
                <w:rFonts w:ascii="Calibri" w:hAnsi="Calibri" w:cs="Calibri"/>
                <w:sz w:val="14"/>
                <w:szCs w:val="14"/>
                <w:lang w:eastAsia="pt-BR"/>
                <w:rPrChange w:id="3486" w:author="Matheus Gomes Faria" w:date="2022-01-19T15:19:00Z">
                  <w:rPr>
                    <w:ins w:id="3487" w:author="Matheus Gomes Faria" w:date="2022-01-19T15:19:00Z"/>
                    <w:rFonts w:ascii="Calibri" w:hAnsi="Calibri" w:cs="Calibri"/>
                    <w:sz w:val="20"/>
                    <w:szCs w:val="20"/>
                    <w:lang w:eastAsia="pt-BR"/>
                  </w:rPr>
                </w:rPrChange>
              </w:rPr>
            </w:pPr>
            <w:ins w:id="3488" w:author="Matheus Gomes Faria" w:date="2022-01-19T15:19:00Z">
              <w:r w:rsidRPr="00051D57">
                <w:rPr>
                  <w:rFonts w:ascii="Calibri" w:hAnsi="Calibri" w:cs="Calibri"/>
                  <w:sz w:val="14"/>
                  <w:szCs w:val="14"/>
                  <w:lang w:eastAsia="pt-BR"/>
                  <w:rPrChange w:id="3489" w:author="Matheus Gomes Faria" w:date="2022-01-19T15:19:00Z">
                    <w:rPr>
                      <w:rFonts w:ascii="Calibri" w:hAnsi="Calibri" w:cs="Calibri"/>
                      <w:sz w:val="20"/>
                      <w:szCs w:val="20"/>
                      <w:lang w:eastAsia="pt-BR"/>
                    </w:rPr>
                  </w:rPrChange>
                </w:rPr>
                <w:t>R$ 1.960,00</w:t>
              </w:r>
            </w:ins>
          </w:p>
        </w:tc>
        <w:tc>
          <w:tcPr>
            <w:tcW w:w="0" w:type="auto"/>
            <w:tcBorders>
              <w:top w:val="nil"/>
              <w:left w:val="nil"/>
              <w:bottom w:val="single" w:sz="4" w:space="0" w:color="auto"/>
              <w:right w:val="single" w:sz="4" w:space="0" w:color="auto"/>
            </w:tcBorders>
            <w:shd w:val="clear" w:color="auto" w:fill="auto"/>
            <w:vAlign w:val="center"/>
            <w:hideMark/>
          </w:tcPr>
          <w:p w14:paraId="14CA6B3C" w14:textId="77777777" w:rsidR="00051D57" w:rsidRPr="00051D57" w:rsidRDefault="00051D57" w:rsidP="00051D57">
            <w:pPr>
              <w:jc w:val="center"/>
              <w:rPr>
                <w:ins w:id="3490" w:author="Matheus Gomes Faria" w:date="2022-01-19T15:19:00Z"/>
                <w:rFonts w:ascii="Calibri" w:hAnsi="Calibri" w:cs="Calibri"/>
                <w:sz w:val="14"/>
                <w:szCs w:val="14"/>
                <w:lang w:eastAsia="pt-BR"/>
                <w:rPrChange w:id="3491" w:author="Matheus Gomes Faria" w:date="2022-01-19T15:19:00Z">
                  <w:rPr>
                    <w:ins w:id="3492" w:author="Matheus Gomes Faria" w:date="2022-01-19T15:19:00Z"/>
                    <w:rFonts w:ascii="Calibri" w:hAnsi="Calibri" w:cs="Calibri"/>
                    <w:sz w:val="20"/>
                    <w:szCs w:val="20"/>
                    <w:lang w:eastAsia="pt-BR"/>
                  </w:rPr>
                </w:rPrChange>
              </w:rPr>
            </w:pPr>
            <w:ins w:id="3493" w:author="Matheus Gomes Faria" w:date="2022-01-19T15:19:00Z">
              <w:r w:rsidRPr="00051D57">
                <w:rPr>
                  <w:rFonts w:ascii="Calibri" w:hAnsi="Calibri" w:cs="Calibri"/>
                  <w:sz w:val="14"/>
                  <w:szCs w:val="14"/>
                  <w:lang w:eastAsia="pt-BR"/>
                  <w:rPrChange w:id="3494" w:author="Matheus Gomes Faria" w:date="2022-01-19T15:19:00Z">
                    <w:rPr>
                      <w:rFonts w:ascii="Calibri" w:hAnsi="Calibri" w:cs="Calibri"/>
                      <w:sz w:val="20"/>
                      <w:szCs w:val="20"/>
                      <w:lang w:eastAsia="pt-BR"/>
                    </w:rPr>
                  </w:rPrChange>
                </w:rPr>
                <w:t>APLICAR PISOS ENGENHARIA E SERVIÇOS EIRELI</w:t>
              </w:r>
            </w:ins>
          </w:p>
        </w:tc>
        <w:tc>
          <w:tcPr>
            <w:tcW w:w="0" w:type="auto"/>
            <w:tcBorders>
              <w:top w:val="nil"/>
              <w:left w:val="nil"/>
              <w:bottom w:val="single" w:sz="4" w:space="0" w:color="auto"/>
              <w:right w:val="single" w:sz="4" w:space="0" w:color="auto"/>
            </w:tcBorders>
            <w:shd w:val="clear" w:color="auto" w:fill="auto"/>
            <w:vAlign w:val="center"/>
            <w:hideMark/>
          </w:tcPr>
          <w:p w14:paraId="3480A507" w14:textId="77777777" w:rsidR="00051D57" w:rsidRPr="00051D57" w:rsidRDefault="00051D57" w:rsidP="00051D57">
            <w:pPr>
              <w:jc w:val="center"/>
              <w:rPr>
                <w:ins w:id="3495" w:author="Matheus Gomes Faria" w:date="2022-01-19T15:19:00Z"/>
                <w:rFonts w:ascii="Calibri" w:hAnsi="Calibri" w:cs="Calibri"/>
                <w:sz w:val="14"/>
                <w:szCs w:val="14"/>
                <w:lang w:eastAsia="pt-BR"/>
                <w:rPrChange w:id="3496" w:author="Matheus Gomes Faria" w:date="2022-01-19T15:19:00Z">
                  <w:rPr>
                    <w:ins w:id="3497" w:author="Matheus Gomes Faria" w:date="2022-01-19T15:19:00Z"/>
                    <w:rFonts w:ascii="Calibri" w:hAnsi="Calibri" w:cs="Calibri"/>
                    <w:sz w:val="20"/>
                    <w:szCs w:val="20"/>
                    <w:lang w:eastAsia="pt-BR"/>
                  </w:rPr>
                </w:rPrChange>
              </w:rPr>
            </w:pPr>
            <w:ins w:id="3498" w:author="Matheus Gomes Faria" w:date="2022-01-19T15:19:00Z">
              <w:r w:rsidRPr="00051D57">
                <w:rPr>
                  <w:rFonts w:ascii="Calibri" w:hAnsi="Calibri" w:cs="Calibri"/>
                  <w:sz w:val="14"/>
                  <w:szCs w:val="14"/>
                  <w:lang w:eastAsia="pt-BR"/>
                  <w:rPrChange w:id="3499" w:author="Matheus Gomes Faria" w:date="2022-01-19T15:19:00Z">
                    <w:rPr>
                      <w:rFonts w:ascii="Calibri" w:hAnsi="Calibri" w:cs="Calibri"/>
                      <w:sz w:val="20"/>
                      <w:szCs w:val="20"/>
                      <w:lang w:eastAsia="pt-BR"/>
                    </w:rPr>
                  </w:rPrChange>
                </w:rPr>
                <w:t>24.618.872/0001-86</w:t>
              </w:r>
            </w:ins>
          </w:p>
        </w:tc>
        <w:tc>
          <w:tcPr>
            <w:tcW w:w="0" w:type="auto"/>
            <w:tcBorders>
              <w:top w:val="nil"/>
              <w:left w:val="nil"/>
              <w:bottom w:val="single" w:sz="4" w:space="0" w:color="auto"/>
              <w:right w:val="single" w:sz="4" w:space="0" w:color="auto"/>
            </w:tcBorders>
            <w:shd w:val="clear" w:color="auto" w:fill="auto"/>
            <w:noWrap/>
            <w:vAlign w:val="bottom"/>
            <w:hideMark/>
          </w:tcPr>
          <w:p w14:paraId="4647DB47" w14:textId="77777777" w:rsidR="00051D57" w:rsidRPr="00051D57" w:rsidRDefault="00051D57" w:rsidP="00051D57">
            <w:pPr>
              <w:jc w:val="center"/>
              <w:rPr>
                <w:ins w:id="3500" w:author="Matheus Gomes Faria" w:date="2022-01-19T15:19:00Z"/>
                <w:rFonts w:ascii="Calibri" w:hAnsi="Calibri" w:cs="Calibri"/>
                <w:color w:val="000000"/>
                <w:sz w:val="14"/>
                <w:szCs w:val="14"/>
                <w:lang w:eastAsia="pt-BR"/>
                <w:rPrChange w:id="3501" w:author="Matheus Gomes Faria" w:date="2022-01-19T15:19:00Z">
                  <w:rPr>
                    <w:ins w:id="3502" w:author="Matheus Gomes Faria" w:date="2022-01-19T15:19:00Z"/>
                    <w:rFonts w:ascii="Calibri" w:hAnsi="Calibri" w:cs="Calibri"/>
                    <w:color w:val="000000"/>
                    <w:sz w:val="20"/>
                    <w:szCs w:val="20"/>
                    <w:lang w:eastAsia="pt-BR"/>
                  </w:rPr>
                </w:rPrChange>
              </w:rPr>
            </w:pPr>
            <w:ins w:id="3503" w:author="Matheus Gomes Faria" w:date="2022-01-19T15:19:00Z">
              <w:r w:rsidRPr="00051D57">
                <w:rPr>
                  <w:rFonts w:ascii="Calibri" w:hAnsi="Calibri" w:cs="Calibri"/>
                  <w:color w:val="000000"/>
                  <w:sz w:val="14"/>
                  <w:szCs w:val="14"/>
                  <w:lang w:eastAsia="pt-BR"/>
                  <w:rPrChange w:id="3504" w:author="Matheus Gomes Faria" w:date="2022-01-19T15:19:00Z">
                    <w:rPr>
                      <w:rFonts w:ascii="Calibri" w:hAnsi="Calibri" w:cs="Calibri"/>
                      <w:color w:val="000000"/>
                      <w:sz w:val="20"/>
                      <w:szCs w:val="20"/>
                      <w:lang w:eastAsia="pt-BR"/>
                    </w:rPr>
                  </w:rPrChange>
                </w:rPr>
                <w:t>Serviços especializados para construção não especificados anteriormente</w:t>
              </w:r>
            </w:ins>
          </w:p>
        </w:tc>
      </w:tr>
      <w:tr w:rsidR="00051D57" w:rsidRPr="00051D57" w14:paraId="18D1E8C7" w14:textId="77777777" w:rsidTr="00051D57">
        <w:trPr>
          <w:trHeight w:val="255"/>
          <w:ins w:id="3505"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AB8523" w14:textId="77777777" w:rsidR="00051D57" w:rsidRPr="00051D57" w:rsidRDefault="00051D57" w:rsidP="00051D57">
            <w:pPr>
              <w:jc w:val="center"/>
              <w:rPr>
                <w:ins w:id="3506" w:author="Matheus Gomes Faria" w:date="2022-01-19T15:19:00Z"/>
                <w:rFonts w:ascii="Calibri" w:hAnsi="Calibri" w:cs="Calibri"/>
                <w:color w:val="000000"/>
                <w:sz w:val="14"/>
                <w:szCs w:val="14"/>
                <w:lang w:eastAsia="pt-BR"/>
                <w:rPrChange w:id="3507" w:author="Matheus Gomes Faria" w:date="2022-01-19T15:19:00Z">
                  <w:rPr>
                    <w:ins w:id="3508" w:author="Matheus Gomes Faria" w:date="2022-01-19T15:19:00Z"/>
                    <w:rFonts w:ascii="Calibri" w:hAnsi="Calibri" w:cs="Calibri"/>
                    <w:color w:val="000000"/>
                    <w:sz w:val="20"/>
                    <w:szCs w:val="20"/>
                    <w:lang w:eastAsia="pt-BR"/>
                  </w:rPr>
                </w:rPrChange>
              </w:rPr>
            </w:pPr>
            <w:ins w:id="3509" w:author="Matheus Gomes Faria" w:date="2022-01-19T15:19:00Z">
              <w:r w:rsidRPr="00051D57">
                <w:rPr>
                  <w:rFonts w:ascii="Calibri" w:hAnsi="Calibri" w:cs="Calibri"/>
                  <w:color w:val="000000"/>
                  <w:sz w:val="14"/>
                  <w:szCs w:val="14"/>
                  <w:lang w:eastAsia="pt-BR"/>
                  <w:rPrChange w:id="3510"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F1F4B0F" w14:textId="77777777" w:rsidR="00051D57" w:rsidRPr="00051D57" w:rsidRDefault="00051D57" w:rsidP="00051D57">
            <w:pPr>
              <w:jc w:val="center"/>
              <w:rPr>
                <w:ins w:id="3511" w:author="Matheus Gomes Faria" w:date="2022-01-19T15:19:00Z"/>
                <w:rFonts w:ascii="Calibri" w:hAnsi="Calibri" w:cs="Calibri"/>
                <w:color w:val="000000"/>
                <w:sz w:val="14"/>
                <w:szCs w:val="14"/>
                <w:lang w:eastAsia="pt-BR"/>
                <w:rPrChange w:id="3512" w:author="Matheus Gomes Faria" w:date="2022-01-19T15:19:00Z">
                  <w:rPr>
                    <w:ins w:id="3513" w:author="Matheus Gomes Faria" w:date="2022-01-19T15:19:00Z"/>
                    <w:rFonts w:ascii="Calibri" w:hAnsi="Calibri" w:cs="Calibri"/>
                    <w:color w:val="000000"/>
                    <w:sz w:val="20"/>
                    <w:szCs w:val="20"/>
                    <w:lang w:eastAsia="pt-BR"/>
                  </w:rPr>
                </w:rPrChange>
              </w:rPr>
            </w:pPr>
            <w:ins w:id="3514" w:author="Matheus Gomes Faria" w:date="2022-01-19T15:19:00Z">
              <w:r w:rsidRPr="00051D57">
                <w:rPr>
                  <w:rFonts w:ascii="Calibri" w:hAnsi="Calibri" w:cs="Calibri"/>
                  <w:color w:val="000000"/>
                  <w:sz w:val="14"/>
                  <w:szCs w:val="14"/>
                  <w:lang w:eastAsia="pt-BR"/>
                  <w:rPrChange w:id="3515"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E8F52E6" w14:textId="77777777" w:rsidR="00051D57" w:rsidRPr="00051D57" w:rsidRDefault="00051D57" w:rsidP="00051D57">
            <w:pPr>
              <w:jc w:val="center"/>
              <w:rPr>
                <w:ins w:id="3516" w:author="Matheus Gomes Faria" w:date="2022-01-19T15:19:00Z"/>
                <w:rFonts w:ascii="Calibri" w:hAnsi="Calibri" w:cs="Calibri"/>
                <w:color w:val="000000"/>
                <w:sz w:val="14"/>
                <w:szCs w:val="14"/>
                <w:lang w:eastAsia="pt-BR"/>
                <w:rPrChange w:id="3517" w:author="Matheus Gomes Faria" w:date="2022-01-19T15:19:00Z">
                  <w:rPr>
                    <w:ins w:id="3518" w:author="Matheus Gomes Faria" w:date="2022-01-19T15:19:00Z"/>
                    <w:rFonts w:ascii="Calibri" w:hAnsi="Calibri" w:cs="Calibri"/>
                    <w:color w:val="000000"/>
                    <w:sz w:val="20"/>
                    <w:szCs w:val="20"/>
                    <w:lang w:eastAsia="pt-BR"/>
                  </w:rPr>
                </w:rPrChange>
              </w:rPr>
            </w:pPr>
            <w:ins w:id="3519" w:author="Matheus Gomes Faria" w:date="2022-01-19T15:19:00Z">
              <w:r w:rsidRPr="00051D57">
                <w:rPr>
                  <w:rFonts w:ascii="Calibri" w:hAnsi="Calibri" w:cs="Calibri"/>
                  <w:color w:val="000000"/>
                  <w:sz w:val="14"/>
                  <w:szCs w:val="14"/>
                  <w:lang w:eastAsia="pt-BR"/>
                  <w:rPrChange w:id="3520"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B6BE9DE" w14:textId="77777777" w:rsidR="00051D57" w:rsidRPr="00051D57" w:rsidRDefault="00051D57" w:rsidP="00051D57">
            <w:pPr>
              <w:jc w:val="center"/>
              <w:rPr>
                <w:ins w:id="3521" w:author="Matheus Gomes Faria" w:date="2022-01-19T15:19:00Z"/>
                <w:rFonts w:ascii="Calibri" w:hAnsi="Calibri" w:cs="Calibri"/>
                <w:color w:val="000000"/>
                <w:sz w:val="14"/>
                <w:szCs w:val="14"/>
                <w:lang w:eastAsia="pt-BR"/>
                <w:rPrChange w:id="3522" w:author="Matheus Gomes Faria" w:date="2022-01-19T15:19:00Z">
                  <w:rPr>
                    <w:ins w:id="3523" w:author="Matheus Gomes Faria" w:date="2022-01-19T15:19:00Z"/>
                    <w:rFonts w:ascii="Calibri" w:hAnsi="Calibri" w:cs="Calibri"/>
                    <w:color w:val="000000"/>
                    <w:sz w:val="20"/>
                    <w:szCs w:val="20"/>
                    <w:lang w:eastAsia="pt-BR"/>
                  </w:rPr>
                </w:rPrChange>
              </w:rPr>
            </w:pPr>
            <w:ins w:id="3524" w:author="Matheus Gomes Faria" w:date="2022-01-19T15:19:00Z">
              <w:r w:rsidRPr="00051D57">
                <w:rPr>
                  <w:rFonts w:ascii="Calibri" w:hAnsi="Calibri" w:cs="Calibri"/>
                  <w:color w:val="000000"/>
                  <w:sz w:val="14"/>
                  <w:szCs w:val="14"/>
                  <w:lang w:eastAsia="pt-BR"/>
                  <w:rPrChange w:id="3525" w:author="Matheus Gomes Faria" w:date="2022-01-19T15:19:00Z">
                    <w:rPr>
                      <w:rFonts w:ascii="Calibri" w:hAnsi="Calibri" w:cs="Calibri"/>
                      <w:color w:val="000000"/>
                      <w:sz w:val="20"/>
                      <w:szCs w:val="20"/>
                      <w:lang w:eastAsia="pt-BR"/>
                    </w:rPr>
                  </w:rPrChange>
                </w:rPr>
                <w:t>903526</w:t>
              </w:r>
            </w:ins>
          </w:p>
        </w:tc>
        <w:tc>
          <w:tcPr>
            <w:tcW w:w="0" w:type="auto"/>
            <w:tcBorders>
              <w:top w:val="nil"/>
              <w:left w:val="nil"/>
              <w:bottom w:val="single" w:sz="4" w:space="0" w:color="auto"/>
              <w:right w:val="single" w:sz="4" w:space="0" w:color="auto"/>
            </w:tcBorders>
            <w:shd w:val="clear" w:color="auto" w:fill="auto"/>
            <w:noWrap/>
            <w:vAlign w:val="bottom"/>
            <w:hideMark/>
          </w:tcPr>
          <w:p w14:paraId="65F7B8D8" w14:textId="77777777" w:rsidR="00051D57" w:rsidRPr="00051D57" w:rsidRDefault="00051D57" w:rsidP="00051D57">
            <w:pPr>
              <w:jc w:val="center"/>
              <w:rPr>
                <w:ins w:id="3526" w:author="Matheus Gomes Faria" w:date="2022-01-19T15:19:00Z"/>
                <w:rFonts w:ascii="Calibri" w:hAnsi="Calibri" w:cs="Calibri"/>
                <w:sz w:val="14"/>
                <w:szCs w:val="14"/>
                <w:lang w:eastAsia="pt-BR"/>
                <w:rPrChange w:id="3527" w:author="Matheus Gomes Faria" w:date="2022-01-19T15:19:00Z">
                  <w:rPr>
                    <w:ins w:id="3528" w:author="Matheus Gomes Faria" w:date="2022-01-19T15:19:00Z"/>
                    <w:rFonts w:ascii="Calibri" w:hAnsi="Calibri" w:cs="Calibri"/>
                    <w:sz w:val="20"/>
                    <w:szCs w:val="20"/>
                    <w:lang w:eastAsia="pt-BR"/>
                  </w:rPr>
                </w:rPrChange>
              </w:rPr>
            </w:pPr>
            <w:ins w:id="3529" w:author="Matheus Gomes Faria" w:date="2022-01-19T15:19:00Z">
              <w:r w:rsidRPr="00051D57">
                <w:rPr>
                  <w:rFonts w:ascii="Calibri" w:hAnsi="Calibri" w:cs="Calibri"/>
                  <w:sz w:val="14"/>
                  <w:szCs w:val="14"/>
                  <w:lang w:eastAsia="pt-BR"/>
                  <w:rPrChange w:id="3530" w:author="Matheus Gomes Faria" w:date="2022-01-19T15:19:00Z">
                    <w:rPr>
                      <w:rFonts w:ascii="Calibri" w:hAnsi="Calibri" w:cs="Calibri"/>
                      <w:sz w:val="20"/>
                      <w:szCs w:val="20"/>
                      <w:lang w:eastAsia="pt-BR"/>
                    </w:rPr>
                  </w:rPrChange>
                </w:rPr>
                <w:t>09/03/2021</w:t>
              </w:r>
            </w:ins>
          </w:p>
        </w:tc>
        <w:tc>
          <w:tcPr>
            <w:tcW w:w="0" w:type="auto"/>
            <w:tcBorders>
              <w:top w:val="nil"/>
              <w:left w:val="nil"/>
              <w:bottom w:val="single" w:sz="4" w:space="0" w:color="auto"/>
              <w:right w:val="single" w:sz="4" w:space="0" w:color="auto"/>
            </w:tcBorders>
            <w:shd w:val="clear" w:color="auto" w:fill="auto"/>
            <w:noWrap/>
            <w:hideMark/>
          </w:tcPr>
          <w:p w14:paraId="6B7B3672" w14:textId="77777777" w:rsidR="00051D57" w:rsidRPr="00051D57" w:rsidRDefault="00051D57" w:rsidP="00051D57">
            <w:pPr>
              <w:jc w:val="center"/>
              <w:rPr>
                <w:ins w:id="3531" w:author="Matheus Gomes Faria" w:date="2022-01-19T15:19:00Z"/>
                <w:rFonts w:ascii="Calibri" w:hAnsi="Calibri" w:cs="Calibri"/>
                <w:color w:val="000000"/>
                <w:sz w:val="14"/>
                <w:szCs w:val="14"/>
                <w:lang w:eastAsia="pt-BR"/>
                <w:rPrChange w:id="3532" w:author="Matheus Gomes Faria" w:date="2022-01-19T15:19:00Z">
                  <w:rPr>
                    <w:ins w:id="3533" w:author="Matheus Gomes Faria" w:date="2022-01-19T15:19:00Z"/>
                    <w:rFonts w:ascii="Calibri" w:hAnsi="Calibri" w:cs="Calibri"/>
                    <w:color w:val="000000"/>
                    <w:sz w:val="20"/>
                    <w:szCs w:val="20"/>
                    <w:lang w:eastAsia="pt-BR"/>
                  </w:rPr>
                </w:rPrChange>
              </w:rPr>
            </w:pPr>
            <w:ins w:id="3534" w:author="Matheus Gomes Faria" w:date="2022-01-19T15:19:00Z">
              <w:r w:rsidRPr="00051D57">
                <w:rPr>
                  <w:rFonts w:ascii="Calibri" w:hAnsi="Calibri" w:cs="Calibri"/>
                  <w:color w:val="000000"/>
                  <w:sz w:val="14"/>
                  <w:szCs w:val="14"/>
                  <w:lang w:eastAsia="pt-BR"/>
                  <w:rPrChange w:id="3535" w:author="Matheus Gomes Faria" w:date="2022-01-19T15:19:00Z">
                    <w:rPr>
                      <w:rFonts w:ascii="Calibri" w:hAnsi="Calibri" w:cs="Calibri"/>
                      <w:color w:val="000000"/>
                      <w:sz w:val="20"/>
                      <w:szCs w:val="20"/>
                      <w:lang w:eastAsia="pt-BR"/>
                    </w:rPr>
                  </w:rPrChange>
                </w:rPr>
                <w:t>R$ 462,00</w:t>
              </w:r>
            </w:ins>
          </w:p>
        </w:tc>
        <w:tc>
          <w:tcPr>
            <w:tcW w:w="0" w:type="auto"/>
            <w:tcBorders>
              <w:top w:val="nil"/>
              <w:left w:val="nil"/>
              <w:bottom w:val="single" w:sz="4" w:space="0" w:color="auto"/>
              <w:right w:val="single" w:sz="4" w:space="0" w:color="auto"/>
            </w:tcBorders>
            <w:shd w:val="clear" w:color="auto" w:fill="auto"/>
            <w:noWrap/>
            <w:vAlign w:val="bottom"/>
            <w:hideMark/>
          </w:tcPr>
          <w:p w14:paraId="70E4968B" w14:textId="77777777" w:rsidR="00051D57" w:rsidRPr="00051D57" w:rsidRDefault="00051D57" w:rsidP="00051D57">
            <w:pPr>
              <w:jc w:val="center"/>
              <w:rPr>
                <w:ins w:id="3536" w:author="Matheus Gomes Faria" w:date="2022-01-19T15:19:00Z"/>
                <w:rFonts w:ascii="Calibri" w:hAnsi="Calibri" w:cs="Calibri"/>
                <w:color w:val="000000"/>
                <w:sz w:val="14"/>
                <w:szCs w:val="14"/>
                <w:lang w:eastAsia="pt-BR"/>
                <w:rPrChange w:id="3537" w:author="Matheus Gomes Faria" w:date="2022-01-19T15:19:00Z">
                  <w:rPr>
                    <w:ins w:id="3538" w:author="Matheus Gomes Faria" w:date="2022-01-19T15:19:00Z"/>
                    <w:rFonts w:ascii="Calibri" w:hAnsi="Calibri" w:cs="Calibri"/>
                    <w:color w:val="000000"/>
                    <w:sz w:val="20"/>
                    <w:szCs w:val="20"/>
                    <w:lang w:eastAsia="pt-BR"/>
                  </w:rPr>
                </w:rPrChange>
              </w:rPr>
            </w:pPr>
            <w:ins w:id="3539" w:author="Matheus Gomes Faria" w:date="2022-01-19T15:19:00Z">
              <w:r w:rsidRPr="00051D57">
                <w:rPr>
                  <w:rFonts w:ascii="Calibri" w:hAnsi="Calibri" w:cs="Calibri"/>
                  <w:color w:val="000000"/>
                  <w:sz w:val="14"/>
                  <w:szCs w:val="14"/>
                  <w:lang w:eastAsia="pt-BR"/>
                  <w:rPrChange w:id="3540" w:author="Matheus Gomes Faria" w:date="2022-01-19T15:19:00Z">
                    <w:rPr>
                      <w:rFonts w:ascii="Calibri" w:hAnsi="Calibri" w:cs="Calibri"/>
                      <w:color w:val="000000"/>
                      <w:sz w:val="20"/>
                      <w:szCs w:val="20"/>
                      <w:lang w:eastAsia="pt-BR"/>
                    </w:rPr>
                  </w:rPrChange>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0C703854" w14:textId="77777777" w:rsidR="00051D57" w:rsidRPr="00051D57" w:rsidRDefault="00051D57" w:rsidP="00051D57">
            <w:pPr>
              <w:jc w:val="center"/>
              <w:rPr>
                <w:ins w:id="3541" w:author="Matheus Gomes Faria" w:date="2022-01-19T15:19:00Z"/>
                <w:rFonts w:ascii="Calibri" w:hAnsi="Calibri" w:cs="Calibri"/>
                <w:sz w:val="14"/>
                <w:szCs w:val="14"/>
                <w:lang w:eastAsia="pt-BR"/>
                <w:rPrChange w:id="3542" w:author="Matheus Gomes Faria" w:date="2022-01-19T15:19:00Z">
                  <w:rPr>
                    <w:ins w:id="3543" w:author="Matheus Gomes Faria" w:date="2022-01-19T15:19:00Z"/>
                    <w:rFonts w:ascii="Calibri" w:hAnsi="Calibri" w:cs="Calibri"/>
                    <w:sz w:val="20"/>
                    <w:szCs w:val="20"/>
                    <w:lang w:eastAsia="pt-BR"/>
                  </w:rPr>
                </w:rPrChange>
              </w:rPr>
            </w:pPr>
            <w:ins w:id="3544" w:author="Matheus Gomes Faria" w:date="2022-01-19T15:19:00Z">
              <w:r w:rsidRPr="00051D57">
                <w:rPr>
                  <w:rFonts w:ascii="Calibri" w:hAnsi="Calibri" w:cs="Calibri"/>
                  <w:sz w:val="14"/>
                  <w:szCs w:val="14"/>
                  <w:lang w:eastAsia="pt-BR"/>
                  <w:rPrChange w:id="3545" w:author="Matheus Gomes Faria" w:date="2022-01-19T15:19:00Z">
                    <w:rPr>
                      <w:rFonts w:ascii="Calibri" w:hAnsi="Calibri" w:cs="Calibri"/>
                      <w:sz w:val="20"/>
                      <w:szCs w:val="20"/>
                      <w:lang w:eastAsia="pt-BR"/>
                    </w:rPr>
                  </w:rPrChange>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482D9C4C" w14:textId="77777777" w:rsidR="00051D57" w:rsidRPr="00051D57" w:rsidRDefault="00051D57" w:rsidP="00051D57">
            <w:pPr>
              <w:jc w:val="center"/>
              <w:rPr>
                <w:ins w:id="3546" w:author="Matheus Gomes Faria" w:date="2022-01-19T15:19:00Z"/>
                <w:rFonts w:ascii="Calibri" w:hAnsi="Calibri" w:cs="Calibri"/>
                <w:color w:val="000000"/>
                <w:sz w:val="14"/>
                <w:szCs w:val="14"/>
                <w:lang w:eastAsia="pt-BR"/>
                <w:rPrChange w:id="3547" w:author="Matheus Gomes Faria" w:date="2022-01-19T15:19:00Z">
                  <w:rPr>
                    <w:ins w:id="3548" w:author="Matheus Gomes Faria" w:date="2022-01-19T15:19:00Z"/>
                    <w:rFonts w:ascii="Calibri" w:hAnsi="Calibri" w:cs="Calibri"/>
                    <w:color w:val="000000"/>
                    <w:sz w:val="20"/>
                    <w:szCs w:val="20"/>
                    <w:lang w:eastAsia="pt-BR"/>
                  </w:rPr>
                </w:rPrChange>
              </w:rPr>
            </w:pPr>
            <w:ins w:id="3549" w:author="Matheus Gomes Faria" w:date="2022-01-19T15:19:00Z">
              <w:r w:rsidRPr="00051D57">
                <w:rPr>
                  <w:rFonts w:ascii="Calibri" w:hAnsi="Calibri" w:cs="Calibri"/>
                  <w:color w:val="000000"/>
                  <w:sz w:val="14"/>
                  <w:szCs w:val="14"/>
                  <w:lang w:eastAsia="pt-BR"/>
                  <w:rPrChange w:id="3550"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31EECA68" w14:textId="77777777" w:rsidTr="00051D57">
        <w:trPr>
          <w:trHeight w:val="255"/>
          <w:ins w:id="3551"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DBD39D" w14:textId="77777777" w:rsidR="00051D57" w:rsidRPr="00051D57" w:rsidRDefault="00051D57" w:rsidP="00051D57">
            <w:pPr>
              <w:jc w:val="center"/>
              <w:rPr>
                <w:ins w:id="3552" w:author="Matheus Gomes Faria" w:date="2022-01-19T15:19:00Z"/>
                <w:rFonts w:ascii="Calibri" w:hAnsi="Calibri" w:cs="Calibri"/>
                <w:color w:val="000000"/>
                <w:sz w:val="14"/>
                <w:szCs w:val="14"/>
                <w:lang w:eastAsia="pt-BR"/>
                <w:rPrChange w:id="3553" w:author="Matheus Gomes Faria" w:date="2022-01-19T15:19:00Z">
                  <w:rPr>
                    <w:ins w:id="3554" w:author="Matheus Gomes Faria" w:date="2022-01-19T15:19:00Z"/>
                    <w:rFonts w:ascii="Calibri" w:hAnsi="Calibri" w:cs="Calibri"/>
                    <w:color w:val="000000"/>
                    <w:sz w:val="20"/>
                    <w:szCs w:val="20"/>
                    <w:lang w:eastAsia="pt-BR"/>
                  </w:rPr>
                </w:rPrChange>
              </w:rPr>
            </w:pPr>
            <w:ins w:id="3555" w:author="Matheus Gomes Faria" w:date="2022-01-19T15:19:00Z">
              <w:r w:rsidRPr="00051D57">
                <w:rPr>
                  <w:rFonts w:ascii="Calibri" w:hAnsi="Calibri" w:cs="Calibri"/>
                  <w:color w:val="000000"/>
                  <w:sz w:val="14"/>
                  <w:szCs w:val="14"/>
                  <w:lang w:eastAsia="pt-BR"/>
                  <w:rPrChange w:id="3556"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7520626" w14:textId="77777777" w:rsidR="00051D57" w:rsidRPr="00051D57" w:rsidRDefault="00051D57" w:rsidP="00051D57">
            <w:pPr>
              <w:jc w:val="center"/>
              <w:rPr>
                <w:ins w:id="3557" w:author="Matheus Gomes Faria" w:date="2022-01-19T15:19:00Z"/>
                <w:rFonts w:ascii="Calibri" w:hAnsi="Calibri" w:cs="Calibri"/>
                <w:color w:val="000000"/>
                <w:sz w:val="14"/>
                <w:szCs w:val="14"/>
                <w:lang w:eastAsia="pt-BR"/>
                <w:rPrChange w:id="3558" w:author="Matheus Gomes Faria" w:date="2022-01-19T15:19:00Z">
                  <w:rPr>
                    <w:ins w:id="3559" w:author="Matheus Gomes Faria" w:date="2022-01-19T15:19:00Z"/>
                    <w:rFonts w:ascii="Calibri" w:hAnsi="Calibri" w:cs="Calibri"/>
                    <w:color w:val="000000"/>
                    <w:sz w:val="20"/>
                    <w:szCs w:val="20"/>
                    <w:lang w:eastAsia="pt-BR"/>
                  </w:rPr>
                </w:rPrChange>
              </w:rPr>
            </w:pPr>
            <w:ins w:id="3560" w:author="Matheus Gomes Faria" w:date="2022-01-19T15:19:00Z">
              <w:r w:rsidRPr="00051D57">
                <w:rPr>
                  <w:rFonts w:ascii="Calibri" w:hAnsi="Calibri" w:cs="Calibri"/>
                  <w:color w:val="000000"/>
                  <w:sz w:val="14"/>
                  <w:szCs w:val="14"/>
                  <w:lang w:eastAsia="pt-BR"/>
                  <w:rPrChange w:id="3561"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0C2D107" w14:textId="77777777" w:rsidR="00051D57" w:rsidRPr="00051D57" w:rsidRDefault="00051D57" w:rsidP="00051D57">
            <w:pPr>
              <w:jc w:val="center"/>
              <w:rPr>
                <w:ins w:id="3562" w:author="Matheus Gomes Faria" w:date="2022-01-19T15:19:00Z"/>
                <w:rFonts w:ascii="Calibri" w:hAnsi="Calibri" w:cs="Calibri"/>
                <w:color w:val="000000"/>
                <w:sz w:val="14"/>
                <w:szCs w:val="14"/>
                <w:lang w:eastAsia="pt-BR"/>
                <w:rPrChange w:id="3563" w:author="Matheus Gomes Faria" w:date="2022-01-19T15:19:00Z">
                  <w:rPr>
                    <w:ins w:id="3564" w:author="Matheus Gomes Faria" w:date="2022-01-19T15:19:00Z"/>
                    <w:rFonts w:ascii="Calibri" w:hAnsi="Calibri" w:cs="Calibri"/>
                    <w:color w:val="000000"/>
                    <w:sz w:val="20"/>
                    <w:szCs w:val="20"/>
                    <w:lang w:eastAsia="pt-BR"/>
                  </w:rPr>
                </w:rPrChange>
              </w:rPr>
            </w:pPr>
            <w:ins w:id="3565" w:author="Matheus Gomes Faria" w:date="2022-01-19T15:19:00Z">
              <w:r w:rsidRPr="00051D57">
                <w:rPr>
                  <w:rFonts w:ascii="Calibri" w:hAnsi="Calibri" w:cs="Calibri"/>
                  <w:color w:val="000000"/>
                  <w:sz w:val="14"/>
                  <w:szCs w:val="14"/>
                  <w:lang w:eastAsia="pt-BR"/>
                  <w:rPrChange w:id="3566"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CD99843" w14:textId="77777777" w:rsidR="00051D57" w:rsidRPr="00051D57" w:rsidRDefault="00051D57" w:rsidP="00051D57">
            <w:pPr>
              <w:jc w:val="center"/>
              <w:rPr>
                <w:ins w:id="3567" w:author="Matheus Gomes Faria" w:date="2022-01-19T15:19:00Z"/>
                <w:rFonts w:ascii="Calibri" w:hAnsi="Calibri" w:cs="Calibri"/>
                <w:color w:val="000000"/>
                <w:sz w:val="14"/>
                <w:szCs w:val="14"/>
                <w:lang w:eastAsia="pt-BR"/>
                <w:rPrChange w:id="3568" w:author="Matheus Gomes Faria" w:date="2022-01-19T15:19:00Z">
                  <w:rPr>
                    <w:ins w:id="3569" w:author="Matheus Gomes Faria" w:date="2022-01-19T15:19:00Z"/>
                    <w:rFonts w:ascii="Calibri" w:hAnsi="Calibri" w:cs="Calibri"/>
                    <w:color w:val="000000"/>
                    <w:sz w:val="20"/>
                    <w:szCs w:val="20"/>
                    <w:lang w:eastAsia="pt-BR"/>
                  </w:rPr>
                </w:rPrChange>
              </w:rPr>
            </w:pPr>
            <w:ins w:id="3570" w:author="Matheus Gomes Faria" w:date="2022-01-19T15:19:00Z">
              <w:r w:rsidRPr="00051D57">
                <w:rPr>
                  <w:rFonts w:ascii="Calibri" w:hAnsi="Calibri" w:cs="Calibri"/>
                  <w:color w:val="000000"/>
                  <w:sz w:val="14"/>
                  <w:szCs w:val="14"/>
                  <w:lang w:eastAsia="pt-BR"/>
                  <w:rPrChange w:id="3571" w:author="Matheus Gomes Faria" w:date="2022-01-19T15:19:00Z">
                    <w:rPr>
                      <w:rFonts w:ascii="Calibri" w:hAnsi="Calibri" w:cs="Calibri"/>
                      <w:color w:val="000000"/>
                      <w:sz w:val="20"/>
                      <w:szCs w:val="20"/>
                      <w:lang w:eastAsia="pt-BR"/>
                    </w:rPr>
                  </w:rPrChange>
                </w:rPr>
                <w:t>903523</w:t>
              </w:r>
            </w:ins>
          </w:p>
        </w:tc>
        <w:tc>
          <w:tcPr>
            <w:tcW w:w="0" w:type="auto"/>
            <w:tcBorders>
              <w:top w:val="nil"/>
              <w:left w:val="nil"/>
              <w:bottom w:val="single" w:sz="4" w:space="0" w:color="auto"/>
              <w:right w:val="single" w:sz="4" w:space="0" w:color="auto"/>
            </w:tcBorders>
            <w:shd w:val="clear" w:color="auto" w:fill="auto"/>
            <w:noWrap/>
            <w:vAlign w:val="bottom"/>
            <w:hideMark/>
          </w:tcPr>
          <w:p w14:paraId="52B32E50" w14:textId="77777777" w:rsidR="00051D57" w:rsidRPr="00051D57" w:rsidRDefault="00051D57" w:rsidP="00051D57">
            <w:pPr>
              <w:jc w:val="center"/>
              <w:rPr>
                <w:ins w:id="3572" w:author="Matheus Gomes Faria" w:date="2022-01-19T15:19:00Z"/>
                <w:rFonts w:ascii="Calibri" w:hAnsi="Calibri" w:cs="Calibri"/>
                <w:sz w:val="14"/>
                <w:szCs w:val="14"/>
                <w:lang w:eastAsia="pt-BR"/>
                <w:rPrChange w:id="3573" w:author="Matheus Gomes Faria" w:date="2022-01-19T15:19:00Z">
                  <w:rPr>
                    <w:ins w:id="3574" w:author="Matheus Gomes Faria" w:date="2022-01-19T15:19:00Z"/>
                    <w:rFonts w:ascii="Calibri" w:hAnsi="Calibri" w:cs="Calibri"/>
                    <w:sz w:val="20"/>
                    <w:szCs w:val="20"/>
                    <w:lang w:eastAsia="pt-BR"/>
                  </w:rPr>
                </w:rPrChange>
              </w:rPr>
            </w:pPr>
            <w:ins w:id="3575" w:author="Matheus Gomes Faria" w:date="2022-01-19T15:19:00Z">
              <w:r w:rsidRPr="00051D57">
                <w:rPr>
                  <w:rFonts w:ascii="Calibri" w:hAnsi="Calibri" w:cs="Calibri"/>
                  <w:sz w:val="14"/>
                  <w:szCs w:val="14"/>
                  <w:lang w:eastAsia="pt-BR"/>
                  <w:rPrChange w:id="3576" w:author="Matheus Gomes Faria" w:date="2022-01-19T15:19:00Z">
                    <w:rPr>
                      <w:rFonts w:ascii="Calibri" w:hAnsi="Calibri" w:cs="Calibri"/>
                      <w:sz w:val="20"/>
                      <w:szCs w:val="20"/>
                      <w:lang w:eastAsia="pt-BR"/>
                    </w:rPr>
                  </w:rPrChange>
                </w:rPr>
                <w:t>09/03/2021</w:t>
              </w:r>
            </w:ins>
          </w:p>
        </w:tc>
        <w:tc>
          <w:tcPr>
            <w:tcW w:w="0" w:type="auto"/>
            <w:tcBorders>
              <w:top w:val="nil"/>
              <w:left w:val="nil"/>
              <w:bottom w:val="single" w:sz="4" w:space="0" w:color="auto"/>
              <w:right w:val="single" w:sz="4" w:space="0" w:color="auto"/>
            </w:tcBorders>
            <w:shd w:val="clear" w:color="auto" w:fill="auto"/>
            <w:noWrap/>
            <w:vAlign w:val="bottom"/>
            <w:hideMark/>
          </w:tcPr>
          <w:p w14:paraId="3F048E8D" w14:textId="77777777" w:rsidR="00051D57" w:rsidRPr="00051D57" w:rsidRDefault="00051D57" w:rsidP="00051D57">
            <w:pPr>
              <w:jc w:val="center"/>
              <w:rPr>
                <w:ins w:id="3577" w:author="Matheus Gomes Faria" w:date="2022-01-19T15:19:00Z"/>
                <w:rFonts w:ascii="Calibri" w:hAnsi="Calibri" w:cs="Calibri"/>
                <w:sz w:val="14"/>
                <w:szCs w:val="14"/>
                <w:lang w:eastAsia="pt-BR"/>
                <w:rPrChange w:id="3578" w:author="Matheus Gomes Faria" w:date="2022-01-19T15:19:00Z">
                  <w:rPr>
                    <w:ins w:id="3579" w:author="Matheus Gomes Faria" w:date="2022-01-19T15:19:00Z"/>
                    <w:rFonts w:ascii="Calibri" w:hAnsi="Calibri" w:cs="Calibri"/>
                    <w:sz w:val="20"/>
                    <w:szCs w:val="20"/>
                    <w:lang w:eastAsia="pt-BR"/>
                  </w:rPr>
                </w:rPrChange>
              </w:rPr>
            </w:pPr>
            <w:ins w:id="3580" w:author="Matheus Gomes Faria" w:date="2022-01-19T15:19:00Z">
              <w:r w:rsidRPr="00051D57">
                <w:rPr>
                  <w:rFonts w:ascii="Calibri" w:hAnsi="Calibri" w:cs="Calibri"/>
                  <w:sz w:val="14"/>
                  <w:szCs w:val="14"/>
                  <w:lang w:eastAsia="pt-BR"/>
                  <w:rPrChange w:id="3581" w:author="Matheus Gomes Faria" w:date="2022-01-19T15:19:00Z">
                    <w:rPr>
                      <w:rFonts w:ascii="Calibri" w:hAnsi="Calibri" w:cs="Calibri"/>
                      <w:sz w:val="20"/>
                      <w:szCs w:val="20"/>
                      <w:lang w:eastAsia="pt-BR"/>
                    </w:rPr>
                  </w:rPrChange>
                </w:rPr>
                <w:t>R$ 472,50</w:t>
              </w:r>
            </w:ins>
          </w:p>
        </w:tc>
        <w:tc>
          <w:tcPr>
            <w:tcW w:w="0" w:type="auto"/>
            <w:tcBorders>
              <w:top w:val="nil"/>
              <w:left w:val="nil"/>
              <w:bottom w:val="single" w:sz="4" w:space="0" w:color="auto"/>
              <w:right w:val="single" w:sz="4" w:space="0" w:color="auto"/>
            </w:tcBorders>
            <w:shd w:val="clear" w:color="auto" w:fill="auto"/>
            <w:noWrap/>
            <w:vAlign w:val="bottom"/>
            <w:hideMark/>
          </w:tcPr>
          <w:p w14:paraId="2CDD88BF" w14:textId="77777777" w:rsidR="00051D57" w:rsidRPr="00051D57" w:rsidRDefault="00051D57" w:rsidP="00051D57">
            <w:pPr>
              <w:jc w:val="center"/>
              <w:rPr>
                <w:ins w:id="3582" w:author="Matheus Gomes Faria" w:date="2022-01-19T15:19:00Z"/>
                <w:rFonts w:ascii="Calibri" w:hAnsi="Calibri" w:cs="Calibri"/>
                <w:color w:val="000000"/>
                <w:sz w:val="14"/>
                <w:szCs w:val="14"/>
                <w:lang w:eastAsia="pt-BR"/>
                <w:rPrChange w:id="3583" w:author="Matheus Gomes Faria" w:date="2022-01-19T15:19:00Z">
                  <w:rPr>
                    <w:ins w:id="3584" w:author="Matheus Gomes Faria" w:date="2022-01-19T15:19:00Z"/>
                    <w:rFonts w:ascii="Calibri" w:hAnsi="Calibri" w:cs="Calibri"/>
                    <w:color w:val="000000"/>
                    <w:sz w:val="20"/>
                    <w:szCs w:val="20"/>
                    <w:lang w:eastAsia="pt-BR"/>
                  </w:rPr>
                </w:rPrChange>
              </w:rPr>
            </w:pPr>
            <w:ins w:id="3585" w:author="Matheus Gomes Faria" w:date="2022-01-19T15:19:00Z">
              <w:r w:rsidRPr="00051D57">
                <w:rPr>
                  <w:rFonts w:ascii="Calibri" w:hAnsi="Calibri" w:cs="Calibri"/>
                  <w:color w:val="000000"/>
                  <w:sz w:val="14"/>
                  <w:szCs w:val="14"/>
                  <w:lang w:eastAsia="pt-BR"/>
                  <w:rPrChange w:id="3586" w:author="Matheus Gomes Faria" w:date="2022-01-19T15:19:00Z">
                    <w:rPr>
                      <w:rFonts w:ascii="Calibri" w:hAnsi="Calibri" w:cs="Calibri"/>
                      <w:color w:val="000000"/>
                      <w:sz w:val="20"/>
                      <w:szCs w:val="20"/>
                      <w:lang w:eastAsia="pt-BR"/>
                    </w:rPr>
                  </w:rPrChange>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49D3D2D7" w14:textId="77777777" w:rsidR="00051D57" w:rsidRPr="00051D57" w:rsidRDefault="00051D57" w:rsidP="00051D57">
            <w:pPr>
              <w:jc w:val="center"/>
              <w:rPr>
                <w:ins w:id="3587" w:author="Matheus Gomes Faria" w:date="2022-01-19T15:19:00Z"/>
                <w:rFonts w:ascii="Calibri" w:hAnsi="Calibri" w:cs="Calibri"/>
                <w:sz w:val="14"/>
                <w:szCs w:val="14"/>
                <w:lang w:eastAsia="pt-BR"/>
                <w:rPrChange w:id="3588" w:author="Matheus Gomes Faria" w:date="2022-01-19T15:19:00Z">
                  <w:rPr>
                    <w:ins w:id="3589" w:author="Matheus Gomes Faria" w:date="2022-01-19T15:19:00Z"/>
                    <w:rFonts w:ascii="Calibri" w:hAnsi="Calibri" w:cs="Calibri"/>
                    <w:sz w:val="20"/>
                    <w:szCs w:val="20"/>
                    <w:lang w:eastAsia="pt-BR"/>
                  </w:rPr>
                </w:rPrChange>
              </w:rPr>
            </w:pPr>
            <w:ins w:id="3590" w:author="Matheus Gomes Faria" w:date="2022-01-19T15:19:00Z">
              <w:r w:rsidRPr="00051D57">
                <w:rPr>
                  <w:rFonts w:ascii="Calibri" w:hAnsi="Calibri" w:cs="Calibri"/>
                  <w:sz w:val="14"/>
                  <w:szCs w:val="14"/>
                  <w:lang w:eastAsia="pt-BR"/>
                  <w:rPrChange w:id="3591" w:author="Matheus Gomes Faria" w:date="2022-01-19T15:19:00Z">
                    <w:rPr>
                      <w:rFonts w:ascii="Calibri" w:hAnsi="Calibri" w:cs="Calibri"/>
                      <w:sz w:val="20"/>
                      <w:szCs w:val="20"/>
                      <w:lang w:eastAsia="pt-BR"/>
                    </w:rPr>
                  </w:rPrChange>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5E4C5892" w14:textId="77777777" w:rsidR="00051D57" w:rsidRPr="00051D57" w:rsidRDefault="00051D57" w:rsidP="00051D57">
            <w:pPr>
              <w:jc w:val="center"/>
              <w:rPr>
                <w:ins w:id="3592" w:author="Matheus Gomes Faria" w:date="2022-01-19T15:19:00Z"/>
                <w:rFonts w:ascii="Calibri" w:hAnsi="Calibri" w:cs="Calibri"/>
                <w:color w:val="000000"/>
                <w:sz w:val="14"/>
                <w:szCs w:val="14"/>
                <w:lang w:eastAsia="pt-BR"/>
                <w:rPrChange w:id="3593" w:author="Matheus Gomes Faria" w:date="2022-01-19T15:19:00Z">
                  <w:rPr>
                    <w:ins w:id="3594" w:author="Matheus Gomes Faria" w:date="2022-01-19T15:19:00Z"/>
                    <w:rFonts w:ascii="Calibri" w:hAnsi="Calibri" w:cs="Calibri"/>
                    <w:color w:val="000000"/>
                    <w:sz w:val="20"/>
                    <w:szCs w:val="20"/>
                    <w:lang w:eastAsia="pt-BR"/>
                  </w:rPr>
                </w:rPrChange>
              </w:rPr>
            </w:pPr>
            <w:ins w:id="3595" w:author="Matheus Gomes Faria" w:date="2022-01-19T15:19:00Z">
              <w:r w:rsidRPr="00051D57">
                <w:rPr>
                  <w:rFonts w:ascii="Calibri" w:hAnsi="Calibri" w:cs="Calibri"/>
                  <w:color w:val="000000"/>
                  <w:sz w:val="14"/>
                  <w:szCs w:val="14"/>
                  <w:lang w:eastAsia="pt-BR"/>
                  <w:rPrChange w:id="3596"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0CE9680E" w14:textId="77777777" w:rsidTr="00051D57">
        <w:trPr>
          <w:trHeight w:val="255"/>
          <w:ins w:id="3597"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D7CACE" w14:textId="77777777" w:rsidR="00051D57" w:rsidRPr="00051D57" w:rsidRDefault="00051D57" w:rsidP="00051D57">
            <w:pPr>
              <w:jc w:val="center"/>
              <w:rPr>
                <w:ins w:id="3598" w:author="Matheus Gomes Faria" w:date="2022-01-19T15:19:00Z"/>
                <w:rFonts w:ascii="Calibri" w:hAnsi="Calibri" w:cs="Calibri"/>
                <w:color w:val="000000"/>
                <w:sz w:val="14"/>
                <w:szCs w:val="14"/>
                <w:lang w:eastAsia="pt-BR"/>
                <w:rPrChange w:id="3599" w:author="Matheus Gomes Faria" w:date="2022-01-19T15:19:00Z">
                  <w:rPr>
                    <w:ins w:id="3600" w:author="Matheus Gomes Faria" w:date="2022-01-19T15:19:00Z"/>
                    <w:rFonts w:ascii="Calibri" w:hAnsi="Calibri" w:cs="Calibri"/>
                    <w:color w:val="000000"/>
                    <w:sz w:val="20"/>
                    <w:szCs w:val="20"/>
                    <w:lang w:eastAsia="pt-BR"/>
                  </w:rPr>
                </w:rPrChange>
              </w:rPr>
            </w:pPr>
            <w:ins w:id="3601" w:author="Matheus Gomes Faria" w:date="2022-01-19T15:19:00Z">
              <w:r w:rsidRPr="00051D57">
                <w:rPr>
                  <w:rFonts w:ascii="Calibri" w:hAnsi="Calibri" w:cs="Calibri"/>
                  <w:color w:val="000000"/>
                  <w:sz w:val="14"/>
                  <w:szCs w:val="14"/>
                  <w:lang w:eastAsia="pt-BR"/>
                  <w:rPrChange w:id="3602"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18BFE33" w14:textId="77777777" w:rsidR="00051D57" w:rsidRPr="00051D57" w:rsidRDefault="00051D57" w:rsidP="00051D57">
            <w:pPr>
              <w:jc w:val="center"/>
              <w:rPr>
                <w:ins w:id="3603" w:author="Matheus Gomes Faria" w:date="2022-01-19T15:19:00Z"/>
                <w:rFonts w:ascii="Calibri" w:hAnsi="Calibri" w:cs="Calibri"/>
                <w:color w:val="000000"/>
                <w:sz w:val="14"/>
                <w:szCs w:val="14"/>
                <w:lang w:eastAsia="pt-BR"/>
                <w:rPrChange w:id="3604" w:author="Matheus Gomes Faria" w:date="2022-01-19T15:19:00Z">
                  <w:rPr>
                    <w:ins w:id="3605" w:author="Matheus Gomes Faria" w:date="2022-01-19T15:19:00Z"/>
                    <w:rFonts w:ascii="Calibri" w:hAnsi="Calibri" w:cs="Calibri"/>
                    <w:color w:val="000000"/>
                    <w:sz w:val="20"/>
                    <w:szCs w:val="20"/>
                    <w:lang w:eastAsia="pt-BR"/>
                  </w:rPr>
                </w:rPrChange>
              </w:rPr>
            </w:pPr>
            <w:ins w:id="3606" w:author="Matheus Gomes Faria" w:date="2022-01-19T15:19:00Z">
              <w:r w:rsidRPr="00051D57">
                <w:rPr>
                  <w:rFonts w:ascii="Calibri" w:hAnsi="Calibri" w:cs="Calibri"/>
                  <w:color w:val="000000"/>
                  <w:sz w:val="14"/>
                  <w:szCs w:val="14"/>
                  <w:lang w:eastAsia="pt-BR"/>
                  <w:rPrChange w:id="3607"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2A3E1AA" w14:textId="77777777" w:rsidR="00051D57" w:rsidRPr="00051D57" w:rsidRDefault="00051D57" w:rsidP="00051D57">
            <w:pPr>
              <w:jc w:val="center"/>
              <w:rPr>
                <w:ins w:id="3608" w:author="Matheus Gomes Faria" w:date="2022-01-19T15:19:00Z"/>
                <w:rFonts w:ascii="Calibri" w:hAnsi="Calibri" w:cs="Calibri"/>
                <w:color w:val="000000"/>
                <w:sz w:val="14"/>
                <w:szCs w:val="14"/>
                <w:lang w:eastAsia="pt-BR"/>
                <w:rPrChange w:id="3609" w:author="Matheus Gomes Faria" w:date="2022-01-19T15:19:00Z">
                  <w:rPr>
                    <w:ins w:id="3610" w:author="Matheus Gomes Faria" w:date="2022-01-19T15:19:00Z"/>
                    <w:rFonts w:ascii="Calibri" w:hAnsi="Calibri" w:cs="Calibri"/>
                    <w:color w:val="000000"/>
                    <w:sz w:val="20"/>
                    <w:szCs w:val="20"/>
                    <w:lang w:eastAsia="pt-BR"/>
                  </w:rPr>
                </w:rPrChange>
              </w:rPr>
            </w:pPr>
            <w:ins w:id="3611" w:author="Matheus Gomes Faria" w:date="2022-01-19T15:19:00Z">
              <w:r w:rsidRPr="00051D57">
                <w:rPr>
                  <w:rFonts w:ascii="Calibri" w:hAnsi="Calibri" w:cs="Calibri"/>
                  <w:color w:val="000000"/>
                  <w:sz w:val="14"/>
                  <w:szCs w:val="14"/>
                  <w:lang w:eastAsia="pt-BR"/>
                  <w:rPrChange w:id="3612"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4150940" w14:textId="77777777" w:rsidR="00051D57" w:rsidRPr="00051D57" w:rsidRDefault="00051D57" w:rsidP="00051D57">
            <w:pPr>
              <w:jc w:val="center"/>
              <w:rPr>
                <w:ins w:id="3613" w:author="Matheus Gomes Faria" w:date="2022-01-19T15:19:00Z"/>
                <w:rFonts w:ascii="Calibri" w:hAnsi="Calibri" w:cs="Calibri"/>
                <w:color w:val="000000"/>
                <w:sz w:val="14"/>
                <w:szCs w:val="14"/>
                <w:lang w:eastAsia="pt-BR"/>
                <w:rPrChange w:id="3614" w:author="Matheus Gomes Faria" w:date="2022-01-19T15:19:00Z">
                  <w:rPr>
                    <w:ins w:id="3615" w:author="Matheus Gomes Faria" w:date="2022-01-19T15:19:00Z"/>
                    <w:rFonts w:ascii="Calibri" w:hAnsi="Calibri" w:cs="Calibri"/>
                    <w:color w:val="000000"/>
                    <w:sz w:val="20"/>
                    <w:szCs w:val="20"/>
                    <w:lang w:eastAsia="pt-BR"/>
                  </w:rPr>
                </w:rPrChange>
              </w:rPr>
            </w:pPr>
            <w:ins w:id="3616" w:author="Matheus Gomes Faria" w:date="2022-01-19T15:19:00Z">
              <w:r w:rsidRPr="00051D57">
                <w:rPr>
                  <w:rFonts w:ascii="Calibri" w:hAnsi="Calibri" w:cs="Calibri"/>
                  <w:color w:val="000000"/>
                  <w:sz w:val="14"/>
                  <w:szCs w:val="14"/>
                  <w:lang w:eastAsia="pt-BR"/>
                  <w:rPrChange w:id="3617" w:author="Matheus Gomes Faria" w:date="2022-01-19T15:19:00Z">
                    <w:rPr>
                      <w:rFonts w:ascii="Calibri" w:hAnsi="Calibri" w:cs="Calibri"/>
                      <w:color w:val="000000"/>
                      <w:sz w:val="20"/>
                      <w:szCs w:val="20"/>
                      <w:lang w:eastAsia="pt-BR"/>
                    </w:rPr>
                  </w:rPrChange>
                </w:rPr>
                <w:t>205068</w:t>
              </w:r>
            </w:ins>
          </w:p>
        </w:tc>
        <w:tc>
          <w:tcPr>
            <w:tcW w:w="0" w:type="auto"/>
            <w:tcBorders>
              <w:top w:val="nil"/>
              <w:left w:val="nil"/>
              <w:bottom w:val="single" w:sz="4" w:space="0" w:color="auto"/>
              <w:right w:val="single" w:sz="4" w:space="0" w:color="auto"/>
            </w:tcBorders>
            <w:shd w:val="clear" w:color="auto" w:fill="auto"/>
            <w:noWrap/>
            <w:vAlign w:val="bottom"/>
            <w:hideMark/>
          </w:tcPr>
          <w:p w14:paraId="6610DBED" w14:textId="77777777" w:rsidR="00051D57" w:rsidRPr="00051D57" w:rsidRDefault="00051D57" w:rsidP="00051D57">
            <w:pPr>
              <w:jc w:val="center"/>
              <w:rPr>
                <w:ins w:id="3618" w:author="Matheus Gomes Faria" w:date="2022-01-19T15:19:00Z"/>
                <w:rFonts w:ascii="Calibri" w:hAnsi="Calibri" w:cs="Calibri"/>
                <w:sz w:val="14"/>
                <w:szCs w:val="14"/>
                <w:lang w:eastAsia="pt-BR"/>
                <w:rPrChange w:id="3619" w:author="Matheus Gomes Faria" w:date="2022-01-19T15:19:00Z">
                  <w:rPr>
                    <w:ins w:id="3620" w:author="Matheus Gomes Faria" w:date="2022-01-19T15:19:00Z"/>
                    <w:rFonts w:ascii="Calibri" w:hAnsi="Calibri" w:cs="Calibri"/>
                    <w:sz w:val="20"/>
                    <w:szCs w:val="20"/>
                    <w:lang w:eastAsia="pt-BR"/>
                  </w:rPr>
                </w:rPrChange>
              </w:rPr>
            </w:pPr>
            <w:ins w:id="3621" w:author="Matheus Gomes Faria" w:date="2022-01-19T15:19:00Z">
              <w:r w:rsidRPr="00051D57">
                <w:rPr>
                  <w:rFonts w:ascii="Calibri" w:hAnsi="Calibri" w:cs="Calibri"/>
                  <w:sz w:val="14"/>
                  <w:szCs w:val="14"/>
                  <w:lang w:eastAsia="pt-BR"/>
                  <w:rPrChange w:id="3622" w:author="Matheus Gomes Faria" w:date="2022-01-19T15:19:00Z">
                    <w:rPr>
                      <w:rFonts w:ascii="Calibri" w:hAnsi="Calibri" w:cs="Calibri"/>
                      <w:sz w:val="20"/>
                      <w:szCs w:val="20"/>
                      <w:lang w:eastAsia="pt-BR"/>
                    </w:rPr>
                  </w:rPrChange>
                </w:rPr>
                <w:t>30/03/2021</w:t>
              </w:r>
            </w:ins>
          </w:p>
        </w:tc>
        <w:tc>
          <w:tcPr>
            <w:tcW w:w="0" w:type="auto"/>
            <w:tcBorders>
              <w:top w:val="nil"/>
              <w:left w:val="nil"/>
              <w:bottom w:val="single" w:sz="4" w:space="0" w:color="auto"/>
              <w:right w:val="single" w:sz="4" w:space="0" w:color="auto"/>
            </w:tcBorders>
            <w:shd w:val="clear" w:color="auto" w:fill="auto"/>
            <w:noWrap/>
            <w:vAlign w:val="bottom"/>
            <w:hideMark/>
          </w:tcPr>
          <w:p w14:paraId="2FD200B8" w14:textId="77777777" w:rsidR="00051D57" w:rsidRPr="00051D57" w:rsidRDefault="00051D57" w:rsidP="00051D57">
            <w:pPr>
              <w:jc w:val="center"/>
              <w:rPr>
                <w:ins w:id="3623" w:author="Matheus Gomes Faria" w:date="2022-01-19T15:19:00Z"/>
                <w:rFonts w:ascii="Calibri" w:hAnsi="Calibri" w:cs="Calibri"/>
                <w:sz w:val="14"/>
                <w:szCs w:val="14"/>
                <w:lang w:eastAsia="pt-BR"/>
                <w:rPrChange w:id="3624" w:author="Matheus Gomes Faria" w:date="2022-01-19T15:19:00Z">
                  <w:rPr>
                    <w:ins w:id="3625" w:author="Matheus Gomes Faria" w:date="2022-01-19T15:19:00Z"/>
                    <w:rFonts w:ascii="Calibri" w:hAnsi="Calibri" w:cs="Calibri"/>
                    <w:sz w:val="20"/>
                    <w:szCs w:val="20"/>
                    <w:lang w:eastAsia="pt-BR"/>
                  </w:rPr>
                </w:rPrChange>
              </w:rPr>
            </w:pPr>
            <w:ins w:id="3626" w:author="Matheus Gomes Faria" w:date="2022-01-19T15:19:00Z">
              <w:r w:rsidRPr="00051D57">
                <w:rPr>
                  <w:rFonts w:ascii="Calibri" w:hAnsi="Calibri" w:cs="Calibri"/>
                  <w:sz w:val="14"/>
                  <w:szCs w:val="14"/>
                  <w:lang w:eastAsia="pt-BR"/>
                  <w:rPrChange w:id="3627" w:author="Matheus Gomes Faria" w:date="2022-01-19T15:19:00Z">
                    <w:rPr>
                      <w:rFonts w:ascii="Calibri" w:hAnsi="Calibri" w:cs="Calibri"/>
                      <w:sz w:val="20"/>
                      <w:szCs w:val="20"/>
                      <w:lang w:eastAsia="pt-BR"/>
                    </w:rPr>
                  </w:rPrChange>
                </w:rPr>
                <w:t>R$ 453,50</w:t>
              </w:r>
            </w:ins>
          </w:p>
        </w:tc>
        <w:tc>
          <w:tcPr>
            <w:tcW w:w="0" w:type="auto"/>
            <w:tcBorders>
              <w:top w:val="nil"/>
              <w:left w:val="nil"/>
              <w:bottom w:val="single" w:sz="4" w:space="0" w:color="auto"/>
              <w:right w:val="single" w:sz="4" w:space="0" w:color="auto"/>
            </w:tcBorders>
            <w:shd w:val="clear" w:color="auto" w:fill="auto"/>
            <w:noWrap/>
            <w:vAlign w:val="center"/>
            <w:hideMark/>
          </w:tcPr>
          <w:p w14:paraId="267262B8" w14:textId="77777777" w:rsidR="00051D57" w:rsidRPr="00051D57" w:rsidRDefault="00051D57" w:rsidP="00051D57">
            <w:pPr>
              <w:jc w:val="center"/>
              <w:rPr>
                <w:ins w:id="3628" w:author="Matheus Gomes Faria" w:date="2022-01-19T15:19:00Z"/>
                <w:rFonts w:ascii="Calibri" w:hAnsi="Calibri" w:cs="Calibri"/>
                <w:sz w:val="14"/>
                <w:szCs w:val="14"/>
                <w:lang w:eastAsia="pt-BR"/>
                <w:rPrChange w:id="3629" w:author="Matheus Gomes Faria" w:date="2022-01-19T15:19:00Z">
                  <w:rPr>
                    <w:ins w:id="3630" w:author="Matheus Gomes Faria" w:date="2022-01-19T15:19:00Z"/>
                    <w:rFonts w:ascii="Calibri" w:hAnsi="Calibri" w:cs="Calibri"/>
                    <w:sz w:val="20"/>
                    <w:szCs w:val="20"/>
                    <w:lang w:eastAsia="pt-BR"/>
                  </w:rPr>
                </w:rPrChange>
              </w:rPr>
            </w:pPr>
            <w:ins w:id="3631" w:author="Matheus Gomes Faria" w:date="2022-01-19T15:19:00Z">
              <w:r w:rsidRPr="00051D57">
                <w:rPr>
                  <w:rFonts w:ascii="Calibri" w:hAnsi="Calibri" w:cs="Calibri"/>
                  <w:sz w:val="14"/>
                  <w:szCs w:val="14"/>
                  <w:lang w:eastAsia="pt-BR"/>
                  <w:rPrChange w:id="3632" w:author="Matheus Gomes Faria" w:date="2022-01-19T15:19:00Z">
                    <w:rPr>
                      <w:rFonts w:ascii="Calibri" w:hAnsi="Calibri" w:cs="Calibri"/>
                      <w:sz w:val="20"/>
                      <w:szCs w:val="20"/>
                      <w:lang w:eastAsia="pt-BR"/>
                    </w:rPr>
                  </w:rPrChange>
                </w:rPr>
                <w:t>TRASNPORTE E COMERCO LTDA</w:t>
              </w:r>
            </w:ins>
          </w:p>
        </w:tc>
        <w:tc>
          <w:tcPr>
            <w:tcW w:w="0" w:type="auto"/>
            <w:tcBorders>
              <w:top w:val="nil"/>
              <w:left w:val="nil"/>
              <w:bottom w:val="single" w:sz="4" w:space="0" w:color="auto"/>
              <w:right w:val="single" w:sz="4" w:space="0" w:color="auto"/>
            </w:tcBorders>
            <w:shd w:val="clear" w:color="auto" w:fill="auto"/>
            <w:noWrap/>
            <w:vAlign w:val="center"/>
            <w:hideMark/>
          </w:tcPr>
          <w:p w14:paraId="0D41F873" w14:textId="77777777" w:rsidR="00051D57" w:rsidRPr="00051D57" w:rsidRDefault="00051D57" w:rsidP="00051D57">
            <w:pPr>
              <w:jc w:val="center"/>
              <w:rPr>
                <w:ins w:id="3633" w:author="Matheus Gomes Faria" w:date="2022-01-19T15:19:00Z"/>
                <w:rFonts w:ascii="Calibri" w:hAnsi="Calibri" w:cs="Calibri"/>
                <w:sz w:val="14"/>
                <w:szCs w:val="14"/>
                <w:lang w:eastAsia="pt-BR"/>
                <w:rPrChange w:id="3634" w:author="Matheus Gomes Faria" w:date="2022-01-19T15:19:00Z">
                  <w:rPr>
                    <w:ins w:id="3635" w:author="Matheus Gomes Faria" w:date="2022-01-19T15:19:00Z"/>
                    <w:rFonts w:ascii="Calibri" w:hAnsi="Calibri" w:cs="Calibri"/>
                    <w:sz w:val="20"/>
                    <w:szCs w:val="20"/>
                    <w:lang w:eastAsia="pt-BR"/>
                  </w:rPr>
                </w:rPrChange>
              </w:rPr>
            </w:pPr>
            <w:ins w:id="3636" w:author="Matheus Gomes Faria" w:date="2022-01-19T15:19:00Z">
              <w:r w:rsidRPr="00051D57">
                <w:rPr>
                  <w:rFonts w:ascii="Calibri" w:hAnsi="Calibri" w:cs="Calibri"/>
                  <w:sz w:val="14"/>
                  <w:szCs w:val="14"/>
                  <w:lang w:eastAsia="pt-BR"/>
                  <w:rPrChange w:id="3637" w:author="Matheus Gomes Faria" w:date="2022-01-19T15:19:00Z">
                    <w:rPr>
                      <w:rFonts w:ascii="Calibri" w:hAnsi="Calibri" w:cs="Calibri"/>
                      <w:sz w:val="20"/>
                      <w:szCs w:val="20"/>
                      <w:lang w:eastAsia="pt-BR"/>
                    </w:rPr>
                  </w:rPrChange>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36E511D2" w14:textId="77777777" w:rsidR="00051D57" w:rsidRPr="00051D57" w:rsidRDefault="00051D57" w:rsidP="00051D57">
            <w:pPr>
              <w:jc w:val="center"/>
              <w:rPr>
                <w:ins w:id="3638" w:author="Matheus Gomes Faria" w:date="2022-01-19T15:19:00Z"/>
                <w:rFonts w:ascii="Calibri" w:hAnsi="Calibri" w:cs="Calibri"/>
                <w:color w:val="000000"/>
                <w:sz w:val="14"/>
                <w:szCs w:val="14"/>
                <w:lang w:eastAsia="pt-BR"/>
                <w:rPrChange w:id="3639" w:author="Matheus Gomes Faria" w:date="2022-01-19T15:19:00Z">
                  <w:rPr>
                    <w:ins w:id="3640" w:author="Matheus Gomes Faria" w:date="2022-01-19T15:19:00Z"/>
                    <w:rFonts w:ascii="Calibri" w:hAnsi="Calibri" w:cs="Calibri"/>
                    <w:color w:val="000000"/>
                    <w:sz w:val="20"/>
                    <w:szCs w:val="20"/>
                    <w:lang w:eastAsia="pt-BR"/>
                  </w:rPr>
                </w:rPrChange>
              </w:rPr>
            </w:pPr>
            <w:ins w:id="3641" w:author="Matheus Gomes Faria" w:date="2022-01-19T15:19:00Z">
              <w:r w:rsidRPr="00051D57">
                <w:rPr>
                  <w:rFonts w:ascii="Calibri" w:hAnsi="Calibri" w:cs="Calibri"/>
                  <w:color w:val="000000"/>
                  <w:sz w:val="14"/>
                  <w:szCs w:val="14"/>
                  <w:lang w:eastAsia="pt-BR"/>
                  <w:rPrChange w:id="3642"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6E3BC34B" w14:textId="77777777" w:rsidTr="00051D57">
        <w:trPr>
          <w:trHeight w:val="255"/>
          <w:ins w:id="3643"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498E7D" w14:textId="77777777" w:rsidR="00051D57" w:rsidRPr="00051D57" w:rsidRDefault="00051D57" w:rsidP="00051D57">
            <w:pPr>
              <w:jc w:val="center"/>
              <w:rPr>
                <w:ins w:id="3644" w:author="Matheus Gomes Faria" w:date="2022-01-19T15:19:00Z"/>
                <w:rFonts w:ascii="Calibri" w:hAnsi="Calibri" w:cs="Calibri"/>
                <w:color w:val="000000"/>
                <w:sz w:val="14"/>
                <w:szCs w:val="14"/>
                <w:lang w:eastAsia="pt-BR"/>
                <w:rPrChange w:id="3645" w:author="Matheus Gomes Faria" w:date="2022-01-19T15:19:00Z">
                  <w:rPr>
                    <w:ins w:id="3646" w:author="Matheus Gomes Faria" w:date="2022-01-19T15:19:00Z"/>
                    <w:rFonts w:ascii="Calibri" w:hAnsi="Calibri" w:cs="Calibri"/>
                    <w:color w:val="000000"/>
                    <w:sz w:val="20"/>
                    <w:szCs w:val="20"/>
                    <w:lang w:eastAsia="pt-BR"/>
                  </w:rPr>
                </w:rPrChange>
              </w:rPr>
            </w:pPr>
            <w:ins w:id="3647" w:author="Matheus Gomes Faria" w:date="2022-01-19T15:19:00Z">
              <w:r w:rsidRPr="00051D57">
                <w:rPr>
                  <w:rFonts w:ascii="Calibri" w:hAnsi="Calibri" w:cs="Calibri"/>
                  <w:color w:val="000000"/>
                  <w:sz w:val="14"/>
                  <w:szCs w:val="14"/>
                  <w:lang w:eastAsia="pt-BR"/>
                  <w:rPrChange w:id="3648"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DEC5476" w14:textId="77777777" w:rsidR="00051D57" w:rsidRPr="00051D57" w:rsidRDefault="00051D57" w:rsidP="00051D57">
            <w:pPr>
              <w:jc w:val="center"/>
              <w:rPr>
                <w:ins w:id="3649" w:author="Matheus Gomes Faria" w:date="2022-01-19T15:19:00Z"/>
                <w:rFonts w:ascii="Calibri" w:hAnsi="Calibri" w:cs="Calibri"/>
                <w:color w:val="000000"/>
                <w:sz w:val="14"/>
                <w:szCs w:val="14"/>
                <w:lang w:eastAsia="pt-BR"/>
                <w:rPrChange w:id="3650" w:author="Matheus Gomes Faria" w:date="2022-01-19T15:19:00Z">
                  <w:rPr>
                    <w:ins w:id="3651" w:author="Matheus Gomes Faria" w:date="2022-01-19T15:19:00Z"/>
                    <w:rFonts w:ascii="Calibri" w:hAnsi="Calibri" w:cs="Calibri"/>
                    <w:color w:val="000000"/>
                    <w:sz w:val="20"/>
                    <w:szCs w:val="20"/>
                    <w:lang w:eastAsia="pt-BR"/>
                  </w:rPr>
                </w:rPrChange>
              </w:rPr>
            </w:pPr>
            <w:ins w:id="3652" w:author="Matheus Gomes Faria" w:date="2022-01-19T15:19:00Z">
              <w:r w:rsidRPr="00051D57">
                <w:rPr>
                  <w:rFonts w:ascii="Calibri" w:hAnsi="Calibri" w:cs="Calibri"/>
                  <w:color w:val="000000"/>
                  <w:sz w:val="14"/>
                  <w:szCs w:val="14"/>
                  <w:lang w:eastAsia="pt-BR"/>
                  <w:rPrChange w:id="3653"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E7100DE" w14:textId="77777777" w:rsidR="00051D57" w:rsidRPr="00051D57" w:rsidRDefault="00051D57" w:rsidP="00051D57">
            <w:pPr>
              <w:jc w:val="center"/>
              <w:rPr>
                <w:ins w:id="3654" w:author="Matheus Gomes Faria" w:date="2022-01-19T15:19:00Z"/>
                <w:rFonts w:ascii="Calibri" w:hAnsi="Calibri" w:cs="Calibri"/>
                <w:color w:val="000000"/>
                <w:sz w:val="14"/>
                <w:szCs w:val="14"/>
                <w:lang w:eastAsia="pt-BR"/>
                <w:rPrChange w:id="3655" w:author="Matheus Gomes Faria" w:date="2022-01-19T15:19:00Z">
                  <w:rPr>
                    <w:ins w:id="3656" w:author="Matheus Gomes Faria" w:date="2022-01-19T15:19:00Z"/>
                    <w:rFonts w:ascii="Calibri" w:hAnsi="Calibri" w:cs="Calibri"/>
                    <w:color w:val="000000"/>
                    <w:sz w:val="20"/>
                    <w:szCs w:val="20"/>
                    <w:lang w:eastAsia="pt-BR"/>
                  </w:rPr>
                </w:rPrChange>
              </w:rPr>
            </w:pPr>
            <w:ins w:id="3657" w:author="Matheus Gomes Faria" w:date="2022-01-19T15:19:00Z">
              <w:r w:rsidRPr="00051D57">
                <w:rPr>
                  <w:rFonts w:ascii="Calibri" w:hAnsi="Calibri" w:cs="Calibri"/>
                  <w:color w:val="000000"/>
                  <w:sz w:val="14"/>
                  <w:szCs w:val="14"/>
                  <w:lang w:eastAsia="pt-BR"/>
                  <w:rPrChange w:id="3658"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03B21DC" w14:textId="77777777" w:rsidR="00051D57" w:rsidRPr="00051D57" w:rsidRDefault="00051D57" w:rsidP="00051D57">
            <w:pPr>
              <w:jc w:val="center"/>
              <w:rPr>
                <w:ins w:id="3659" w:author="Matheus Gomes Faria" w:date="2022-01-19T15:19:00Z"/>
                <w:rFonts w:ascii="Calibri" w:hAnsi="Calibri" w:cs="Calibri"/>
                <w:color w:val="000000"/>
                <w:sz w:val="14"/>
                <w:szCs w:val="14"/>
                <w:lang w:eastAsia="pt-BR"/>
                <w:rPrChange w:id="3660" w:author="Matheus Gomes Faria" w:date="2022-01-19T15:19:00Z">
                  <w:rPr>
                    <w:ins w:id="3661" w:author="Matheus Gomes Faria" w:date="2022-01-19T15:19:00Z"/>
                    <w:rFonts w:ascii="Calibri" w:hAnsi="Calibri" w:cs="Calibri"/>
                    <w:color w:val="000000"/>
                    <w:sz w:val="20"/>
                    <w:szCs w:val="20"/>
                    <w:lang w:eastAsia="pt-BR"/>
                  </w:rPr>
                </w:rPrChange>
              </w:rPr>
            </w:pPr>
            <w:ins w:id="3662" w:author="Matheus Gomes Faria" w:date="2022-01-19T15:19:00Z">
              <w:r w:rsidRPr="00051D57">
                <w:rPr>
                  <w:rFonts w:ascii="Calibri" w:hAnsi="Calibri" w:cs="Calibri"/>
                  <w:color w:val="000000"/>
                  <w:sz w:val="14"/>
                  <w:szCs w:val="14"/>
                  <w:lang w:eastAsia="pt-BR"/>
                  <w:rPrChange w:id="3663" w:author="Matheus Gomes Faria" w:date="2022-01-19T15:19:00Z">
                    <w:rPr>
                      <w:rFonts w:ascii="Calibri" w:hAnsi="Calibri" w:cs="Calibri"/>
                      <w:color w:val="000000"/>
                      <w:sz w:val="20"/>
                      <w:szCs w:val="20"/>
                      <w:lang w:eastAsia="pt-BR"/>
                    </w:rPr>
                  </w:rPrChange>
                </w:rPr>
                <w:t>900442</w:t>
              </w:r>
            </w:ins>
          </w:p>
        </w:tc>
        <w:tc>
          <w:tcPr>
            <w:tcW w:w="0" w:type="auto"/>
            <w:tcBorders>
              <w:top w:val="nil"/>
              <w:left w:val="nil"/>
              <w:bottom w:val="single" w:sz="4" w:space="0" w:color="auto"/>
              <w:right w:val="single" w:sz="4" w:space="0" w:color="auto"/>
            </w:tcBorders>
            <w:shd w:val="clear" w:color="auto" w:fill="auto"/>
            <w:noWrap/>
            <w:vAlign w:val="bottom"/>
            <w:hideMark/>
          </w:tcPr>
          <w:p w14:paraId="678ECD43" w14:textId="77777777" w:rsidR="00051D57" w:rsidRPr="00051D57" w:rsidRDefault="00051D57" w:rsidP="00051D57">
            <w:pPr>
              <w:jc w:val="center"/>
              <w:rPr>
                <w:ins w:id="3664" w:author="Matheus Gomes Faria" w:date="2022-01-19T15:19:00Z"/>
                <w:rFonts w:ascii="Calibri" w:hAnsi="Calibri" w:cs="Calibri"/>
                <w:sz w:val="14"/>
                <w:szCs w:val="14"/>
                <w:lang w:eastAsia="pt-BR"/>
                <w:rPrChange w:id="3665" w:author="Matheus Gomes Faria" w:date="2022-01-19T15:19:00Z">
                  <w:rPr>
                    <w:ins w:id="3666" w:author="Matheus Gomes Faria" w:date="2022-01-19T15:19:00Z"/>
                    <w:rFonts w:ascii="Calibri" w:hAnsi="Calibri" w:cs="Calibri"/>
                    <w:sz w:val="20"/>
                    <w:szCs w:val="20"/>
                    <w:lang w:eastAsia="pt-BR"/>
                  </w:rPr>
                </w:rPrChange>
              </w:rPr>
            </w:pPr>
            <w:ins w:id="3667" w:author="Matheus Gomes Faria" w:date="2022-01-19T15:19:00Z">
              <w:r w:rsidRPr="00051D57">
                <w:rPr>
                  <w:rFonts w:ascii="Calibri" w:hAnsi="Calibri" w:cs="Calibri"/>
                  <w:sz w:val="14"/>
                  <w:szCs w:val="14"/>
                  <w:lang w:eastAsia="pt-BR"/>
                  <w:rPrChange w:id="3668" w:author="Matheus Gomes Faria" w:date="2022-01-19T15:19:00Z">
                    <w:rPr>
                      <w:rFonts w:ascii="Calibri" w:hAnsi="Calibri" w:cs="Calibri"/>
                      <w:sz w:val="20"/>
                      <w:szCs w:val="20"/>
                      <w:lang w:eastAsia="pt-BR"/>
                    </w:rPr>
                  </w:rPrChange>
                </w:rPr>
                <w:t>23/02/2021</w:t>
              </w:r>
            </w:ins>
          </w:p>
        </w:tc>
        <w:tc>
          <w:tcPr>
            <w:tcW w:w="0" w:type="auto"/>
            <w:tcBorders>
              <w:top w:val="nil"/>
              <w:left w:val="nil"/>
              <w:bottom w:val="single" w:sz="4" w:space="0" w:color="auto"/>
              <w:right w:val="single" w:sz="4" w:space="0" w:color="auto"/>
            </w:tcBorders>
            <w:shd w:val="clear" w:color="auto" w:fill="auto"/>
            <w:noWrap/>
            <w:hideMark/>
          </w:tcPr>
          <w:p w14:paraId="6C656319" w14:textId="77777777" w:rsidR="00051D57" w:rsidRPr="00051D57" w:rsidRDefault="00051D57" w:rsidP="00051D57">
            <w:pPr>
              <w:jc w:val="center"/>
              <w:rPr>
                <w:ins w:id="3669" w:author="Matheus Gomes Faria" w:date="2022-01-19T15:19:00Z"/>
                <w:rFonts w:ascii="Calibri" w:hAnsi="Calibri" w:cs="Calibri"/>
                <w:color w:val="000000"/>
                <w:sz w:val="14"/>
                <w:szCs w:val="14"/>
                <w:lang w:eastAsia="pt-BR"/>
                <w:rPrChange w:id="3670" w:author="Matheus Gomes Faria" w:date="2022-01-19T15:19:00Z">
                  <w:rPr>
                    <w:ins w:id="3671" w:author="Matheus Gomes Faria" w:date="2022-01-19T15:19:00Z"/>
                    <w:rFonts w:ascii="Calibri" w:hAnsi="Calibri" w:cs="Calibri"/>
                    <w:color w:val="000000"/>
                    <w:sz w:val="20"/>
                    <w:szCs w:val="20"/>
                    <w:lang w:eastAsia="pt-BR"/>
                  </w:rPr>
                </w:rPrChange>
              </w:rPr>
            </w:pPr>
            <w:ins w:id="3672" w:author="Matheus Gomes Faria" w:date="2022-01-19T15:19:00Z">
              <w:r w:rsidRPr="00051D57">
                <w:rPr>
                  <w:rFonts w:ascii="Calibri" w:hAnsi="Calibri" w:cs="Calibri"/>
                  <w:color w:val="000000"/>
                  <w:sz w:val="14"/>
                  <w:szCs w:val="14"/>
                  <w:lang w:eastAsia="pt-BR"/>
                  <w:rPrChange w:id="3673" w:author="Matheus Gomes Faria" w:date="2022-01-19T15:19:00Z">
                    <w:rPr>
                      <w:rFonts w:ascii="Calibri" w:hAnsi="Calibri" w:cs="Calibri"/>
                      <w:color w:val="000000"/>
                      <w:sz w:val="20"/>
                      <w:szCs w:val="20"/>
                      <w:lang w:eastAsia="pt-BR"/>
                    </w:rPr>
                  </w:rPrChange>
                </w:rPr>
                <w:t>R$ 407,00</w:t>
              </w:r>
            </w:ins>
          </w:p>
        </w:tc>
        <w:tc>
          <w:tcPr>
            <w:tcW w:w="0" w:type="auto"/>
            <w:tcBorders>
              <w:top w:val="nil"/>
              <w:left w:val="nil"/>
              <w:bottom w:val="single" w:sz="4" w:space="0" w:color="auto"/>
              <w:right w:val="single" w:sz="4" w:space="0" w:color="auto"/>
            </w:tcBorders>
            <w:shd w:val="clear" w:color="auto" w:fill="auto"/>
            <w:noWrap/>
            <w:vAlign w:val="bottom"/>
            <w:hideMark/>
          </w:tcPr>
          <w:p w14:paraId="0897952B" w14:textId="77777777" w:rsidR="00051D57" w:rsidRPr="00051D57" w:rsidRDefault="00051D57" w:rsidP="00051D57">
            <w:pPr>
              <w:jc w:val="center"/>
              <w:rPr>
                <w:ins w:id="3674" w:author="Matheus Gomes Faria" w:date="2022-01-19T15:19:00Z"/>
                <w:rFonts w:ascii="Calibri" w:hAnsi="Calibri" w:cs="Calibri"/>
                <w:color w:val="000000"/>
                <w:sz w:val="14"/>
                <w:szCs w:val="14"/>
                <w:lang w:eastAsia="pt-BR"/>
                <w:rPrChange w:id="3675" w:author="Matheus Gomes Faria" w:date="2022-01-19T15:19:00Z">
                  <w:rPr>
                    <w:ins w:id="3676" w:author="Matheus Gomes Faria" w:date="2022-01-19T15:19:00Z"/>
                    <w:rFonts w:ascii="Calibri" w:hAnsi="Calibri" w:cs="Calibri"/>
                    <w:color w:val="000000"/>
                    <w:sz w:val="20"/>
                    <w:szCs w:val="20"/>
                    <w:lang w:eastAsia="pt-BR"/>
                  </w:rPr>
                </w:rPrChange>
              </w:rPr>
            </w:pPr>
            <w:ins w:id="3677" w:author="Matheus Gomes Faria" w:date="2022-01-19T15:19:00Z">
              <w:r w:rsidRPr="00051D57">
                <w:rPr>
                  <w:rFonts w:ascii="Calibri" w:hAnsi="Calibri" w:cs="Calibri"/>
                  <w:color w:val="000000"/>
                  <w:sz w:val="14"/>
                  <w:szCs w:val="14"/>
                  <w:lang w:eastAsia="pt-BR"/>
                  <w:rPrChange w:id="3678" w:author="Matheus Gomes Faria" w:date="2022-01-19T15:19:00Z">
                    <w:rPr>
                      <w:rFonts w:ascii="Calibri" w:hAnsi="Calibri" w:cs="Calibri"/>
                      <w:color w:val="000000"/>
                      <w:sz w:val="20"/>
                      <w:szCs w:val="20"/>
                      <w:lang w:eastAsia="pt-BR"/>
                    </w:rPr>
                  </w:rPrChange>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3A42596E" w14:textId="77777777" w:rsidR="00051D57" w:rsidRPr="00051D57" w:rsidRDefault="00051D57" w:rsidP="00051D57">
            <w:pPr>
              <w:jc w:val="center"/>
              <w:rPr>
                <w:ins w:id="3679" w:author="Matheus Gomes Faria" w:date="2022-01-19T15:19:00Z"/>
                <w:rFonts w:ascii="Calibri" w:hAnsi="Calibri" w:cs="Calibri"/>
                <w:sz w:val="14"/>
                <w:szCs w:val="14"/>
                <w:lang w:eastAsia="pt-BR"/>
                <w:rPrChange w:id="3680" w:author="Matheus Gomes Faria" w:date="2022-01-19T15:19:00Z">
                  <w:rPr>
                    <w:ins w:id="3681" w:author="Matheus Gomes Faria" w:date="2022-01-19T15:19:00Z"/>
                    <w:rFonts w:ascii="Calibri" w:hAnsi="Calibri" w:cs="Calibri"/>
                    <w:sz w:val="20"/>
                    <w:szCs w:val="20"/>
                    <w:lang w:eastAsia="pt-BR"/>
                  </w:rPr>
                </w:rPrChange>
              </w:rPr>
            </w:pPr>
            <w:ins w:id="3682" w:author="Matheus Gomes Faria" w:date="2022-01-19T15:19:00Z">
              <w:r w:rsidRPr="00051D57">
                <w:rPr>
                  <w:rFonts w:ascii="Calibri" w:hAnsi="Calibri" w:cs="Calibri"/>
                  <w:sz w:val="14"/>
                  <w:szCs w:val="14"/>
                  <w:lang w:eastAsia="pt-BR"/>
                  <w:rPrChange w:id="3683" w:author="Matheus Gomes Faria" w:date="2022-01-19T15:19:00Z">
                    <w:rPr>
                      <w:rFonts w:ascii="Calibri" w:hAnsi="Calibri" w:cs="Calibri"/>
                      <w:sz w:val="20"/>
                      <w:szCs w:val="20"/>
                      <w:lang w:eastAsia="pt-BR"/>
                    </w:rPr>
                  </w:rPrChange>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1E6D9D64" w14:textId="77777777" w:rsidR="00051D57" w:rsidRPr="00051D57" w:rsidRDefault="00051D57" w:rsidP="00051D57">
            <w:pPr>
              <w:jc w:val="center"/>
              <w:rPr>
                <w:ins w:id="3684" w:author="Matheus Gomes Faria" w:date="2022-01-19T15:19:00Z"/>
                <w:rFonts w:ascii="Calibri" w:hAnsi="Calibri" w:cs="Calibri"/>
                <w:color w:val="000000"/>
                <w:sz w:val="14"/>
                <w:szCs w:val="14"/>
                <w:lang w:eastAsia="pt-BR"/>
                <w:rPrChange w:id="3685" w:author="Matheus Gomes Faria" w:date="2022-01-19T15:19:00Z">
                  <w:rPr>
                    <w:ins w:id="3686" w:author="Matheus Gomes Faria" w:date="2022-01-19T15:19:00Z"/>
                    <w:rFonts w:ascii="Calibri" w:hAnsi="Calibri" w:cs="Calibri"/>
                    <w:color w:val="000000"/>
                    <w:sz w:val="20"/>
                    <w:szCs w:val="20"/>
                    <w:lang w:eastAsia="pt-BR"/>
                  </w:rPr>
                </w:rPrChange>
              </w:rPr>
            </w:pPr>
            <w:ins w:id="3687" w:author="Matheus Gomes Faria" w:date="2022-01-19T15:19:00Z">
              <w:r w:rsidRPr="00051D57">
                <w:rPr>
                  <w:rFonts w:ascii="Calibri" w:hAnsi="Calibri" w:cs="Calibri"/>
                  <w:color w:val="000000"/>
                  <w:sz w:val="14"/>
                  <w:szCs w:val="14"/>
                  <w:lang w:eastAsia="pt-BR"/>
                  <w:rPrChange w:id="3688"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2FB33410" w14:textId="77777777" w:rsidTr="00051D57">
        <w:trPr>
          <w:trHeight w:val="255"/>
          <w:ins w:id="3689"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BFF668" w14:textId="77777777" w:rsidR="00051D57" w:rsidRPr="00051D57" w:rsidRDefault="00051D57" w:rsidP="00051D57">
            <w:pPr>
              <w:jc w:val="center"/>
              <w:rPr>
                <w:ins w:id="3690" w:author="Matheus Gomes Faria" w:date="2022-01-19T15:19:00Z"/>
                <w:rFonts w:ascii="Calibri" w:hAnsi="Calibri" w:cs="Calibri"/>
                <w:color w:val="000000"/>
                <w:sz w:val="14"/>
                <w:szCs w:val="14"/>
                <w:lang w:eastAsia="pt-BR"/>
                <w:rPrChange w:id="3691" w:author="Matheus Gomes Faria" w:date="2022-01-19T15:19:00Z">
                  <w:rPr>
                    <w:ins w:id="3692" w:author="Matheus Gomes Faria" w:date="2022-01-19T15:19:00Z"/>
                    <w:rFonts w:ascii="Calibri" w:hAnsi="Calibri" w:cs="Calibri"/>
                    <w:color w:val="000000"/>
                    <w:sz w:val="20"/>
                    <w:szCs w:val="20"/>
                    <w:lang w:eastAsia="pt-BR"/>
                  </w:rPr>
                </w:rPrChange>
              </w:rPr>
            </w:pPr>
            <w:ins w:id="3693" w:author="Matheus Gomes Faria" w:date="2022-01-19T15:19:00Z">
              <w:r w:rsidRPr="00051D57">
                <w:rPr>
                  <w:rFonts w:ascii="Calibri" w:hAnsi="Calibri" w:cs="Calibri"/>
                  <w:color w:val="000000"/>
                  <w:sz w:val="14"/>
                  <w:szCs w:val="14"/>
                  <w:lang w:eastAsia="pt-BR"/>
                  <w:rPrChange w:id="3694"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05CA576" w14:textId="77777777" w:rsidR="00051D57" w:rsidRPr="00051D57" w:rsidRDefault="00051D57" w:rsidP="00051D57">
            <w:pPr>
              <w:jc w:val="center"/>
              <w:rPr>
                <w:ins w:id="3695" w:author="Matheus Gomes Faria" w:date="2022-01-19T15:19:00Z"/>
                <w:rFonts w:ascii="Calibri" w:hAnsi="Calibri" w:cs="Calibri"/>
                <w:color w:val="000000"/>
                <w:sz w:val="14"/>
                <w:szCs w:val="14"/>
                <w:lang w:eastAsia="pt-BR"/>
                <w:rPrChange w:id="3696" w:author="Matheus Gomes Faria" w:date="2022-01-19T15:19:00Z">
                  <w:rPr>
                    <w:ins w:id="3697" w:author="Matheus Gomes Faria" w:date="2022-01-19T15:19:00Z"/>
                    <w:rFonts w:ascii="Calibri" w:hAnsi="Calibri" w:cs="Calibri"/>
                    <w:color w:val="000000"/>
                    <w:sz w:val="20"/>
                    <w:szCs w:val="20"/>
                    <w:lang w:eastAsia="pt-BR"/>
                  </w:rPr>
                </w:rPrChange>
              </w:rPr>
            </w:pPr>
            <w:ins w:id="3698" w:author="Matheus Gomes Faria" w:date="2022-01-19T15:19:00Z">
              <w:r w:rsidRPr="00051D57">
                <w:rPr>
                  <w:rFonts w:ascii="Calibri" w:hAnsi="Calibri" w:cs="Calibri"/>
                  <w:color w:val="000000"/>
                  <w:sz w:val="14"/>
                  <w:szCs w:val="14"/>
                  <w:lang w:eastAsia="pt-BR"/>
                  <w:rPrChange w:id="3699"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D4463C0" w14:textId="77777777" w:rsidR="00051D57" w:rsidRPr="00051D57" w:rsidRDefault="00051D57" w:rsidP="00051D57">
            <w:pPr>
              <w:jc w:val="center"/>
              <w:rPr>
                <w:ins w:id="3700" w:author="Matheus Gomes Faria" w:date="2022-01-19T15:19:00Z"/>
                <w:rFonts w:ascii="Calibri" w:hAnsi="Calibri" w:cs="Calibri"/>
                <w:color w:val="000000"/>
                <w:sz w:val="14"/>
                <w:szCs w:val="14"/>
                <w:lang w:eastAsia="pt-BR"/>
                <w:rPrChange w:id="3701" w:author="Matheus Gomes Faria" w:date="2022-01-19T15:19:00Z">
                  <w:rPr>
                    <w:ins w:id="3702" w:author="Matheus Gomes Faria" w:date="2022-01-19T15:19:00Z"/>
                    <w:rFonts w:ascii="Calibri" w:hAnsi="Calibri" w:cs="Calibri"/>
                    <w:color w:val="000000"/>
                    <w:sz w:val="20"/>
                    <w:szCs w:val="20"/>
                    <w:lang w:eastAsia="pt-BR"/>
                  </w:rPr>
                </w:rPrChange>
              </w:rPr>
            </w:pPr>
            <w:ins w:id="3703" w:author="Matheus Gomes Faria" w:date="2022-01-19T15:19:00Z">
              <w:r w:rsidRPr="00051D57">
                <w:rPr>
                  <w:rFonts w:ascii="Calibri" w:hAnsi="Calibri" w:cs="Calibri"/>
                  <w:color w:val="000000"/>
                  <w:sz w:val="14"/>
                  <w:szCs w:val="14"/>
                  <w:lang w:eastAsia="pt-BR"/>
                  <w:rPrChange w:id="3704"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3B3AC51" w14:textId="77777777" w:rsidR="00051D57" w:rsidRPr="00051D57" w:rsidRDefault="00051D57" w:rsidP="00051D57">
            <w:pPr>
              <w:jc w:val="center"/>
              <w:rPr>
                <w:ins w:id="3705" w:author="Matheus Gomes Faria" w:date="2022-01-19T15:19:00Z"/>
                <w:rFonts w:ascii="Calibri" w:hAnsi="Calibri" w:cs="Calibri"/>
                <w:color w:val="000000"/>
                <w:sz w:val="14"/>
                <w:szCs w:val="14"/>
                <w:lang w:eastAsia="pt-BR"/>
                <w:rPrChange w:id="3706" w:author="Matheus Gomes Faria" w:date="2022-01-19T15:19:00Z">
                  <w:rPr>
                    <w:ins w:id="3707" w:author="Matheus Gomes Faria" w:date="2022-01-19T15:19:00Z"/>
                    <w:rFonts w:ascii="Calibri" w:hAnsi="Calibri" w:cs="Calibri"/>
                    <w:color w:val="000000"/>
                    <w:sz w:val="20"/>
                    <w:szCs w:val="20"/>
                    <w:lang w:eastAsia="pt-BR"/>
                  </w:rPr>
                </w:rPrChange>
              </w:rPr>
            </w:pPr>
            <w:ins w:id="3708" w:author="Matheus Gomes Faria" w:date="2022-01-19T15:19:00Z">
              <w:r w:rsidRPr="00051D57">
                <w:rPr>
                  <w:rFonts w:ascii="Calibri" w:hAnsi="Calibri" w:cs="Calibri"/>
                  <w:color w:val="000000"/>
                  <w:sz w:val="14"/>
                  <w:szCs w:val="14"/>
                  <w:lang w:eastAsia="pt-BR"/>
                  <w:rPrChange w:id="3709" w:author="Matheus Gomes Faria" w:date="2022-01-19T15:19:00Z">
                    <w:rPr>
                      <w:rFonts w:ascii="Calibri" w:hAnsi="Calibri" w:cs="Calibri"/>
                      <w:color w:val="000000"/>
                      <w:sz w:val="20"/>
                      <w:szCs w:val="20"/>
                      <w:lang w:eastAsia="pt-BR"/>
                    </w:rPr>
                  </w:rPrChange>
                </w:rPr>
                <w:t>900425</w:t>
              </w:r>
            </w:ins>
          </w:p>
        </w:tc>
        <w:tc>
          <w:tcPr>
            <w:tcW w:w="0" w:type="auto"/>
            <w:tcBorders>
              <w:top w:val="nil"/>
              <w:left w:val="nil"/>
              <w:bottom w:val="single" w:sz="4" w:space="0" w:color="auto"/>
              <w:right w:val="single" w:sz="4" w:space="0" w:color="auto"/>
            </w:tcBorders>
            <w:shd w:val="clear" w:color="auto" w:fill="auto"/>
            <w:noWrap/>
            <w:vAlign w:val="bottom"/>
            <w:hideMark/>
          </w:tcPr>
          <w:p w14:paraId="4EE68B19" w14:textId="77777777" w:rsidR="00051D57" w:rsidRPr="00051D57" w:rsidRDefault="00051D57" w:rsidP="00051D57">
            <w:pPr>
              <w:jc w:val="center"/>
              <w:rPr>
                <w:ins w:id="3710" w:author="Matheus Gomes Faria" w:date="2022-01-19T15:19:00Z"/>
                <w:rFonts w:ascii="Calibri" w:hAnsi="Calibri" w:cs="Calibri"/>
                <w:sz w:val="14"/>
                <w:szCs w:val="14"/>
                <w:lang w:eastAsia="pt-BR"/>
                <w:rPrChange w:id="3711" w:author="Matheus Gomes Faria" w:date="2022-01-19T15:19:00Z">
                  <w:rPr>
                    <w:ins w:id="3712" w:author="Matheus Gomes Faria" w:date="2022-01-19T15:19:00Z"/>
                    <w:rFonts w:ascii="Calibri" w:hAnsi="Calibri" w:cs="Calibri"/>
                    <w:sz w:val="20"/>
                    <w:szCs w:val="20"/>
                    <w:lang w:eastAsia="pt-BR"/>
                  </w:rPr>
                </w:rPrChange>
              </w:rPr>
            </w:pPr>
            <w:ins w:id="3713" w:author="Matheus Gomes Faria" w:date="2022-01-19T15:19:00Z">
              <w:r w:rsidRPr="00051D57">
                <w:rPr>
                  <w:rFonts w:ascii="Calibri" w:hAnsi="Calibri" w:cs="Calibri"/>
                  <w:sz w:val="14"/>
                  <w:szCs w:val="14"/>
                  <w:lang w:eastAsia="pt-BR"/>
                  <w:rPrChange w:id="3714" w:author="Matheus Gomes Faria" w:date="2022-01-19T15:19:00Z">
                    <w:rPr>
                      <w:rFonts w:ascii="Calibri" w:hAnsi="Calibri" w:cs="Calibri"/>
                      <w:sz w:val="20"/>
                      <w:szCs w:val="20"/>
                      <w:lang w:eastAsia="pt-BR"/>
                    </w:rPr>
                  </w:rPrChange>
                </w:rPr>
                <w:t>23/02/2021</w:t>
              </w:r>
            </w:ins>
          </w:p>
        </w:tc>
        <w:tc>
          <w:tcPr>
            <w:tcW w:w="0" w:type="auto"/>
            <w:tcBorders>
              <w:top w:val="nil"/>
              <w:left w:val="nil"/>
              <w:bottom w:val="single" w:sz="4" w:space="0" w:color="auto"/>
              <w:right w:val="single" w:sz="4" w:space="0" w:color="auto"/>
            </w:tcBorders>
            <w:shd w:val="clear" w:color="auto" w:fill="auto"/>
            <w:noWrap/>
            <w:hideMark/>
          </w:tcPr>
          <w:p w14:paraId="7D7318AB" w14:textId="77777777" w:rsidR="00051D57" w:rsidRPr="00051D57" w:rsidRDefault="00051D57" w:rsidP="00051D57">
            <w:pPr>
              <w:jc w:val="center"/>
              <w:rPr>
                <w:ins w:id="3715" w:author="Matheus Gomes Faria" w:date="2022-01-19T15:19:00Z"/>
                <w:rFonts w:ascii="Calibri" w:hAnsi="Calibri" w:cs="Calibri"/>
                <w:color w:val="000000"/>
                <w:sz w:val="14"/>
                <w:szCs w:val="14"/>
                <w:lang w:eastAsia="pt-BR"/>
                <w:rPrChange w:id="3716" w:author="Matheus Gomes Faria" w:date="2022-01-19T15:19:00Z">
                  <w:rPr>
                    <w:ins w:id="3717" w:author="Matheus Gomes Faria" w:date="2022-01-19T15:19:00Z"/>
                    <w:rFonts w:ascii="Calibri" w:hAnsi="Calibri" w:cs="Calibri"/>
                    <w:color w:val="000000"/>
                    <w:sz w:val="20"/>
                    <w:szCs w:val="20"/>
                    <w:lang w:eastAsia="pt-BR"/>
                  </w:rPr>
                </w:rPrChange>
              </w:rPr>
            </w:pPr>
            <w:ins w:id="3718" w:author="Matheus Gomes Faria" w:date="2022-01-19T15:19:00Z">
              <w:r w:rsidRPr="00051D57">
                <w:rPr>
                  <w:rFonts w:ascii="Calibri" w:hAnsi="Calibri" w:cs="Calibri"/>
                  <w:color w:val="000000"/>
                  <w:sz w:val="14"/>
                  <w:szCs w:val="14"/>
                  <w:lang w:eastAsia="pt-BR"/>
                  <w:rPrChange w:id="3719" w:author="Matheus Gomes Faria" w:date="2022-01-19T15:19:00Z">
                    <w:rPr>
                      <w:rFonts w:ascii="Calibri" w:hAnsi="Calibri" w:cs="Calibri"/>
                      <w:color w:val="000000"/>
                      <w:sz w:val="20"/>
                      <w:szCs w:val="20"/>
                      <w:lang w:eastAsia="pt-BR"/>
                    </w:rPr>
                  </w:rPrChange>
                </w:rPr>
                <w:t>R$ 400,70</w:t>
              </w:r>
            </w:ins>
          </w:p>
        </w:tc>
        <w:tc>
          <w:tcPr>
            <w:tcW w:w="0" w:type="auto"/>
            <w:tcBorders>
              <w:top w:val="nil"/>
              <w:left w:val="nil"/>
              <w:bottom w:val="single" w:sz="4" w:space="0" w:color="auto"/>
              <w:right w:val="single" w:sz="4" w:space="0" w:color="auto"/>
            </w:tcBorders>
            <w:shd w:val="clear" w:color="auto" w:fill="auto"/>
            <w:noWrap/>
            <w:vAlign w:val="bottom"/>
            <w:hideMark/>
          </w:tcPr>
          <w:p w14:paraId="4386491D" w14:textId="77777777" w:rsidR="00051D57" w:rsidRPr="00051D57" w:rsidRDefault="00051D57" w:rsidP="00051D57">
            <w:pPr>
              <w:jc w:val="center"/>
              <w:rPr>
                <w:ins w:id="3720" w:author="Matheus Gomes Faria" w:date="2022-01-19T15:19:00Z"/>
                <w:rFonts w:ascii="Calibri" w:hAnsi="Calibri" w:cs="Calibri"/>
                <w:color w:val="000000"/>
                <w:sz w:val="14"/>
                <w:szCs w:val="14"/>
                <w:lang w:eastAsia="pt-BR"/>
                <w:rPrChange w:id="3721" w:author="Matheus Gomes Faria" w:date="2022-01-19T15:19:00Z">
                  <w:rPr>
                    <w:ins w:id="3722" w:author="Matheus Gomes Faria" w:date="2022-01-19T15:19:00Z"/>
                    <w:rFonts w:ascii="Calibri" w:hAnsi="Calibri" w:cs="Calibri"/>
                    <w:color w:val="000000"/>
                    <w:sz w:val="20"/>
                    <w:szCs w:val="20"/>
                    <w:lang w:eastAsia="pt-BR"/>
                  </w:rPr>
                </w:rPrChange>
              </w:rPr>
            </w:pPr>
            <w:ins w:id="3723" w:author="Matheus Gomes Faria" w:date="2022-01-19T15:19:00Z">
              <w:r w:rsidRPr="00051D57">
                <w:rPr>
                  <w:rFonts w:ascii="Calibri" w:hAnsi="Calibri" w:cs="Calibri"/>
                  <w:color w:val="000000"/>
                  <w:sz w:val="14"/>
                  <w:szCs w:val="14"/>
                  <w:lang w:eastAsia="pt-BR"/>
                  <w:rPrChange w:id="3724" w:author="Matheus Gomes Faria" w:date="2022-01-19T15:19:00Z">
                    <w:rPr>
                      <w:rFonts w:ascii="Calibri" w:hAnsi="Calibri" w:cs="Calibri"/>
                      <w:color w:val="000000"/>
                      <w:sz w:val="20"/>
                      <w:szCs w:val="20"/>
                      <w:lang w:eastAsia="pt-BR"/>
                    </w:rPr>
                  </w:rPrChange>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11AFB415" w14:textId="77777777" w:rsidR="00051D57" w:rsidRPr="00051D57" w:rsidRDefault="00051D57" w:rsidP="00051D57">
            <w:pPr>
              <w:jc w:val="center"/>
              <w:rPr>
                <w:ins w:id="3725" w:author="Matheus Gomes Faria" w:date="2022-01-19T15:19:00Z"/>
                <w:rFonts w:ascii="Calibri" w:hAnsi="Calibri" w:cs="Calibri"/>
                <w:sz w:val="14"/>
                <w:szCs w:val="14"/>
                <w:lang w:eastAsia="pt-BR"/>
                <w:rPrChange w:id="3726" w:author="Matheus Gomes Faria" w:date="2022-01-19T15:19:00Z">
                  <w:rPr>
                    <w:ins w:id="3727" w:author="Matheus Gomes Faria" w:date="2022-01-19T15:19:00Z"/>
                    <w:rFonts w:ascii="Calibri" w:hAnsi="Calibri" w:cs="Calibri"/>
                    <w:sz w:val="20"/>
                    <w:szCs w:val="20"/>
                    <w:lang w:eastAsia="pt-BR"/>
                  </w:rPr>
                </w:rPrChange>
              </w:rPr>
            </w:pPr>
            <w:ins w:id="3728" w:author="Matheus Gomes Faria" w:date="2022-01-19T15:19:00Z">
              <w:r w:rsidRPr="00051D57">
                <w:rPr>
                  <w:rFonts w:ascii="Calibri" w:hAnsi="Calibri" w:cs="Calibri"/>
                  <w:sz w:val="14"/>
                  <w:szCs w:val="14"/>
                  <w:lang w:eastAsia="pt-BR"/>
                  <w:rPrChange w:id="3729" w:author="Matheus Gomes Faria" w:date="2022-01-19T15:19:00Z">
                    <w:rPr>
                      <w:rFonts w:ascii="Calibri" w:hAnsi="Calibri" w:cs="Calibri"/>
                      <w:sz w:val="20"/>
                      <w:szCs w:val="20"/>
                      <w:lang w:eastAsia="pt-BR"/>
                    </w:rPr>
                  </w:rPrChange>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1C9C353D" w14:textId="77777777" w:rsidR="00051D57" w:rsidRPr="00051D57" w:rsidRDefault="00051D57" w:rsidP="00051D57">
            <w:pPr>
              <w:jc w:val="center"/>
              <w:rPr>
                <w:ins w:id="3730" w:author="Matheus Gomes Faria" w:date="2022-01-19T15:19:00Z"/>
                <w:rFonts w:ascii="Calibri" w:hAnsi="Calibri" w:cs="Calibri"/>
                <w:color w:val="000000"/>
                <w:sz w:val="14"/>
                <w:szCs w:val="14"/>
                <w:lang w:eastAsia="pt-BR"/>
                <w:rPrChange w:id="3731" w:author="Matheus Gomes Faria" w:date="2022-01-19T15:19:00Z">
                  <w:rPr>
                    <w:ins w:id="3732" w:author="Matheus Gomes Faria" w:date="2022-01-19T15:19:00Z"/>
                    <w:rFonts w:ascii="Calibri" w:hAnsi="Calibri" w:cs="Calibri"/>
                    <w:color w:val="000000"/>
                    <w:sz w:val="20"/>
                    <w:szCs w:val="20"/>
                    <w:lang w:eastAsia="pt-BR"/>
                  </w:rPr>
                </w:rPrChange>
              </w:rPr>
            </w:pPr>
            <w:ins w:id="3733" w:author="Matheus Gomes Faria" w:date="2022-01-19T15:19:00Z">
              <w:r w:rsidRPr="00051D57">
                <w:rPr>
                  <w:rFonts w:ascii="Calibri" w:hAnsi="Calibri" w:cs="Calibri"/>
                  <w:color w:val="000000"/>
                  <w:sz w:val="14"/>
                  <w:szCs w:val="14"/>
                  <w:lang w:eastAsia="pt-BR"/>
                  <w:rPrChange w:id="3734" w:author="Matheus Gomes Faria" w:date="2022-01-19T15:19:00Z">
                    <w:rPr>
                      <w:rFonts w:ascii="Calibri" w:hAnsi="Calibri" w:cs="Calibri"/>
                      <w:color w:val="000000"/>
                      <w:sz w:val="20"/>
                      <w:szCs w:val="20"/>
                      <w:lang w:eastAsia="pt-BR"/>
                    </w:rPr>
                  </w:rPrChange>
                </w:rPr>
                <w:t xml:space="preserve">Extração e britamento de pedras e outros </w:t>
              </w:r>
              <w:r w:rsidRPr="00051D57">
                <w:rPr>
                  <w:rFonts w:ascii="Calibri" w:hAnsi="Calibri" w:cs="Calibri"/>
                  <w:color w:val="000000"/>
                  <w:sz w:val="14"/>
                  <w:szCs w:val="14"/>
                  <w:lang w:eastAsia="pt-BR"/>
                  <w:rPrChange w:id="3735" w:author="Matheus Gomes Faria" w:date="2022-01-19T15:19:00Z">
                    <w:rPr>
                      <w:rFonts w:ascii="Calibri" w:hAnsi="Calibri" w:cs="Calibri"/>
                      <w:color w:val="000000"/>
                      <w:sz w:val="20"/>
                      <w:szCs w:val="20"/>
                      <w:lang w:eastAsia="pt-BR"/>
                    </w:rPr>
                  </w:rPrChange>
                </w:rPr>
                <w:lastRenderedPageBreak/>
                <w:t>materiais para construção e beneficiamento associado</w:t>
              </w:r>
            </w:ins>
          </w:p>
        </w:tc>
      </w:tr>
      <w:tr w:rsidR="00051D57" w:rsidRPr="00051D57" w14:paraId="20642B28" w14:textId="77777777" w:rsidTr="00051D57">
        <w:trPr>
          <w:trHeight w:val="255"/>
          <w:ins w:id="3736" w:author="Matheus Gomes Faria" w:date="2022-01-19T15:19:00Z"/>
          <w:trPrChange w:id="3737" w:author="Matheus Gomes Faria" w:date="2022-01-19T15:19:00Z">
            <w:trPr>
              <w:gridAfter w:val="0"/>
              <w:trHeight w:val="255"/>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3738" w:author="Matheus Gomes Faria" w:date="2022-01-19T15:19:00Z">
              <w:tcPr>
                <w:tcW w:w="55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08E1078F" w14:textId="77777777" w:rsidR="00051D57" w:rsidRPr="00051D57" w:rsidRDefault="00051D57" w:rsidP="00051D57">
            <w:pPr>
              <w:jc w:val="center"/>
              <w:rPr>
                <w:ins w:id="3739" w:author="Matheus Gomes Faria" w:date="2022-01-19T15:19:00Z"/>
                <w:rFonts w:ascii="Calibri" w:hAnsi="Calibri" w:cs="Calibri"/>
                <w:color w:val="000000"/>
                <w:sz w:val="14"/>
                <w:szCs w:val="14"/>
                <w:lang w:eastAsia="pt-BR"/>
                <w:rPrChange w:id="3740" w:author="Matheus Gomes Faria" w:date="2022-01-19T15:19:00Z">
                  <w:rPr>
                    <w:ins w:id="3741" w:author="Matheus Gomes Faria" w:date="2022-01-19T15:19:00Z"/>
                    <w:rFonts w:ascii="Calibri" w:hAnsi="Calibri" w:cs="Calibri"/>
                    <w:color w:val="000000"/>
                    <w:sz w:val="20"/>
                    <w:szCs w:val="20"/>
                    <w:lang w:eastAsia="pt-BR"/>
                  </w:rPr>
                </w:rPrChange>
              </w:rPr>
            </w:pPr>
            <w:ins w:id="3742" w:author="Matheus Gomes Faria" w:date="2022-01-19T15:19:00Z">
              <w:r w:rsidRPr="00051D57">
                <w:rPr>
                  <w:rFonts w:ascii="Calibri" w:hAnsi="Calibri" w:cs="Calibri"/>
                  <w:color w:val="000000"/>
                  <w:sz w:val="14"/>
                  <w:szCs w:val="14"/>
                  <w:lang w:eastAsia="pt-BR"/>
                  <w:rPrChange w:id="374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Change w:id="3744" w:author="Matheus Gomes Faria" w:date="2022-01-19T15:19:00Z">
              <w:tcPr>
                <w:tcW w:w="551" w:type="dxa"/>
                <w:gridSpan w:val="2"/>
                <w:tcBorders>
                  <w:top w:val="nil"/>
                  <w:left w:val="nil"/>
                  <w:bottom w:val="single" w:sz="4" w:space="0" w:color="auto"/>
                  <w:right w:val="single" w:sz="4" w:space="0" w:color="auto"/>
                </w:tcBorders>
                <w:shd w:val="clear" w:color="auto" w:fill="auto"/>
                <w:noWrap/>
                <w:vAlign w:val="bottom"/>
                <w:hideMark/>
              </w:tcPr>
            </w:tcPrChange>
          </w:tcPr>
          <w:p w14:paraId="3BEB9FD6" w14:textId="77777777" w:rsidR="00051D57" w:rsidRPr="00051D57" w:rsidRDefault="00051D57" w:rsidP="00051D57">
            <w:pPr>
              <w:jc w:val="center"/>
              <w:rPr>
                <w:ins w:id="3745" w:author="Matheus Gomes Faria" w:date="2022-01-19T15:19:00Z"/>
                <w:rFonts w:ascii="Calibri" w:hAnsi="Calibri" w:cs="Calibri"/>
                <w:color w:val="000000"/>
                <w:sz w:val="14"/>
                <w:szCs w:val="14"/>
                <w:lang w:eastAsia="pt-BR"/>
                <w:rPrChange w:id="3746" w:author="Matheus Gomes Faria" w:date="2022-01-19T15:19:00Z">
                  <w:rPr>
                    <w:ins w:id="3747" w:author="Matheus Gomes Faria" w:date="2022-01-19T15:19:00Z"/>
                    <w:rFonts w:ascii="Calibri" w:hAnsi="Calibri" w:cs="Calibri"/>
                    <w:color w:val="000000"/>
                    <w:sz w:val="20"/>
                    <w:szCs w:val="20"/>
                    <w:lang w:eastAsia="pt-BR"/>
                  </w:rPr>
                </w:rPrChange>
              </w:rPr>
            </w:pPr>
            <w:ins w:id="3748" w:author="Matheus Gomes Faria" w:date="2022-01-19T15:19:00Z">
              <w:r w:rsidRPr="00051D57">
                <w:rPr>
                  <w:rFonts w:ascii="Calibri" w:hAnsi="Calibri" w:cs="Calibri"/>
                  <w:color w:val="000000"/>
                  <w:sz w:val="14"/>
                  <w:szCs w:val="14"/>
                  <w:lang w:eastAsia="pt-BR"/>
                  <w:rPrChange w:id="3749"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Change w:id="3750" w:author="Matheus Gomes Faria" w:date="2022-01-19T15:19:00Z">
              <w:tcPr>
                <w:tcW w:w="1324" w:type="dxa"/>
                <w:gridSpan w:val="3"/>
                <w:tcBorders>
                  <w:top w:val="nil"/>
                  <w:left w:val="nil"/>
                  <w:bottom w:val="single" w:sz="4" w:space="0" w:color="auto"/>
                  <w:right w:val="single" w:sz="4" w:space="0" w:color="auto"/>
                </w:tcBorders>
                <w:shd w:val="clear" w:color="auto" w:fill="auto"/>
                <w:noWrap/>
                <w:vAlign w:val="bottom"/>
                <w:hideMark/>
              </w:tcPr>
            </w:tcPrChange>
          </w:tcPr>
          <w:p w14:paraId="595FB8FF" w14:textId="77777777" w:rsidR="00051D57" w:rsidRPr="00051D57" w:rsidRDefault="00051D57" w:rsidP="00051D57">
            <w:pPr>
              <w:jc w:val="center"/>
              <w:rPr>
                <w:ins w:id="3751" w:author="Matheus Gomes Faria" w:date="2022-01-19T15:19:00Z"/>
                <w:rFonts w:ascii="Calibri" w:hAnsi="Calibri" w:cs="Calibri"/>
                <w:color w:val="000000"/>
                <w:sz w:val="14"/>
                <w:szCs w:val="14"/>
                <w:lang w:eastAsia="pt-BR"/>
                <w:rPrChange w:id="3752" w:author="Matheus Gomes Faria" w:date="2022-01-19T15:19:00Z">
                  <w:rPr>
                    <w:ins w:id="3753" w:author="Matheus Gomes Faria" w:date="2022-01-19T15:19:00Z"/>
                    <w:rFonts w:ascii="Calibri" w:hAnsi="Calibri" w:cs="Calibri"/>
                    <w:color w:val="000000"/>
                    <w:sz w:val="20"/>
                    <w:szCs w:val="20"/>
                    <w:lang w:eastAsia="pt-BR"/>
                  </w:rPr>
                </w:rPrChange>
              </w:rPr>
            </w:pPr>
            <w:ins w:id="3754" w:author="Matheus Gomes Faria" w:date="2022-01-19T15:19:00Z">
              <w:r w:rsidRPr="00051D57">
                <w:rPr>
                  <w:rFonts w:ascii="Calibri" w:hAnsi="Calibri" w:cs="Calibri"/>
                  <w:color w:val="000000"/>
                  <w:sz w:val="14"/>
                  <w:szCs w:val="14"/>
                  <w:lang w:eastAsia="pt-BR"/>
                  <w:rPrChange w:id="375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Change w:id="3756" w:author="Matheus Gomes Faria" w:date="2022-01-19T15:19:00Z">
              <w:tcPr>
                <w:tcW w:w="491" w:type="dxa"/>
                <w:tcBorders>
                  <w:top w:val="nil"/>
                  <w:left w:val="nil"/>
                  <w:bottom w:val="single" w:sz="4" w:space="0" w:color="auto"/>
                  <w:right w:val="single" w:sz="4" w:space="0" w:color="auto"/>
                </w:tcBorders>
                <w:shd w:val="clear" w:color="auto" w:fill="auto"/>
                <w:noWrap/>
                <w:vAlign w:val="bottom"/>
                <w:hideMark/>
              </w:tcPr>
            </w:tcPrChange>
          </w:tcPr>
          <w:p w14:paraId="4848E9D3" w14:textId="77777777" w:rsidR="00051D57" w:rsidRPr="00051D57" w:rsidRDefault="00051D57" w:rsidP="00051D57">
            <w:pPr>
              <w:jc w:val="center"/>
              <w:rPr>
                <w:ins w:id="3757" w:author="Matheus Gomes Faria" w:date="2022-01-19T15:19:00Z"/>
                <w:rFonts w:ascii="Calibri" w:hAnsi="Calibri" w:cs="Calibri"/>
                <w:color w:val="000000"/>
                <w:sz w:val="14"/>
                <w:szCs w:val="14"/>
                <w:lang w:eastAsia="pt-BR"/>
                <w:rPrChange w:id="3758" w:author="Matheus Gomes Faria" w:date="2022-01-19T15:19:00Z">
                  <w:rPr>
                    <w:ins w:id="3759" w:author="Matheus Gomes Faria" w:date="2022-01-19T15:19:00Z"/>
                    <w:rFonts w:ascii="Calibri" w:hAnsi="Calibri" w:cs="Calibri"/>
                    <w:color w:val="000000"/>
                    <w:sz w:val="20"/>
                    <w:szCs w:val="20"/>
                    <w:lang w:eastAsia="pt-BR"/>
                  </w:rPr>
                </w:rPrChange>
              </w:rPr>
            </w:pPr>
            <w:ins w:id="3760" w:author="Matheus Gomes Faria" w:date="2022-01-19T15:19:00Z">
              <w:r w:rsidRPr="00051D57">
                <w:rPr>
                  <w:rFonts w:ascii="Calibri" w:hAnsi="Calibri" w:cs="Calibri"/>
                  <w:color w:val="000000"/>
                  <w:sz w:val="14"/>
                  <w:szCs w:val="14"/>
                  <w:lang w:eastAsia="pt-BR"/>
                  <w:rPrChange w:id="3761" w:author="Matheus Gomes Faria" w:date="2022-01-19T15:19:00Z">
                    <w:rPr>
                      <w:rFonts w:ascii="Calibri" w:hAnsi="Calibri" w:cs="Calibri"/>
                      <w:color w:val="000000"/>
                      <w:sz w:val="20"/>
                      <w:szCs w:val="20"/>
                      <w:lang w:eastAsia="pt-BR"/>
                    </w:rPr>
                  </w:rPrChange>
                </w:rPr>
                <w:t>202112</w:t>
              </w:r>
            </w:ins>
          </w:p>
        </w:tc>
        <w:tc>
          <w:tcPr>
            <w:tcW w:w="0" w:type="auto"/>
            <w:tcBorders>
              <w:top w:val="nil"/>
              <w:left w:val="nil"/>
              <w:bottom w:val="single" w:sz="4" w:space="0" w:color="auto"/>
              <w:right w:val="single" w:sz="4" w:space="0" w:color="auto"/>
            </w:tcBorders>
            <w:shd w:val="clear" w:color="auto" w:fill="auto"/>
            <w:noWrap/>
            <w:vAlign w:val="bottom"/>
            <w:hideMark/>
            <w:tcPrChange w:id="3762" w:author="Matheus Gomes Faria" w:date="2022-01-19T15:19:00Z">
              <w:tcPr>
                <w:tcW w:w="773" w:type="dxa"/>
                <w:gridSpan w:val="3"/>
                <w:tcBorders>
                  <w:top w:val="nil"/>
                  <w:left w:val="nil"/>
                  <w:bottom w:val="single" w:sz="4" w:space="0" w:color="auto"/>
                  <w:right w:val="single" w:sz="4" w:space="0" w:color="auto"/>
                </w:tcBorders>
                <w:shd w:val="clear" w:color="auto" w:fill="auto"/>
                <w:noWrap/>
                <w:vAlign w:val="bottom"/>
                <w:hideMark/>
              </w:tcPr>
            </w:tcPrChange>
          </w:tcPr>
          <w:p w14:paraId="303F1FAA" w14:textId="77777777" w:rsidR="00051D57" w:rsidRPr="00051D57" w:rsidRDefault="00051D57" w:rsidP="00051D57">
            <w:pPr>
              <w:jc w:val="center"/>
              <w:rPr>
                <w:ins w:id="3763" w:author="Matheus Gomes Faria" w:date="2022-01-19T15:19:00Z"/>
                <w:rFonts w:ascii="Calibri" w:hAnsi="Calibri" w:cs="Calibri"/>
                <w:sz w:val="14"/>
                <w:szCs w:val="14"/>
                <w:lang w:eastAsia="pt-BR"/>
                <w:rPrChange w:id="3764" w:author="Matheus Gomes Faria" w:date="2022-01-19T15:19:00Z">
                  <w:rPr>
                    <w:ins w:id="3765" w:author="Matheus Gomes Faria" w:date="2022-01-19T15:19:00Z"/>
                    <w:rFonts w:ascii="Calibri" w:hAnsi="Calibri" w:cs="Calibri"/>
                    <w:sz w:val="20"/>
                    <w:szCs w:val="20"/>
                    <w:lang w:eastAsia="pt-BR"/>
                  </w:rPr>
                </w:rPrChange>
              </w:rPr>
            </w:pPr>
            <w:ins w:id="3766" w:author="Matheus Gomes Faria" w:date="2022-01-19T15:19:00Z">
              <w:r w:rsidRPr="00051D57">
                <w:rPr>
                  <w:rFonts w:ascii="Calibri" w:hAnsi="Calibri" w:cs="Calibri"/>
                  <w:sz w:val="14"/>
                  <w:szCs w:val="14"/>
                  <w:lang w:eastAsia="pt-BR"/>
                  <w:rPrChange w:id="3767" w:author="Matheus Gomes Faria" w:date="2022-01-19T15:19:00Z">
                    <w:rPr>
                      <w:rFonts w:ascii="Calibri" w:hAnsi="Calibri" w:cs="Calibri"/>
                      <w:sz w:val="20"/>
                      <w:szCs w:val="20"/>
                      <w:lang w:eastAsia="pt-BR"/>
                    </w:rPr>
                  </w:rPrChange>
                </w:rPr>
                <w:t>16/07/2021</w:t>
              </w:r>
            </w:ins>
          </w:p>
        </w:tc>
        <w:tc>
          <w:tcPr>
            <w:tcW w:w="0" w:type="auto"/>
            <w:tcBorders>
              <w:top w:val="nil"/>
              <w:left w:val="nil"/>
              <w:bottom w:val="single" w:sz="4" w:space="0" w:color="auto"/>
              <w:right w:val="single" w:sz="4" w:space="0" w:color="auto"/>
            </w:tcBorders>
            <w:shd w:val="clear" w:color="auto" w:fill="auto"/>
            <w:noWrap/>
            <w:hideMark/>
            <w:tcPrChange w:id="3768" w:author="Matheus Gomes Faria" w:date="2022-01-19T15:19:00Z">
              <w:tcPr>
                <w:tcW w:w="526" w:type="dxa"/>
                <w:tcBorders>
                  <w:top w:val="nil"/>
                  <w:left w:val="nil"/>
                  <w:bottom w:val="single" w:sz="4" w:space="0" w:color="auto"/>
                  <w:right w:val="single" w:sz="4" w:space="0" w:color="auto"/>
                </w:tcBorders>
                <w:shd w:val="clear" w:color="auto" w:fill="auto"/>
                <w:noWrap/>
                <w:hideMark/>
              </w:tcPr>
            </w:tcPrChange>
          </w:tcPr>
          <w:p w14:paraId="00AE98B3" w14:textId="77777777" w:rsidR="00051D57" w:rsidRPr="00051D57" w:rsidRDefault="00051D57" w:rsidP="00051D57">
            <w:pPr>
              <w:jc w:val="center"/>
              <w:rPr>
                <w:ins w:id="3769" w:author="Matheus Gomes Faria" w:date="2022-01-19T15:19:00Z"/>
                <w:rFonts w:ascii="Calibri" w:hAnsi="Calibri" w:cs="Calibri"/>
                <w:color w:val="000000"/>
                <w:sz w:val="14"/>
                <w:szCs w:val="14"/>
                <w:lang w:eastAsia="pt-BR"/>
                <w:rPrChange w:id="3770" w:author="Matheus Gomes Faria" w:date="2022-01-19T15:19:00Z">
                  <w:rPr>
                    <w:ins w:id="3771" w:author="Matheus Gomes Faria" w:date="2022-01-19T15:19:00Z"/>
                    <w:rFonts w:ascii="Calibri" w:hAnsi="Calibri" w:cs="Calibri"/>
                    <w:color w:val="000000"/>
                    <w:sz w:val="20"/>
                    <w:szCs w:val="20"/>
                    <w:lang w:eastAsia="pt-BR"/>
                  </w:rPr>
                </w:rPrChange>
              </w:rPr>
            </w:pPr>
            <w:ins w:id="3772" w:author="Matheus Gomes Faria" w:date="2022-01-19T15:19:00Z">
              <w:r w:rsidRPr="00051D57">
                <w:rPr>
                  <w:rFonts w:ascii="Calibri" w:hAnsi="Calibri" w:cs="Calibri"/>
                  <w:color w:val="000000"/>
                  <w:sz w:val="14"/>
                  <w:szCs w:val="14"/>
                  <w:lang w:eastAsia="pt-BR"/>
                  <w:rPrChange w:id="3773" w:author="Matheus Gomes Faria" w:date="2022-01-19T15:19:00Z">
                    <w:rPr>
                      <w:rFonts w:ascii="Calibri" w:hAnsi="Calibri" w:cs="Calibri"/>
                      <w:color w:val="000000"/>
                      <w:sz w:val="20"/>
                      <w:szCs w:val="20"/>
                      <w:lang w:eastAsia="pt-BR"/>
                    </w:rPr>
                  </w:rPrChange>
                </w:rPr>
                <w:t>R$ 1.500,00</w:t>
              </w:r>
            </w:ins>
          </w:p>
        </w:tc>
        <w:tc>
          <w:tcPr>
            <w:tcW w:w="0" w:type="auto"/>
            <w:tcBorders>
              <w:top w:val="nil"/>
              <w:left w:val="nil"/>
              <w:bottom w:val="single" w:sz="4" w:space="0" w:color="auto"/>
              <w:right w:val="single" w:sz="4" w:space="0" w:color="auto"/>
            </w:tcBorders>
            <w:shd w:val="clear" w:color="000000" w:fill="FFFFFF"/>
            <w:vAlign w:val="center"/>
            <w:hideMark/>
            <w:tcPrChange w:id="3774" w:author="Matheus Gomes Faria" w:date="2022-01-19T15:19:00Z">
              <w:tcPr>
                <w:tcW w:w="2027" w:type="dxa"/>
                <w:gridSpan w:val="2"/>
                <w:tcBorders>
                  <w:top w:val="nil"/>
                  <w:left w:val="nil"/>
                  <w:bottom w:val="single" w:sz="4" w:space="0" w:color="auto"/>
                  <w:right w:val="single" w:sz="4" w:space="0" w:color="auto"/>
                </w:tcBorders>
                <w:shd w:val="clear" w:color="000000" w:fill="FFFFFF"/>
                <w:vAlign w:val="center"/>
                <w:hideMark/>
              </w:tcPr>
            </w:tcPrChange>
          </w:tcPr>
          <w:p w14:paraId="4524B9A2" w14:textId="77777777" w:rsidR="00051D57" w:rsidRPr="00051D57" w:rsidRDefault="00051D57" w:rsidP="00051D57">
            <w:pPr>
              <w:jc w:val="center"/>
              <w:rPr>
                <w:ins w:id="3775" w:author="Matheus Gomes Faria" w:date="2022-01-19T15:19:00Z"/>
                <w:rFonts w:ascii="Calibri" w:hAnsi="Calibri" w:cs="Calibri"/>
                <w:sz w:val="14"/>
                <w:szCs w:val="14"/>
                <w:lang w:eastAsia="pt-BR"/>
                <w:rPrChange w:id="3776" w:author="Matheus Gomes Faria" w:date="2022-01-19T15:19:00Z">
                  <w:rPr>
                    <w:ins w:id="3777" w:author="Matheus Gomes Faria" w:date="2022-01-19T15:19:00Z"/>
                    <w:rFonts w:ascii="Calibri" w:hAnsi="Calibri" w:cs="Calibri"/>
                    <w:sz w:val="20"/>
                    <w:szCs w:val="20"/>
                    <w:lang w:eastAsia="pt-BR"/>
                  </w:rPr>
                </w:rPrChange>
              </w:rPr>
            </w:pPr>
            <w:ins w:id="3778" w:author="Matheus Gomes Faria" w:date="2022-01-19T15:19:00Z">
              <w:r w:rsidRPr="00051D57">
                <w:rPr>
                  <w:rFonts w:ascii="Calibri" w:hAnsi="Calibri" w:cs="Calibri"/>
                  <w:sz w:val="14"/>
                  <w:szCs w:val="14"/>
                  <w:lang w:eastAsia="pt-BR"/>
                  <w:rPrChange w:id="3779" w:author="Matheus Gomes Faria" w:date="2022-01-19T15:19:00Z">
                    <w:rPr>
                      <w:rFonts w:ascii="Calibri" w:hAnsi="Calibri" w:cs="Calibri"/>
                      <w:sz w:val="20"/>
                      <w:szCs w:val="20"/>
                      <w:lang w:eastAsia="pt-BR"/>
                    </w:rPr>
                  </w:rPrChange>
                </w:rPr>
                <w:t>CLAUDIO JOSE DA SILVA JUNIOR</w:t>
              </w:r>
            </w:ins>
          </w:p>
        </w:tc>
        <w:tc>
          <w:tcPr>
            <w:tcW w:w="0" w:type="auto"/>
            <w:tcBorders>
              <w:top w:val="nil"/>
              <w:left w:val="nil"/>
              <w:bottom w:val="single" w:sz="4" w:space="0" w:color="auto"/>
              <w:right w:val="single" w:sz="4" w:space="0" w:color="auto"/>
            </w:tcBorders>
            <w:shd w:val="clear" w:color="000000" w:fill="FFFFFF"/>
            <w:vAlign w:val="center"/>
            <w:hideMark/>
            <w:tcPrChange w:id="3780" w:author="Matheus Gomes Faria" w:date="2022-01-19T15:19:00Z">
              <w:tcPr>
                <w:tcW w:w="509" w:type="dxa"/>
                <w:gridSpan w:val="2"/>
                <w:tcBorders>
                  <w:top w:val="nil"/>
                  <w:left w:val="nil"/>
                  <w:bottom w:val="single" w:sz="4" w:space="0" w:color="auto"/>
                  <w:right w:val="single" w:sz="4" w:space="0" w:color="auto"/>
                </w:tcBorders>
                <w:shd w:val="clear" w:color="000000" w:fill="FFFFFF"/>
                <w:vAlign w:val="center"/>
                <w:hideMark/>
              </w:tcPr>
            </w:tcPrChange>
          </w:tcPr>
          <w:p w14:paraId="2CF254F2" w14:textId="77777777" w:rsidR="00051D57" w:rsidRPr="00051D57" w:rsidRDefault="00051D57" w:rsidP="00051D57">
            <w:pPr>
              <w:jc w:val="center"/>
              <w:rPr>
                <w:ins w:id="3781" w:author="Matheus Gomes Faria" w:date="2022-01-19T15:19:00Z"/>
                <w:rFonts w:ascii="Calibri" w:hAnsi="Calibri" w:cs="Calibri"/>
                <w:sz w:val="14"/>
                <w:szCs w:val="14"/>
                <w:lang w:eastAsia="pt-BR"/>
                <w:rPrChange w:id="3782" w:author="Matheus Gomes Faria" w:date="2022-01-19T15:19:00Z">
                  <w:rPr>
                    <w:ins w:id="3783" w:author="Matheus Gomes Faria" w:date="2022-01-19T15:19:00Z"/>
                    <w:rFonts w:ascii="Calibri" w:hAnsi="Calibri" w:cs="Calibri"/>
                    <w:sz w:val="20"/>
                    <w:szCs w:val="20"/>
                    <w:lang w:eastAsia="pt-BR"/>
                  </w:rPr>
                </w:rPrChange>
              </w:rPr>
            </w:pPr>
            <w:ins w:id="3784" w:author="Matheus Gomes Faria" w:date="2022-01-19T15:19:00Z">
              <w:r w:rsidRPr="00051D57">
                <w:rPr>
                  <w:rFonts w:ascii="Calibri" w:hAnsi="Calibri" w:cs="Calibri"/>
                  <w:sz w:val="14"/>
                  <w:szCs w:val="14"/>
                  <w:lang w:eastAsia="pt-BR"/>
                  <w:rPrChange w:id="3785" w:author="Matheus Gomes Faria" w:date="2022-01-19T15:19:00Z">
                    <w:rPr>
                      <w:rFonts w:ascii="Calibri" w:hAnsi="Calibri" w:cs="Calibri"/>
                      <w:sz w:val="20"/>
                      <w:szCs w:val="20"/>
                      <w:lang w:eastAsia="pt-BR"/>
                    </w:rPr>
                  </w:rPrChange>
                </w:rPr>
                <w:t>34.383.923/0001-91</w:t>
              </w:r>
            </w:ins>
          </w:p>
        </w:tc>
        <w:tc>
          <w:tcPr>
            <w:tcW w:w="0" w:type="auto"/>
            <w:tcBorders>
              <w:top w:val="nil"/>
              <w:left w:val="nil"/>
              <w:bottom w:val="single" w:sz="4" w:space="0" w:color="auto"/>
              <w:right w:val="single" w:sz="4" w:space="0" w:color="auto"/>
            </w:tcBorders>
            <w:shd w:val="clear" w:color="auto" w:fill="auto"/>
            <w:noWrap/>
            <w:vAlign w:val="bottom"/>
            <w:hideMark/>
            <w:tcPrChange w:id="3786" w:author="Matheus Gomes Faria" w:date="2022-01-19T15:19:00Z">
              <w:tcPr>
                <w:tcW w:w="1734" w:type="dxa"/>
                <w:tcBorders>
                  <w:top w:val="nil"/>
                  <w:left w:val="nil"/>
                  <w:bottom w:val="single" w:sz="4" w:space="0" w:color="auto"/>
                  <w:right w:val="single" w:sz="4" w:space="0" w:color="auto"/>
                </w:tcBorders>
                <w:shd w:val="clear" w:color="auto" w:fill="auto"/>
                <w:noWrap/>
                <w:vAlign w:val="bottom"/>
                <w:hideMark/>
              </w:tcPr>
            </w:tcPrChange>
          </w:tcPr>
          <w:p w14:paraId="67B185BA" w14:textId="77777777" w:rsidR="00051D57" w:rsidRPr="00051D57" w:rsidRDefault="00051D57" w:rsidP="00051D57">
            <w:pPr>
              <w:jc w:val="center"/>
              <w:rPr>
                <w:ins w:id="3787" w:author="Matheus Gomes Faria" w:date="2022-01-19T15:19:00Z"/>
                <w:rFonts w:ascii="Calibri" w:hAnsi="Calibri" w:cs="Calibri"/>
                <w:color w:val="000000"/>
                <w:sz w:val="14"/>
                <w:szCs w:val="14"/>
                <w:lang w:eastAsia="pt-BR"/>
                <w:rPrChange w:id="3788" w:author="Matheus Gomes Faria" w:date="2022-01-19T15:19:00Z">
                  <w:rPr>
                    <w:ins w:id="3789" w:author="Matheus Gomes Faria" w:date="2022-01-19T15:19:00Z"/>
                    <w:rFonts w:ascii="Calibri" w:hAnsi="Calibri" w:cs="Calibri"/>
                    <w:color w:val="000000"/>
                    <w:sz w:val="20"/>
                    <w:szCs w:val="20"/>
                    <w:lang w:eastAsia="pt-BR"/>
                  </w:rPr>
                </w:rPrChange>
              </w:rPr>
            </w:pPr>
            <w:ins w:id="3790" w:author="Matheus Gomes Faria" w:date="2022-01-19T15:19:00Z">
              <w:r w:rsidRPr="00051D57">
                <w:rPr>
                  <w:rFonts w:ascii="Calibri" w:hAnsi="Calibri" w:cs="Calibri"/>
                  <w:color w:val="000000"/>
                  <w:sz w:val="14"/>
                  <w:szCs w:val="14"/>
                  <w:lang w:eastAsia="pt-BR"/>
                  <w:rPrChange w:id="3791" w:author="Matheus Gomes Faria" w:date="2022-01-19T15:19:00Z">
                    <w:rPr>
                      <w:rFonts w:ascii="Calibri" w:hAnsi="Calibri" w:cs="Calibri"/>
                      <w:color w:val="000000"/>
                      <w:sz w:val="20"/>
                      <w:szCs w:val="20"/>
                      <w:lang w:eastAsia="pt-BR"/>
                    </w:rPr>
                  </w:rPrChange>
                </w:rPr>
                <w:t>transporte rodoviário de carga, exceto produtos perigosos e mudanças, intermunicipal, interestadual e internacional</w:t>
              </w:r>
            </w:ins>
          </w:p>
        </w:tc>
      </w:tr>
      <w:tr w:rsidR="00051D57" w:rsidRPr="00051D57" w14:paraId="4A2D01F5" w14:textId="77777777" w:rsidTr="00051D57">
        <w:trPr>
          <w:trHeight w:val="255"/>
          <w:ins w:id="379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D8574D" w14:textId="77777777" w:rsidR="00051D57" w:rsidRPr="00051D57" w:rsidRDefault="00051D57" w:rsidP="00051D57">
            <w:pPr>
              <w:jc w:val="center"/>
              <w:rPr>
                <w:ins w:id="3793" w:author="Matheus Gomes Faria" w:date="2022-01-19T15:19:00Z"/>
                <w:rFonts w:ascii="Calibri" w:hAnsi="Calibri" w:cs="Calibri"/>
                <w:color w:val="000000"/>
                <w:sz w:val="14"/>
                <w:szCs w:val="14"/>
                <w:lang w:eastAsia="pt-BR"/>
                <w:rPrChange w:id="3794" w:author="Matheus Gomes Faria" w:date="2022-01-19T15:19:00Z">
                  <w:rPr>
                    <w:ins w:id="3795" w:author="Matheus Gomes Faria" w:date="2022-01-19T15:19:00Z"/>
                    <w:rFonts w:ascii="Calibri" w:hAnsi="Calibri" w:cs="Calibri"/>
                    <w:color w:val="000000"/>
                    <w:sz w:val="20"/>
                    <w:szCs w:val="20"/>
                    <w:lang w:eastAsia="pt-BR"/>
                  </w:rPr>
                </w:rPrChange>
              </w:rPr>
            </w:pPr>
            <w:ins w:id="3796" w:author="Matheus Gomes Faria" w:date="2022-01-19T15:19:00Z">
              <w:r w:rsidRPr="00051D57">
                <w:rPr>
                  <w:rFonts w:ascii="Calibri" w:hAnsi="Calibri" w:cs="Calibri"/>
                  <w:color w:val="000000"/>
                  <w:sz w:val="14"/>
                  <w:szCs w:val="14"/>
                  <w:lang w:eastAsia="pt-BR"/>
                  <w:rPrChange w:id="379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F9A0089" w14:textId="77777777" w:rsidR="00051D57" w:rsidRPr="00051D57" w:rsidRDefault="00051D57" w:rsidP="00051D57">
            <w:pPr>
              <w:jc w:val="center"/>
              <w:rPr>
                <w:ins w:id="3798" w:author="Matheus Gomes Faria" w:date="2022-01-19T15:19:00Z"/>
                <w:rFonts w:ascii="Calibri" w:hAnsi="Calibri" w:cs="Calibri"/>
                <w:color w:val="000000"/>
                <w:sz w:val="14"/>
                <w:szCs w:val="14"/>
                <w:lang w:eastAsia="pt-BR"/>
                <w:rPrChange w:id="3799" w:author="Matheus Gomes Faria" w:date="2022-01-19T15:19:00Z">
                  <w:rPr>
                    <w:ins w:id="3800" w:author="Matheus Gomes Faria" w:date="2022-01-19T15:19:00Z"/>
                    <w:rFonts w:ascii="Calibri" w:hAnsi="Calibri" w:cs="Calibri"/>
                    <w:color w:val="000000"/>
                    <w:sz w:val="20"/>
                    <w:szCs w:val="20"/>
                    <w:lang w:eastAsia="pt-BR"/>
                  </w:rPr>
                </w:rPrChange>
              </w:rPr>
            </w:pPr>
            <w:ins w:id="3801" w:author="Matheus Gomes Faria" w:date="2022-01-19T15:19:00Z">
              <w:r w:rsidRPr="00051D57">
                <w:rPr>
                  <w:rFonts w:ascii="Calibri" w:hAnsi="Calibri" w:cs="Calibri"/>
                  <w:color w:val="000000"/>
                  <w:sz w:val="14"/>
                  <w:szCs w:val="14"/>
                  <w:lang w:eastAsia="pt-BR"/>
                  <w:rPrChange w:id="380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2136043" w14:textId="77777777" w:rsidR="00051D57" w:rsidRPr="00051D57" w:rsidRDefault="00051D57" w:rsidP="00051D57">
            <w:pPr>
              <w:jc w:val="center"/>
              <w:rPr>
                <w:ins w:id="3803" w:author="Matheus Gomes Faria" w:date="2022-01-19T15:19:00Z"/>
                <w:rFonts w:ascii="Calibri" w:hAnsi="Calibri" w:cs="Calibri"/>
                <w:color w:val="000000"/>
                <w:sz w:val="14"/>
                <w:szCs w:val="14"/>
                <w:lang w:eastAsia="pt-BR"/>
                <w:rPrChange w:id="3804" w:author="Matheus Gomes Faria" w:date="2022-01-19T15:19:00Z">
                  <w:rPr>
                    <w:ins w:id="3805" w:author="Matheus Gomes Faria" w:date="2022-01-19T15:19:00Z"/>
                    <w:rFonts w:ascii="Calibri" w:hAnsi="Calibri" w:cs="Calibri"/>
                    <w:color w:val="000000"/>
                    <w:sz w:val="20"/>
                    <w:szCs w:val="20"/>
                    <w:lang w:eastAsia="pt-BR"/>
                  </w:rPr>
                </w:rPrChange>
              </w:rPr>
            </w:pPr>
            <w:ins w:id="3806" w:author="Matheus Gomes Faria" w:date="2022-01-19T15:19:00Z">
              <w:r w:rsidRPr="00051D57">
                <w:rPr>
                  <w:rFonts w:ascii="Calibri" w:hAnsi="Calibri" w:cs="Calibri"/>
                  <w:color w:val="000000"/>
                  <w:sz w:val="14"/>
                  <w:szCs w:val="14"/>
                  <w:lang w:eastAsia="pt-BR"/>
                  <w:rPrChange w:id="380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C60B1AB" w14:textId="77777777" w:rsidR="00051D57" w:rsidRPr="00051D57" w:rsidRDefault="00051D57" w:rsidP="00051D57">
            <w:pPr>
              <w:jc w:val="center"/>
              <w:rPr>
                <w:ins w:id="3808" w:author="Matheus Gomes Faria" w:date="2022-01-19T15:19:00Z"/>
                <w:rFonts w:ascii="Calibri" w:hAnsi="Calibri" w:cs="Calibri"/>
                <w:color w:val="000000"/>
                <w:sz w:val="14"/>
                <w:szCs w:val="14"/>
                <w:lang w:eastAsia="pt-BR"/>
                <w:rPrChange w:id="3809" w:author="Matheus Gomes Faria" w:date="2022-01-19T15:19:00Z">
                  <w:rPr>
                    <w:ins w:id="3810" w:author="Matheus Gomes Faria" w:date="2022-01-19T15:19:00Z"/>
                    <w:rFonts w:ascii="Calibri" w:hAnsi="Calibri" w:cs="Calibri"/>
                    <w:color w:val="000000"/>
                    <w:sz w:val="20"/>
                    <w:szCs w:val="20"/>
                    <w:lang w:eastAsia="pt-BR"/>
                  </w:rPr>
                </w:rPrChange>
              </w:rPr>
            </w:pPr>
            <w:ins w:id="3811" w:author="Matheus Gomes Faria" w:date="2022-01-19T15:19:00Z">
              <w:r w:rsidRPr="00051D57">
                <w:rPr>
                  <w:rFonts w:ascii="Calibri" w:hAnsi="Calibri" w:cs="Calibri"/>
                  <w:color w:val="000000"/>
                  <w:sz w:val="14"/>
                  <w:szCs w:val="14"/>
                  <w:lang w:eastAsia="pt-BR"/>
                  <w:rPrChange w:id="3812" w:author="Matheus Gomes Faria" w:date="2022-01-19T15:19:00Z">
                    <w:rPr>
                      <w:rFonts w:ascii="Calibri" w:hAnsi="Calibri" w:cs="Calibri"/>
                      <w:color w:val="000000"/>
                      <w:sz w:val="20"/>
                      <w:szCs w:val="20"/>
                      <w:lang w:eastAsia="pt-BR"/>
                    </w:rPr>
                  </w:rPrChange>
                </w:rPr>
                <w:t>327049</w:t>
              </w:r>
            </w:ins>
          </w:p>
        </w:tc>
        <w:tc>
          <w:tcPr>
            <w:tcW w:w="0" w:type="auto"/>
            <w:tcBorders>
              <w:top w:val="nil"/>
              <w:left w:val="nil"/>
              <w:bottom w:val="single" w:sz="4" w:space="0" w:color="auto"/>
              <w:right w:val="single" w:sz="4" w:space="0" w:color="auto"/>
            </w:tcBorders>
            <w:shd w:val="clear" w:color="auto" w:fill="auto"/>
            <w:noWrap/>
            <w:vAlign w:val="bottom"/>
            <w:hideMark/>
          </w:tcPr>
          <w:p w14:paraId="248CEA54" w14:textId="77777777" w:rsidR="00051D57" w:rsidRPr="00051D57" w:rsidRDefault="00051D57" w:rsidP="00051D57">
            <w:pPr>
              <w:jc w:val="center"/>
              <w:rPr>
                <w:ins w:id="3813" w:author="Matheus Gomes Faria" w:date="2022-01-19T15:19:00Z"/>
                <w:rFonts w:ascii="Calibri" w:hAnsi="Calibri" w:cs="Calibri"/>
                <w:sz w:val="14"/>
                <w:szCs w:val="14"/>
                <w:lang w:eastAsia="pt-BR"/>
                <w:rPrChange w:id="3814" w:author="Matheus Gomes Faria" w:date="2022-01-19T15:19:00Z">
                  <w:rPr>
                    <w:ins w:id="3815" w:author="Matheus Gomes Faria" w:date="2022-01-19T15:19:00Z"/>
                    <w:rFonts w:ascii="Calibri" w:hAnsi="Calibri" w:cs="Calibri"/>
                    <w:sz w:val="20"/>
                    <w:szCs w:val="20"/>
                    <w:lang w:eastAsia="pt-BR"/>
                  </w:rPr>
                </w:rPrChange>
              </w:rPr>
            </w:pPr>
            <w:ins w:id="3816" w:author="Matheus Gomes Faria" w:date="2022-01-19T15:19:00Z">
              <w:r w:rsidRPr="00051D57">
                <w:rPr>
                  <w:rFonts w:ascii="Calibri" w:hAnsi="Calibri" w:cs="Calibri"/>
                  <w:sz w:val="14"/>
                  <w:szCs w:val="14"/>
                  <w:lang w:eastAsia="pt-BR"/>
                  <w:rPrChange w:id="3817" w:author="Matheus Gomes Faria" w:date="2022-01-19T15:19:00Z">
                    <w:rPr>
                      <w:rFonts w:ascii="Calibri" w:hAnsi="Calibri" w:cs="Calibri"/>
                      <w:sz w:val="20"/>
                      <w:szCs w:val="20"/>
                      <w:lang w:eastAsia="pt-BR"/>
                    </w:rPr>
                  </w:rPrChange>
                </w:rPr>
                <w:t>15/07/2021</w:t>
              </w:r>
            </w:ins>
          </w:p>
        </w:tc>
        <w:tc>
          <w:tcPr>
            <w:tcW w:w="0" w:type="auto"/>
            <w:tcBorders>
              <w:top w:val="nil"/>
              <w:left w:val="nil"/>
              <w:bottom w:val="single" w:sz="4" w:space="0" w:color="auto"/>
              <w:right w:val="single" w:sz="4" w:space="0" w:color="auto"/>
            </w:tcBorders>
            <w:shd w:val="clear" w:color="auto" w:fill="auto"/>
            <w:noWrap/>
            <w:hideMark/>
          </w:tcPr>
          <w:p w14:paraId="4D066012" w14:textId="77777777" w:rsidR="00051D57" w:rsidRPr="00051D57" w:rsidRDefault="00051D57" w:rsidP="00051D57">
            <w:pPr>
              <w:jc w:val="center"/>
              <w:rPr>
                <w:ins w:id="3818" w:author="Matheus Gomes Faria" w:date="2022-01-19T15:19:00Z"/>
                <w:rFonts w:ascii="Calibri" w:hAnsi="Calibri" w:cs="Calibri"/>
                <w:color w:val="000000"/>
                <w:sz w:val="14"/>
                <w:szCs w:val="14"/>
                <w:lang w:eastAsia="pt-BR"/>
                <w:rPrChange w:id="3819" w:author="Matheus Gomes Faria" w:date="2022-01-19T15:19:00Z">
                  <w:rPr>
                    <w:ins w:id="3820" w:author="Matheus Gomes Faria" w:date="2022-01-19T15:19:00Z"/>
                    <w:rFonts w:ascii="Calibri" w:hAnsi="Calibri" w:cs="Calibri"/>
                    <w:color w:val="000000"/>
                    <w:sz w:val="20"/>
                    <w:szCs w:val="20"/>
                    <w:lang w:eastAsia="pt-BR"/>
                  </w:rPr>
                </w:rPrChange>
              </w:rPr>
            </w:pPr>
            <w:ins w:id="3821" w:author="Matheus Gomes Faria" w:date="2022-01-19T15:19:00Z">
              <w:r w:rsidRPr="00051D57">
                <w:rPr>
                  <w:rFonts w:ascii="Calibri" w:hAnsi="Calibri" w:cs="Calibri"/>
                  <w:color w:val="000000"/>
                  <w:sz w:val="14"/>
                  <w:szCs w:val="14"/>
                  <w:lang w:eastAsia="pt-BR"/>
                  <w:rPrChange w:id="3822" w:author="Matheus Gomes Faria" w:date="2022-01-19T15:19:00Z">
                    <w:rPr>
                      <w:rFonts w:ascii="Calibri" w:hAnsi="Calibri" w:cs="Calibri"/>
                      <w:color w:val="000000"/>
                      <w:sz w:val="20"/>
                      <w:szCs w:val="20"/>
                      <w:lang w:eastAsia="pt-BR"/>
                    </w:rPr>
                  </w:rPrChange>
                </w:rPr>
                <w:t>R$ 19.311,20</w:t>
              </w:r>
            </w:ins>
          </w:p>
        </w:tc>
        <w:tc>
          <w:tcPr>
            <w:tcW w:w="0" w:type="auto"/>
            <w:tcBorders>
              <w:top w:val="nil"/>
              <w:left w:val="nil"/>
              <w:bottom w:val="single" w:sz="4" w:space="0" w:color="auto"/>
              <w:right w:val="single" w:sz="4" w:space="0" w:color="auto"/>
            </w:tcBorders>
            <w:shd w:val="clear" w:color="auto" w:fill="auto"/>
            <w:vAlign w:val="center"/>
            <w:hideMark/>
          </w:tcPr>
          <w:p w14:paraId="08A07E4A" w14:textId="77777777" w:rsidR="00051D57" w:rsidRPr="00051D57" w:rsidRDefault="00051D57" w:rsidP="00051D57">
            <w:pPr>
              <w:jc w:val="center"/>
              <w:rPr>
                <w:ins w:id="3823" w:author="Matheus Gomes Faria" w:date="2022-01-19T15:19:00Z"/>
                <w:rFonts w:ascii="Calibri" w:hAnsi="Calibri" w:cs="Calibri"/>
                <w:sz w:val="14"/>
                <w:szCs w:val="14"/>
                <w:lang w:eastAsia="pt-BR"/>
                <w:rPrChange w:id="3824" w:author="Matheus Gomes Faria" w:date="2022-01-19T15:19:00Z">
                  <w:rPr>
                    <w:ins w:id="3825" w:author="Matheus Gomes Faria" w:date="2022-01-19T15:19:00Z"/>
                    <w:rFonts w:ascii="Calibri" w:hAnsi="Calibri" w:cs="Calibri"/>
                    <w:sz w:val="20"/>
                    <w:szCs w:val="20"/>
                    <w:lang w:eastAsia="pt-BR"/>
                  </w:rPr>
                </w:rPrChange>
              </w:rPr>
            </w:pPr>
            <w:ins w:id="3826" w:author="Matheus Gomes Faria" w:date="2022-01-19T15:19:00Z">
              <w:r w:rsidRPr="00051D57">
                <w:rPr>
                  <w:rFonts w:ascii="Calibri" w:hAnsi="Calibri" w:cs="Calibri"/>
                  <w:sz w:val="14"/>
                  <w:szCs w:val="14"/>
                  <w:lang w:eastAsia="pt-BR"/>
                  <w:rPrChange w:id="3827" w:author="Matheus Gomes Faria" w:date="2022-01-19T15:19:00Z">
                    <w:rPr>
                      <w:rFonts w:ascii="Calibri" w:hAnsi="Calibri" w:cs="Calibri"/>
                      <w:sz w:val="20"/>
                      <w:szCs w:val="20"/>
                      <w:lang w:eastAsia="pt-BR"/>
                    </w:rPr>
                  </w:rPrChange>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10199801" w14:textId="77777777" w:rsidR="00051D57" w:rsidRPr="00051D57" w:rsidRDefault="00051D57" w:rsidP="00051D57">
            <w:pPr>
              <w:jc w:val="center"/>
              <w:rPr>
                <w:ins w:id="3828" w:author="Matheus Gomes Faria" w:date="2022-01-19T15:19:00Z"/>
                <w:rFonts w:ascii="Calibri" w:hAnsi="Calibri" w:cs="Calibri"/>
                <w:sz w:val="14"/>
                <w:szCs w:val="14"/>
                <w:lang w:eastAsia="pt-BR"/>
                <w:rPrChange w:id="3829" w:author="Matheus Gomes Faria" w:date="2022-01-19T15:19:00Z">
                  <w:rPr>
                    <w:ins w:id="3830" w:author="Matheus Gomes Faria" w:date="2022-01-19T15:19:00Z"/>
                    <w:rFonts w:ascii="Calibri" w:hAnsi="Calibri" w:cs="Calibri"/>
                    <w:sz w:val="20"/>
                    <w:szCs w:val="20"/>
                    <w:lang w:eastAsia="pt-BR"/>
                  </w:rPr>
                </w:rPrChange>
              </w:rPr>
            </w:pPr>
            <w:ins w:id="3831" w:author="Matheus Gomes Faria" w:date="2022-01-19T15:19:00Z">
              <w:r w:rsidRPr="00051D57">
                <w:rPr>
                  <w:rFonts w:ascii="Calibri" w:hAnsi="Calibri" w:cs="Calibri"/>
                  <w:sz w:val="14"/>
                  <w:szCs w:val="14"/>
                  <w:lang w:eastAsia="pt-BR"/>
                  <w:rPrChange w:id="3832" w:author="Matheus Gomes Faria" w:date="2022-01-19T15:19:00Z">
                    <w:rPr>
                      <w:rFonts w:ascii="Calibri" w:hAnsi="Calibri" w:cs="Calibri"/>
                      <w:sz w:val="20"/>
                      <w:szCs w:val="20"/>
                      <w:lang w:eastAsia="pt-BR"/>
                    </w:rPr>
                  </w:rPrChange>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40E91DE7" w14:textId="77777777" w:rsidR="00051D57" w:rsidRPr="00051D57" w:rsidRDefault="00051D57" w:rsidP="00051D57">
            <w:pPr>
              <w:jc w:val="center"/>
              <w:rPr>
                <w:ins w:id="3833" w:author="Matheus Gomes Faria" w:date="2022-01-19T15:19:00Z"/>
                <w:rFonts w:ascii="Calibri" w:hAnsi="Calibri" w:cs="Calibri"/>
                <w:color w:val="000000"/>
                <w:sz w:val="14"/>
                <w:szCs w:val="14"/>
                <w:lang w:eastAsia="pt-BR"/>
                <w:rPrChange w:id="3834" w:author="Matheus Gomes Faria" w:date="2022-01-19T15:19:00Z">
                  <w:rPr>
                    <w:ins w:id="3835" w:author="Matheus Gomes Faria" w:date="2022-01-19T15:19:00Z"/>
                    <w:rFonts w:ascii="Calibri" w:hAnsi="Calibri" w:cs="Calibri"/>
                    <w:color w:val="000000"/>
                    <w:sz w:val="20"/>
                    <w:szCs w:val="20"/>
                    <w:lang w:eastAsia="pt-BR"/>
                  </w:rPr>
                </w:rPrChange>
              </w:rPr>
            </w:pPr>
            <w:ins w:id="3836" w:author="Matheus Gomes Faria" w:date="2022-01-19T15:19:00Z">
              <w:r w:rsidRPr="00051D57">
                <w:rPr>
                  <w:rFonts w:ascii="Calibri" w:hAnsi="Calibri" w:cs="Calibri"/>
                  <w:color w:val="000000"/>
                  <w:sz w:val="14"/>
                  <w:szCs w:val="14"/>
                  <w:lang w:eastAsia="pt-BR"/>
                  <w:rPrChange w:id="3837" w:author="Matheus Gomes Faria" w:date="2022-01-19T15:19:00Z">
                    <w:rPr>
                      <w:rFonts w:ascii="Calibri" w:hAnsi="Calibri" w:cs="Calibri"/>
                      <w:color w:val="000000"/>
                      <w:sz w:val="20"/>
                      <w:szCs w:val="20"/>
                      <w:lang w:eastAsia="pt-BR"/>
                    </w:rPr>
                  </w:rPrChange>
                </w:rPr>
                <w:t>Comércio atacadista especializado de materiais de construção</w:t>
              </w:r>
            </w:ins>
          </w:p>
        </w:tc>
      </w:tr>
      <w:tr w:rsidR="00051D57" w:rsidRPr="00051D57" w14:paraId="15393061" w14:textId="77777777" w:rsidTr="00051D57">
        <w:trPr>
          <w:trHeight w:val="255"/>
          <w:ins w:id="383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B0E214" w14:textId="77777777" w:rsidR="00051D57" w:rsidRPr="00051D57" w:rsidRDefault="00051D57" w:rsidP="00051D57">
            <w:pPr>
              <w:jc w:val="center"/>
              <w:rPr>
                <w:ins w:id="3839" w:author="Matheus Gomes Faria" w:date="2022-01-19T15:19:00Z"/>
                <w:rFonts w:ascii="Calibri" w:hAnsi="Calibri" w:cs="Calibri"/>
                <w:color w:val="000000"/>
                <w:sz w:val="14"/>
                <w:szCs w:val="14"/>
                <w:lang w:eastAsia="pt-BR"/>
                <w:rPrChange w:id="3840" w:author="Matheus Gomes Faria" w:date="2022-01-19T15:19:00Z">
                  <w:rPr>
                    <w:ins w:id="3841" w:author="Matheus Gomes Faria" w:date="2022-01-19T15:19:00Z"/>
                    <w:rFonts w:ascii="Calibri" w:hAnsi="Calibri" w:cs="Calibri"/>
                    <w:color w:val="000000"/>
                    <w:sz w:val="20"/>
                    <w:szCs w:val="20"/>
                    <w:lang w:eastAsia="pt-BR"/>
                  </w:rPr>
                </w:rPrChange>
              </w:rPr>
            </w:pPr>
            <w:ins w:id="3842" w:author="Matheus Gomes Faria" w:date="2022-01-19T15:19:00Z">
              <w:r w:rsidRPr="00051D57">
                <w:rPr>
                  <w:rFonts w:ascii="Calibri" w:hAnsi="Calibri" w:cs="Calibri"/>
                  <w:color w:val="000000"/>
                  <w:sz w:val="14"/>
                  <w:szCs w:val="14"/>
                  <w:lang w:eastAsia="pt-BR"/>
                  <w:rPrChange w:id="384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BDDFD73" w14:textId="77777777" w:rsidR="00051D57" w:rsidRPr="00051D57" w:rsidRDefault="00051D57" w:rsidP="00051D57">
            <w:pPr>
              <w:jc w:val="center"/>
              <w:rPr>
                <w:ins w:id="3844" w:author="Matheus Gomes Faria" w:date="2022-01-19T15:19:00Z"/>
                <w:rFonts w:ascii="Calibri" w:hAnsi="Calibri" w:cs="Calibri"/>
                <w:color w:val="000000"/>
                <w:sz w:val="14"/>
                <w:szCs w:val="14"/>
                <w:lang w:eastAsia="pt-BR"/>
                <w:rPrChange w:id="3845" w:author="Matheus Gomes Faria" w:date="2022-01-19T15:19:00Z">
                  <w:rPr>
                    <w:ins w:id="3846" w:author="Matheus Gomes Faria" w:date="2022-01-19T15:19:00Z"/>
                    <w:rFonts w:ascii="Calibri" w:hAnsi="Calibri" w:cs="Calibri"/>
                    <w:color w:val="000000"/>
                    <w:sz w:val="20"/>
                    <w:szCs w:val="20"/>
                    <w:lang w:eastAsia="pt-BR"/>
                  </w:rPr>
                </w:rPrChange>
              </w:rPr>
            </w:pPr>
            <w:ins w:id="3847" w:author="Matheus Gomes Faria" w:date="2022-01-19T15:19:00Z">
              <w:r w:rsidRPr="00051D57">
                <w:rPr>
                  <w:rFonts w:ascii="Calibri" w:hAnsi="Calibri" w:cs="Calibri"/>
                  <w:color w:val="000000"/>
                  <w:sz w:val="14"/>
                  <w:szCs w:val="14"/>
                  <w:lang w:eastAsia="pt-BR"/>
                  <w:rPrChange w:id="384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E50D2A2" w14:textId="77777777" w:rsidR="00051D57" w:rsidRPr="00051D57" w:rsidRDefault="00051D57" w:rsidP="00051D57">
            <w:pPr>
              <w:jc w:val="center"/>
              <w:rPr>
                <w:ins w:id="3849" w:author="Matheus Gomes Faria" w:date="2022-01-19T15:19:00Z"/>
                <w:rFonts w:ascii="Calibri" w:hAnsi="Calibri" w:cs="Calibri"/>
                <w:color w:val="000000"/>
                <w:sz w:val="14"/>
                <w:szCs w:val="14"/>
                <w:lang w:eastAsia="pt-BR"/>
                <w:rPrChange w:id="3850" w:author="Matheus Gomes Faria" w:date="2022-01-19T15:19:00Z">
                  <w:rPr>
                    <w:ins w:id="3851" w:author="Matheus Gomes Faria" w:date="2022-01-19T15:19:00Z"/>
                    <w:rFonts w:ascii="Calibri" w:hAnsi="Calibri" w:cs="Calibri"/>
                    <w:color w:val="000000"/>
                    <w:sz w:val="20"/>
                    <w:szCs w:val="20"/>
                    <w:lang w:eastAsia="pt-BR"/>
                  </w:rPr>
                </w:rPrChange>
              </w:rPr>
            </w:pPr>
            <w:ins w:id="3852" w:author="Matheus Gomes Faria" w:date="2022-01-19T15:19:00Z">
              <w:r w:rsidRPr="00051D57">
                <w:rPr>
                  <w:rFonts w:ascii="Calibri" w:hAnsi="Calibri" w:cs="Calibri"/>
                  <w:color w:val="000000"/>
                  <w:sz w:val="14"/>
                  <w:szCs w:val="14"/>
                  <w:lang w:eastAsia="pt-BR"/>
                  <w:rPrChange w:id="385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DAD70FC" w14:textId="77777777" w:rsidR="00051D57" w:rsidRPr="00051D57" w:rsidRDefault="00051D57" w:rsidP="00051D57">
            <w:pPr>
              <w:jc w:val="center"/>
              <w:rPr>
                <w:ins w:id="3854" w:author="Matheus Gomes Faria" w:date="2022-01-19T15:19:00Z"/>
                <w:rFonts w:ascii="Calibri" w:hAnsi="Calibri" w:cs="Calibri"/>
                <w:color w:val="000000"/>
                <w:sz w:val="14"/>
                <w:szCs w:val="14"/>
                <w:lang w:eastAsia="pt-BR"/>
                <w:rPrChange w:id="3855" w:author="Matheus Gomes Faria" w:date="2022-01-19T15:19:00Z">
                  <w:rPr>
                    <w:ins w:id="3856" w:author="Matheus Gomes Faria" w:date="2022-01-19T15:19:00Z"/>
                    <w:rFonts w:ascii="Calibri" w:hAnsi="Calibri" w:cs="Calibri"/>
                    <w:color w:val="000000"/>
                    <w:sz w:val="20"/>
                    <w:szCs w:val="20"/>
                    <w:lang w:eastAsia="pt-BR"/>
                  </w:rPr>
                </w:rPrChange>
              </w:rPr>
            </w:pPr>
            <w:ins w:id="3857" w:author="Matheus Gomes Faria" w:date="2022-01-19T15:19:00Z">
              <w:r w:rsidRPr="00051D57">
                <w:rPr>
                  <w:rFonts w:ascii="Calibri" w:hAnsi="Calibri" w:cs="Calibri"/>
                  <w:color w:val="000000"/>
                  <w:sz w:val="14"/>
                  <w:szCs w:val="14"/>
                  <w:lang w:eastAsia="pt-BR"/>
                  <w:rPrChange w:id="3858" w:author="Matheus Gomes Faria" w:date="2022-01-19T15:19:00Z">
                    <w:rPr>
                      <w:rFonts w:ascii="Calibri" w:hAnsi="Calibri" w:cs="Calibri"/>
                      <w:color w:val="000000"/>
                      <w:sz w:val="20"/>
                      <w:szCs w:val="20"/>
                      <w:lang w:eastAsia="pt-BR"/>
                    </w:rPr>
                  </w:rPrChange>
                </w:rPr>
                <w:t>177371</w:t>
              </w:r>
            </w:ins>
          </w:p>
        </w:tc>
        <w:tc>
          <w:tcPr>
            <w:tcW w:w="0" w:type="auto"/>
            <w:tcBorders>
              <w:top w:val="nil"/>
              <w:left w:val="nil"/>
              <w:bottom w:val="single" w:sz="4" w:space="0" w:color="auto"/>
              <w:right w:val="single" w:sz="4" w:space="0" w:color="auto"/>
            </w:tcBorders>
            <w:shd w:val="clear" w:color="auto" w:fill="auto"/>
            <w:noWrap/>
            <w:vAlign w:val="bottom"/>
            <w:hideMark/>
          </w:tcPr>
          <w:p w14:paraId="61D44F1C" w14:textId="77777777" w:rsidR="00051D57" w:rsidRPr="00051D57" w:rsidRDefault="00051D57" w:rsidP="00051D57">
            <w:pPr>
              <w:jc w:val="center"/>
              <w:rPr>
                <w:ins w:id="3859" w:author="Matheus Gomes Faria" w:date="2022-01-19T15:19:00Z"/>
                <w:rFonts w:ascii="Calibri" w:hAnsi="Calibri" w:cs="Calibri"/>
                <w:sz w:val="14"/>
                <w:szCs w:val="14"/>
                <w:lang w:eastAsia="pt-BR"/>
                <w:rPrChange w:id="3860" w:author="Matheus Gomes Faria" w:date="2022-01-19T15:19:00Z">
                  <w:rPr>
                    <w:ins w:id="3861" w:author="Matheus Gomes Faria" w:date="2022-01-19T15:19:00Z"/>
                    <w:rFonts w:ascii="Calibri" w:hAnsi="Calibri" w:cs="Calibri"/>
                    <w:sz w:val="20"/>
                    <w:szCs w:val="20"/>
                    <w:lang w:eastAsia="pt-BR"/>
                  </w:rPr>
                </w:rPrChange>
              </w:rPr>
            </w:pPr>
            <w:ins w:id="3862" w:author="Matheus Gomes Faria" w:date="2022-01-19T15:19:00Z">
              <w:r w:rsidRPr="00051D57">
                <w:rPr>
                  <w:rFonts w:ascii="Calibri" w:hAnsi="Calibri" w:cs="Calibri"/>
                  <w:sz w:val="14"/>
                  <w:szCs w:val="14"/>
                  <w:lang w:eastAsia="pt-BR"/>
                  <w:rPrChange w:id="3863" w:author="Matheus Gomes Faria" w:date="2022-01-19T15:19:00Z">
                    <w:rPr>
                      <w:rFonts w:ascii="Calibri" w:hAnsi="Calibri" w:cs="Calibri"/>
                      <w:sz w:val="20"/>
                      <w:szCs w:val="20"/>
                      <w:lang w:eastAsia="pt-BR"/>
                    </w:rPr>
                  </w:rPrChange>
                </w:rPr>
                <w:t>19/07/2021</w:t>
              </w:r>
            </w:ins>
          </w:p>
        </w:tc>
        <w:tc>
          <w:tcPr>
            <w:tcW w:w="0" w:type="auto"/>
            <w:tcBorders>
              <w:top w:val="nil"/>
              <w:left w:val="nil"/>
              <w:bottom w:val="single" w:sz="4" w:space="0" w:color="auto"/>
              <w:right w:val="single" w:sz="4" w:space="0" w:color="auto"/>
            </w:tcBorders>
            <w:shd w:val="clear" w:color="auto" w:fill="auto"/>
            <w:noWrap/>
            <w:hideMark/>
          </w:tcPr>
          <w:p w14:paraId="28EBBDAA" w14:textId="77777777" w:rsidR="00051D57" w:rsidRPr="00051D57" w:rsidRDefault="00051D57" w:rsidP="00051D57">
            <w:pPr>
              <w:jc w:val="center"/>
              <w:rPr>
                <w:ins w:id="3864" w:author="Matheus Gomes Faria" w:date="2022-01-19T15:19:00Z"/>
                <w:rFonts w:ascii="Calibri" w:hAnsi="Calibri" w:cs="Calibri"/>
                <w:color w:val="000000"/>
                <w:sz w:val="14"/>
                <w:szCs w:val="14"/>
                <w:lang w:eastAsia="pt-BR"/>
                <w:rPrChange w:id="3865" w:author="Matheus Gomes Faria" w:date="2022-01-19T15:19:00Z">
                  <w:rPr>
                    <w:ins w:id="3866" w:author="Matheus Gomes Faria" w:date="2022-01-19T15:19:00Z"/>
                    <w:rFonts w:ascii="Calibri" w:hAnsi="Calibri" w:cs="Calibri"/>
                    <w:color w:val="000000"/>
                    <w:sz w:val="20"/>
                    <w:szCs w:val="20"/>
                    <w:lang w:eastAsia="pt-BR"/>
                  </w:rPr>
                </w:rPrChange>
              </w:rPr>
            </w:pPr>
            <w:ins w:id="3867" w:author="Matheus Gomes Faria" w:date="2022-01-19T15:19:00Z">
              <w:r w:rsidRPr="00051D57">
                <w:rPr>
                  <w:rFonts w:ascii="Calibri" w:hAnsi="Calibri" w:cs="Calibri"/>
                  <w:color w:val="000000"/>
                  <w:sz w:val="14"/>
                  <w:szCs w:val="14"/>
                  <w:lang w:eastAsia="pt-BR"/>
                  <w:rPrChange w:id="3868" w:author="Matheus Gomes Faria" w:date="2022-01-19T15:19:00Z">
                    <w:rPr>
                      <w:rFonts w:ascii="Calibri" w:hAnsi="Calibri" w:cs="Calibri"/>
                      <w:color w:val="000000"/>
                      <w:sz w:val="20"/>
                      <w:szCs w:val="20"/>
                      <w:lang w:eastAsia="pt-BR"/>
                    </w:rPr>
                  </w:rPrChange>
                </w:rPr>
                <w:t>R$ 7.043,32</w:t>
              </w:r>
            </w:ins>
          </w:p>
        </w:tc>
        <w:tc>
          <w:tcPr>
            <w:tcW w:w="0" w:type="auto"/>
            <w:tcBorders>
              <w:top w:val="nil"/>
              <w:left w:val="nil"/>
              <w:bottom w:val="single" w:sz="4" w:space="0" w:color="auto"/>
              <w:right w:val="single" w:sz="4" w:space="0" w:color="auto"/>
            </w:tcBorders>
            <w:shd w:val="clear" w:color="auto" w:fill="auto"/>
            <w:noWrap/>
            <w:vAlign w:val="center"/>
            <w:hideMark/>
          </w:tcPr>
          <w:p w14:paraId="76D7EA16" w14:textId="77777777" w:rsidR="00051D57" w:rsidRPr="00051D57" w:rsidRDefault="00051D57" w:rsidP="00051D57">
            <w:pPr>
              <w:jc w:val="center"/>
              <w:rPr>
                <w:ins w:id="3869" w:author="Matheus Gomes Faria" w:date="2022-01-19T15:19:00Z"/>
                <w:rFonts w:ascii="Calibri" w:hAnsi="Calibri" w:cs="Calibri"/>
                <w:sz w:val="14"/>
                <w:szCs w:val="14"/>
                <w:lang w:eastAsia="pt-BR"/>
                <w:rPrChange w:id="3870" w:author="Matheus Gomes Faria" w:date="2022-01-19T15:19:00Z">
                  <w:rPr>
                    <w:ins w:id="3871" w:author="Matheus Gomes Faria" w:date="2022-01-19T15:19:00Z"/>
                    <w:rFonts w:ascii="Calibri" w:hAnsi="Calibri" w:cs="Calibri"/>
                    <w:sz w:val="20"/>
                    <w:szCs w:val="20"/>
                    <w:lang w:eastAsia="pt-BR"/>
                  </w:rPr>
                </w:rPrChange>
              </w:rPr>
            </w:pPr>
            <w:ins w:id="3872" w:author="Matheus Gomes Faria" w:date="2022-01-19T15:19:00Z">
              <w:r w:rsidRPr="00051D57">
                <w:rPr>
                  <w:rFonts w:ascii="Calibri" w:hAnsi="Calibri" w:cs="Calibri"/>
                  <w:sz w:val="14"/>
                  <w:szCs w:val="14"/>
                  <w:lang w:eastAsia="pt-BR"/>
                  <w:rPrChange w:id="3873" w:author="Matheus Gomes Faria" w:date="2022-01-19T15:19:00Z">
                    <w:rPr>
                      <w:rFonts w:ascii="Calibri" w:hAnsi="Calibri" w:cs="Calibri"/>
                      <w:sz w:val="20"/>
                      <w:szCs w:val="20"/>
                      <w:lang w:eastAsia="pt-BR"/>
                    </w:rPr>
                  </w:rPrChange>
                </w:rPr>
                <w:t>BLOJAF LTDA</w:t>
              </w:r>
            </w:ins>
          </w:p>
        </w:tc>
        <w:tc>
          <w:tcPr>
            <w:tcW w:w="0" w:type="auto"/>
            <w:tcBorders>
              <w:top w:val="nil"/>
              <w:left w:val="nil"/>
              <w:bottom w:val="single" w:sz="4" w:space="0" w:color="auto"/>
              <w:right w:val="single" w:sz="4" w:space="0" w:color="auto"/>
            </w:tcBorders>
            <w:shd w:val="clear" w:color="auto" w:fill="auto"/>
            <w:noWrap/>
            <w:vAlign w:val="center"/>
            <w:hideMark/>
          </w:tcPr>
          <w:p w14:paraId="543C4B32" w14:textId="77777777" w:rsidR="00051D57" w:rsidRPr="00051D57" w:rsidRDefault="00051D57" w:rsidP="00051D57">
            <w:pPr>
              <w:jc w:val="center"/>
              <w:rPr>
                <w:ins w:id="3874" w:author="Matheus Gomes Faria" w:date="2022-01-19T15:19:00Z"/>
                <w:rFonts w:ascii="Calibri" w:hAnsi="Calibri" w:cs="Calibri"/>
                <w:sz w:val="14"/>
                <w:szCs w:val="14"/>
                <w:lang w:eastAsia="pt-BR"/>
                <w:rPrChange w:id="3875" w:author="Matheus Gomes Faria" w:date="2022-01-19T15:19:00Z">
                  <w:rPr>
                    <w:ins w:id="3876" w:author="Matheus Gomes Faria" w:date="2022-01-19T15:19:00Z"/>
                    <w:rFonts w:ascii="Calibri" w:hAnsi="Calibri" w:cs="Calibri"/>
                    <w:sz w:val="20"/>
                    <w:szCs w:val="20"/>
                    <w:lang w:eastAsia="pt-BR"/>
                  </w:rPr>
                </w:rPrChange>
              </w:rPr>
            </w:pPr>
            <w:ins w:id="3877" w:author="Matheus Gomes Faria" w:date="2022-01-19T15:19:00Z">
              <w:r w:rsidRPr="00051D57">
                <w:rPr>
                  <w:rFonts w:ascii="Calibri" w:hAnsi="Calibri" w:cs="Calibri"/>
                  <w:sz w:val="14"/>
                  <w:szCs w:val="14"/>
                  <w:lang w:eastAsia="pt-BR"/>
                  <w:rPrChange w:id="3878" w:author="Matheus Gomes Faria" w:date="2022-01-19T15:19:00Z">
                    <w:rPr>
                      <w:rFonts w:ascii="Calibri" w:hAnsi="Calibri" w:cs="Calibri"/>
                      <w:sz w:val="20"/>
                      <w:szCs w:val="20"/>
                      <w:lang w:eastAsia="pt-BR"/>
                    </w:rPr>
                  </w:rPrChange>
                </w:rPr>
                <w:t>00.860.887/0001-98</w:t>
              </w:r>
            </w:ins>
          </w:p>
        </w:tc>
        <w:tc>
          <w:tcPr>
            <w:tcW w:w="0" w:type="auto"/>
            <w:tcBorders>
              <w:top w:val="nil"/>
              <w:left w:val="nil"/>
              <w:bottom w:val="single" w:sz="4" w:space="0" w:color="auto"/>
              <w:right w:val="single" w:sz="4" w:space="0" w:color="auto"/>
            </w:tcBorders>
            <w:shd w:val="clear" w:color="auto" w:fill="auto"/>
            <w:noWrap/>
            <w:vAlign w:val="bottom"/>
            <w:hideMark/>
          </w:tcPr>
          <w:p w14:paraId="281DAB16" w14:textId="77777777" w:rsidR="00051D57" w:rsidRPr="00051D57" w:rsidRDefault="00051D57" w:rsidP="00051D57">
            <w:pPr>
              <w:jc w:val="center"/>
              <w:rPr>
                <w:ins w:id="3879" w:author="Matheus Gomes Faria" w:date="2022-01-19T15:19:00Z"/>
                <w:rFonts w:ascii="Calibri" w:hAnsi="Calibri" w:cs="Calibri"/>
                <w:color w:val="000000"/>
                <w:sz w:val="14"/>
                <w:szCs w:val="14"/>
                <w:lang w:eastAsia="pt-BR"/>
                <w:rPrChange w:id="3880" w:author="Matheus Gomes Faria" w:date="2022-01-19T15:19:00Z">
                  <w:rPr>
                    <w:ins w:id="3881" w:author="Matheus Gomes Faria" w:date="2022-01-19T15:19:00Z"/>
                    <w:rFonts w:ascii="Calibri" w:hAnsi="Calibri" w:cs="Calibri"/>
                    <w:color w:val="000000"/>
                    <w:sz w:val="20"/>
                    <w:szCs w:val="20"/>
                    <w:lang w:eastAsia="pt-BR"/>
                  </w:rPr>
                </w:rPrChange>
              </w:rPr>
            </w:pPr>
            <w:ins w:id="3882" w:author="Matheus Gomes Faria" w:date="2022-01-19T15:19:00Z">
              <w:r w:rsidRPr="00051D57">
                <w:rPr>
                  <w:rFonts w:ascii="Calibri" w:hAnsi="Calibri" w:cs="Calibri"/>
                  <w:color w:val="000000"/>
                  <w:sz w:val="14"/>
                  <w:szCs w:val="14"/>
                  <w:lang w:eastAsia="pt-BR"/>
                  <w:rPrChange w:id="3883" w:author="Matheus Gomes Faria" w:date="2022-01-19T15:19:00Z">
                    <w:rPr>
                      <w:rFonts w:ascii="Calibri" w:hAnsi="Calibri" w:cs="Calibri"/>
                      <w:color w:val="000000"/>
                      <w:sz w:val="20"/>
                      <w:szCs w:val="20"/>
                      <w:lang w:eastAsia="pt-BR"/>
                    </w:rPr>
                  </w:rPrChange>
                </w:rPr>
                <w:t>Fabricação de artefatos de cimento para uso na construção</w:t>
              </w:r>
            </w:ins>
          </w:p>
        </w:tc>
      </w:tr>
      <w:tr w:rsidR="00051D57" w:rsidRPr="00051D57" w14:paraId="412CCA86" w14:textId="77777777" w:rsidTr="00051D57">
        <w:trPr>
          <w:trHeight w:val="255"/>
          <w:ins w:id="388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01B45B" w14:textId="77777777" w:rsidR="00051D57" w:rsidRPr="00051D57" w:rsidRDefault="00051D57" w:rsidP="00051D57">
            <w:pPr>
              <w:jc w:val="center"/>
              <w:rPr>
                <w:ins w:id="3885" w:author="Matheus Gomes Faria" w:date="2022-01-19T15:19:00Z"/>
                <w:rFonts w:ascii="Calibri" w:hAnsi="Calibri" w:cs="Calibri"/>
                <w:color w:val="000000"/>
                <w:sz w:val="14"/>
                <w:szCs w:val="14"/>
                <w:lang w:eastAsia="pt-BR"/>
                <w:rPrChange w:id="3886" w:author="Matheus Gomes Faria" w:date="2022-01-19T15:19:00Z">
                  <w:rPr>
                    <w:ins w:id="3887" w:author="Matheus Gomes Faria" w:date="2022-01-19T15:19:00Z"/>
                    <w:rFonts w:ascii="Calibri" w:hAnsi="Calibri" w:cs="Calibri"/>
                    <w:color w:val="000000"/>
                    <w:sz w:val="20"/>
                    <w:szCs w:val="20"/>
                    <w:lang w:eastAsia="pt-BR"/>
                  </w:rPr>
                </w:rPrChange>
              </w:rPr>
            </w:pPr>
            <w:ins w:id="3888" w:author="Matheus Gomes Faria" w:date="2022-01-19T15:19:00Z">
              <w:r w:rsidRPr="00051D57">
                <w:rPr>
                  <w:rFonts w:ascii="Calibri" w:hAnsi="Calibri" w:cs="Calibri"/>
                  <w:color w:val="000000"/>
                  <w:sz w:val="14"/>
                  <w:szCs w:val="14"/>
                  <w:lang w:eastAsia="pt-BR"/>
                  <w:rPrChange w:id="388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270ECF6" w14:textId="77777777" w:rsidR="00051D57" w:rsidRPr="00051D57" w:rsidRDefault="00051D57" w:rsidP="00051D57">
            <w:pPr>
              <w:jc w:val="center"/>
              <w:rPr>
                <w:ins w:id="3890" w:author="Matheus Gomes Faria" w:date="2022-01-19T15:19:00Z"/>
                <w:rFonts w:ascii="Calibri" w:hAnsi="Calibri" w:cs="Calibri"/>
                <w:color w:val="000000"/>
                <w:sz w:val="14"/>
                <w:szCs w:val="14"/>
                <w:lang w:eastAsia="pt-BR"/>
                <w:rPrChange w:id="3891" w:author="Matheus Gomes Faria" w:date="2022-01-19T15:19:00Z">
                  <w:rPr>
                    <w:ins w:id="3892" w:author="Matheus Gomes Faria" w:date="2022-01-19T15:19:00Z"/>
                    <w:rFonts w:ascii="Calibri" w:hAnsi="Calibri" w:cs="Calibri"/>
                    <w:color w:val="000000"/>
                    <w:sz w:val="20"/>
                    <w:szCs w:val="20"/>
                    <w:lang w:eastAsia="pt-BR"/>
                  </w:rPr>
                </w:rPrChange>
              </w:rPr>
            </w:pPr>
            <w:ins w:id="3893" w:author="Matheus Gomes Faria" w:date="2022-01-19T15:19:00Z">
              <w:r w:rsidRPr="00051D57">
                <w:rPr>
                  <w:rFonts w:ascii="Calibri" w:hAnsi="Calibri" w:cs="Calibri"/>
                  <w:color w:val="000000"/>
                  <w:sz w:val="14"/>
                  <w:szCs w:val="14"/>
                  <w:lang w:eastAsia="pt-BR"/>
                  <w:rPrChange w:id="389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13F7468" w14:textId="77777777" w:rsidR="00051D57" w:rsidRPr="00051D57" w:rsidRDefault="00051D57" w:rsidP="00051D57">
            <w:pPr>
              <w:jc w:val="center"/>
              <w:rPr>
                <w:ins w:id="3895" w:author="Matheus Gomes Faria" w:date="2022-01-19T15:19:00Z"/>
                <w:rFonts w:ascii="Calibri" w:hAnsi="Calibri" w:cs="Calibri"/>
                <w:color w:val="000000"/>
                <w:sz w:val="14"/>
                <w:szCs w:val="14"/>
                <w:lang w:eastAsia="pt-BR"/>
                <w:rPrChange w:id="3896" w:author="Matheus Gomes Faria" w:date="2022-01-19T15:19:00Z">
                  <w:rPr>
                    <w:ins w:id="3897" w:author="Matheus Gomes Faria" w:date="2022-01-19T15:19:00Z"/>
                    <w:rFonts w:ascii="Calibri" w:hAnsi="Calibri" w:cs="Calibri"/>
                    <w:color w:val="000000"/>
                    <w:sz w:val="20"/>
                    <w:szCs w:val="20"/>
                    <w:lang w:eastAsia="pt-BR"/>
                  </w:rPr>
                </w:rPrChange>
              </w:rPr>
            </w:pPr>
            <w:ins w:id="3898" w:author="Matheus Gomes Faria" w:date="2022-01-19T15:19:00Z">
              <w:r w:rsidRPr="00051D57">
                <w:rPr>
                  <w:rFonts w:ascii="Calibri" w:hAnsi="Calibri" w:cs="Calibri"/>
                  <w:color w:val="000000"/>
                  <w:sz w:val="14"/>
                  <w:szCs w:val="14"/>
                  <w:lang w:eastAsia="pt-BR"/>
                  <w:rPrChange w:id="389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A6187DB" w14:textId="77777777" w:rsidR="00051D57" w:rsidRPr="00051D57" w:rsidRDefault="00051D57" w:rsidP="00051D57">
            <w:pPr>
              <w:jc w:val="center"/>
              <w:rPr>
                <w:ins w:id="3900" w:author="Matheus Gomes Faria" w:date="2022-01-19T15:19:00Z"/>
                <w:rFonts w:ascii="Calibri" w:hAnsi="Calibri" w:cs="Calibri"/>
                <w:color w:val="000000"/>
                <w:sz w:val="14"/>
                <w:szCs w:val="14"/>
                <w:lang w:eastAsia="pt-BR"/>
                <w:rPrChange w:id="3901" w:author="Matheus Gomes Faria" w:date="2022-01-19T15:19:00Z">
                  <w:rPr>
                    <w:ins w:id="3902" w:author="Matheus Gomes Faria" w:date="2022-01-19T15:19:00Z"/>
                    <w:rFonts w:ascii="Calibri" w:hAnsi="Calibri" w:cs="Calibri"/>
                    <w:color w:val="000000"/>
                    <w:sz w:val="20"/>
                    <w:szCs w:val="20"/>
                    <w:lang w:eastAsia="pt-BR"/>
                  </w:rPr>
                </w:rPrChange>
              </w:rPr>
            </w:pPr>
            <w:ins w:id="3903" w:author="Matheus Gomes Faria" w:date="2022-01-19T15:19:00Z">
              <w:r w:rsidRPr="00051D57">
                <w:rPr>
                  <w:rFonts w:ascii="Calibri" w:hAnsi="Calibri" w:cs="Calibri"/>
                  <w:color w:val="000000"/>
                  <w:sz w:val="14"/>
                  <w:szCs w:val="14"/>
                  <w:lang w:eastAsia="pt-BR"/>
                  <w:rPrChange w:id="3904" w:author="Matheus Gomes Faria" w:date="2022-01-19T15:19:00Z">
                    <w:rPr>
                      <w:rFonts w:ascii="Calibri" w:hAnsi="Calibri" w:cs="Calibri"/>
                      <w:color w:val="000000"/>
                      <w:sz w:val="20"/>
                      <w:szCs w:val="20"/>
                      <w:lang w:eastAsia="pt-BR"/>
                    </w:rPr>
                  </w:rPrChange>
                </w:rPr>
                <w:t>84691</w:t>
              </w:r>
            </w:ins>
          </w:p>
        </w:tc>
        <w:tc>
          <w:tcPr>
            <w:tcW w:w="0" w:type="auto"/>
            <w:tcBorders>
              <w:top w:val="nil"/>
              <w:left w:val="nil"/>
              <w:bottom w:val="single" w:sz="4" w:space="0" w:color="auto"/>
              <w:right w:val="single" w:sz="4" w:space="0" w:color="auto"/>
            </w:tcBorders>
            <w:shd w:val="clear" w:color="auto" w:fill="auto"/>
            <w:noWrap/>
            <w:vAlign w:val="bottom"/>
            <w:hideMark/>
          </w:tcPr>
          <w:p w14:paraId="3AA5C0BD" w14:textId="77777777" w:rsidR="00051D57" w:rsidRPr="00051D57" w:rsidRDefault="00051D57" w:rsidP="00051D57">
            <w:pPr>
              <w:jc w:val="center"/>
              <w:rPr>
                <w:ins w:id="3905" w:author="Matheus Gomes Faria" w:date="2022-01-19T15:19:00Z"/>
                <w:rFonts w:ascii="Calibri" w:hAnsi="Calibri" w:cs="Calibri"/>
                <w:sz w:val="14"/>
                <w:szCs w:val="14"/>
                <w:lang w:eastAsia="pt-BR"/>
                <w:rPrChange w:id="3906" w:author="Matheus Gomes Faria" w:date="2022-01-19T15:19:00Z">
                  <w:rPr>
                    <w:ins w:id="3907" w:author="Matheus Gomes Faria" w:date="2022-01-19T15:19:00Z"/>
                    <w:rFonts w:ascii="Calibri" w:hAnsi="Calibri" w:cs="Calibri"/>
                    <w:sz w:val="20"/>
                    <w:szCs w:val="20"/>
                    <w:lang w:eastAsia="pt-BR"/>
                  </w:rPr>
                </w:rPrChange>
              </w:rPr>
            </w:pPr>
            <w:ins w:id="3908" w:author="Matheus Gomes Faria" w:date="2022-01-19T15:19:00Z">
              <w:r w:rsidRPr="00051D57">
                <w:rPr>
                  <w:rFonts w:ascii="Calibri" w:hAnsi="Calibri" w:cs="Calibri"/>
                  <w:sz w:val="14"/>
                  <w:szCs w:val="14"/>
                  <w:lang w:eastAsia="pt-BR"/>
                  <w:rPrChange w:id="3909" w:author="Matheus Gomes Faria" w:date="2022-01-19T15:19:00Z">
                    <w:rPr>
                      <w:rFonts w:ascii="Calibri" w:hAnsi="Calibri" w:cs="Calibri"/>
                      <w:sz w:val="20"/>
                      <w:szCs w:val="20"/>
                      <w:lang w:eastAsia="pt-BR"/>
                    </w:rPr>
                  </w:rPrChange>
                </w:rPr>
                <w:t>21/06/2021</w:t>
              </w:r>
            </w:ins>
          </w:p>
        </w:tc>
        <w:tc>
          <w:tcPr>
            <w:tcW w:w="0" w:type="auto"/>
            <w:tcBorders>
              <w:top w:val="nil"/>
              <w:left w:val="nil"/>
              <w:bottom w:val="single" w:sz="4" w:space="0" w:color="auto"/>
              <w:right w:val="single" w:sz="4" w:space="0" w:color="auto"/>
            </w:tcBorders>
            <w:shd w:val="clear" w:color="auto" w:fill="auto"/>
            <w:noWrap/>
            <w:hideMark/>
          </w:tcPr>
          <w:p w14:paraId="03DFE6E2" w14:textId="77777777" w:rsidR="00051D57" w:rsidRPr="00051D57" w:rsidRDefault="00051D57" w:rsidP="00051D57">
            <w:pPr>
              <w:jc w:val="center"/>
              <w:rPr>
                <w:ins w:id="3910" w:author="Matheus Gomes Faria" w:date="2022-01-19T15:19:00Z"/>
                <w:rFonts w:ascii="Calibri" w:hAnsi="Calibri" w:cs="Calibri"/>
                <w:color w:val="000000"/>
                <w:sz w:val="14"/>
                <w:szCs w:val="14"/>
                <w:lang w:eastAsia="pt-BR"/>
                <w:rPrChange w:id="3911" w:author="Matheus Gomes Faria" w:date="2022-01-19T15:19:00Z">
                  <w:rPr>
                    <w:ins w:id="3912" w:author="Matheus Gomes Faria" w:date="2022-01-19T15:19:00Z"/>
                    <w:rFonts w:ascii="Calibri" w:hAnsi="Calibri" w:cs="Calibri"/>
                    <w:color w:val="000000"/>
                    <w:sz w:val="20"/>
                    <w:szCs w:val="20"/>
                    <w:lang w:eastAsia="pt-BR"/>
                  </w:rPr>
                </w:rPrChange>
              </w:rPr>
            </w:pPr>
            <w:ins w:id="3913" w:author="Matheus Gomes Faria" w:date="2022-01-19T15:19:00Z">
              <w:r w:rsidRPr="00051D57">
                <w:rPr>
                  <w:rFonts w:ascii="Calibri" w:hAnsi="Calibri" w:cs="Calibri"/>
                  <w:color w:val="000000"/>
                  <w:sz w:val="14"/>
                  <w:szCs w:val="14"/>
                  <w:lang w:eastAsia="pt-BR"/>
                  <w:rPrChange w:id="3914" w:author="Matheus Gomes Faria" w:date="2022-01-19T15:19:00Z">
                    <w:rPr>
                      <w:rFonts w:ascii="Calibri" w:hAnsi="Calibri" w:cs="Calibri"/>
                      <w:color w:val="000000"/>
                      <w:sz w:val="20"/>
                      <w:szCs w:val="20"/>
                      <w:lang w:eastAsia="pt-BR"/>
                    </w:rPr>
                  </w:rPrChange>
                </w:rPr>
                <w:t>R$ 5.735,50</w:t>
              </w:r>
            </w:ins>
          </w:p>
        </w:tc>
        <w:tc>
          <w:tcPr>
            <w:tcW w:w="0" w:type="auto"/>
            <w:tcBorders>
              <w:top w:val="nil"/>
              <w:left w:val="nil"/>
              <w:bottom w:val="single" w:sz="4" w:space="0" w:color="auto"/>
              <w:right w:val="single" w:sz="4" w:space="0" w:color="auto"/>
            </w:tcBorders>
            <w:shd w:val="clear" w:color="auto" w:fill="auto"/>
            <w:noWrap/>
            <w:vAlign w:val="bottom"/>
            <w:hideMark/>
          </w:tcPr>
          <w:p w14:paraId="3FA925DF" w14:textId="77777777" w:rsidR="00051D57" w:rsidRPr="00051D57" w:rsidRDefault="00051D57" w:rsidP="00051D57">
            <w:pPr>
              <w:jc w:val="center"/>
              <w:rPr>
                <w:ins w:id="3915" w:author="Matheus Gomes Faria" w:date="2022-01-19T15:19:00Z"/>
                <w:rFonts w:ascii="Calibri" w:hAnsi="Calibri" w:cs="Calibri"/>
                <w:sz w:val="14"/>
                <w:szCs w:val="14"/>
                <w:lang w:eastAsia="pt-BR"/>
                <w:rPrChange w:id="3916" w:author="Matheus Gomes Faria" w:date="2022-01-19T15:19:00Z">
                  <w:rPr>
                    <w:ins w:id="3917" w:author="Matheus Gomes Faria" w:date="2022-01-19T15:19:00Z"/>
                    <w:rFonts w:ascii="Calibri" w:hAnsi="Calibri" w:cs="Calibri"/>
                    <w:sz w:val="20"/>
                    <w:szCs w:val="20"/>
                    <w:lang w:eastAsia="pt-BR"/>
                  </w:rPr>
                </w:rPrChange>
              </w:rPr>
            </w:pPr>
            <w:ins w:id="3918" w:author="Matheus Gomes Faria" w:date="2022-01-19T15:19:00Z">
              <w:r w:rsidRPr="00051D57">
                <w:rPr>
                  <w:rFonts w:ascii="Calibri" w:hAnsi="Calibri" w:cs="Calibri"/>
                  <w:sz w:val="14"/>
                  <w:szCs w:val="14"/>
                  <w:lang w:eastAsia="pt-BR"/>
                  <w:rPrChange w:id="3919" w:author="Matheus Gomes Faria" w:date="2022-01-19T15:19:00Z">
                    <w:rPr>
                      <w:rFonts w:ascii="Calibri" w:hAnsi="Calibri" w:cs="Calibri"/>
                      <w:sz w:val="20"/>
                      <w:szCs w:val="20"/>
                      <w:lang w:eastAsia="pt-BR"/>
                    </w:rPr>
                  </w:rPrChange>
                </w:rPr>
                <w:t>CERAMICA MARBETH LTDA</w:t>
              </w:r>
            </w:ins>
          </w:p>
        </w:tc>
        <w:tc>
          <w:tcPr>
            <w:tcW w:w="0" w:type="auto"/>
            <w:tcBorders>
              <w:top w:val="nil"/>
              <w:left w:val="nil"/>
              <w:bottom w:val="single" w:sz="4" w:space="0" w:color="auto"/>
              <w:right w:val="single" w:sz="4" w:space="0" w:color="auto"/>
            </w:tcBorders>
            <w:shd w:val="clear" w:color="auto" w:fill="auto"/>
            <w:noWrap/>
            <w:vAlign w:val="bottom"/>
            <w:hideMark/>
          </w:tcPr>
          <w:p w14:paraId="571EB793" w14:textId="77777777" w:rsidR="00051D57" w:rsidRPr="00051D57" w:rsidRDefault="00051D57" w:rsidP="00051D57">
            <w:pPr>
              <w:jc w:val="center"/>
              <w:rPr>
                <w:ins w:id="3920" w:author="Matheus Gomes Faria" w:date="2022-01-19T15:19:00Z"/>
                <w:rFonts w:ascii="Calibri" w:hAnsi="Calibri" w:cs="Calibri"/>
                <w:sz w:val="14"/>
                <w:szCs w:val="14"/>
                <w:lang w:eastAsia="pt-BR"/>
                <w:rPrChange w:id="3921" w:author="Matheus Gomes Faria" w:date="2022-01-19T15:19:00Z">
                  <w:rPr>
                    <w:ins w:id="3922" w:author="Matheus Gomes Faria" w:date="2022-01-19T15:19:00Z"/>
                    <w:rFonts w:ascii="Calibri" w:hAnsi="Calibri" w:cs="Calibri"/>
                    <w:sz w:val="20"/>
                    <w:szCs w:val="20"/>
                    <w:lang w:eastAsia="pt-BR"/>
                  </w:rPr>
                </w:rPrChange>
              </w:rPr>
            </w:pPr>
            <w:ins w:id="3923" w:author="Matheus Gomes Faria" w:date="2022-01-19T15:19:00Z">
              <w:r w:rsidRPr="00051D57">
                <w:rPr>
                  <w:rFonts w:ascii="Calibri" w:hAnsi="Calibri" w:cs="Calibri"/>
                  <w:sz w:val="14"/>
                  <w:szCs w:val="14"/>
                  <w:lang w:eastAsia="pt-BR"/>
                  <w:rPrChange w:id="3924" w:author="Matheus Gomes Faria" w:date="2022-01-19T15:19:00Z">
                    <w:rPr>
                      <w:rFonts w:ascii="Calibri" w:hAnsi="Calibri" w:cs="Calibri"/>
                      <w:sz w:val="20"/>
                      <w:szCs w:val="20"/>
                      <w:lang w:eastAsia="pt-BR"/>
                    </w:rPr>
                  </w:rPrChange>
                </w:rPr>
                <w:t>23.454.853/0001-07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50755AE4" w14:textId="77777777" w:rsidR="00051D57" w:rsidRPr="00051D57" w:rsidRDefault="00051D57" w:rsidP="00051D57">
            <w:pPr>
              <w:jc w:val="center"/>
              <w:rPr>
                <w:ins w:id="3925" w:author="Matheus Gomes Faria" w:date="2022-01-19T15:19:00Z"/>
                <w:rFonts w:ascii="Calibri" w:hAnsi="Calibri" w:cs="Calibri"/>
                <w:color w:val="000000"/>
                <w:sz w:val="14"/>
                <w:szCs w:val="14"/>
                <w:lang w:eastAsia="pt-BR"/>
                <w:rPrChange w:id="3926" w:author="Matheus Gomes Faria" w:date="2022-01-19T15:19:00Z">
                  <w:rPr>
                    <w:ins w:id="3927" w:author="Matheus Gomes Faria" w:date="2022-01-19T15:19:00Z"/>
                    <w:rFonts w:ascii="Calibri" w:hAnsi="Calibri" w:cs="Calibri"/>
                    <w:color w:val="000000"/>
                    <w:sz w:val="20"/>
                    <w:szCs w:val="20"/>
                    <w:lang w:eastAsia="pt-BR"/>
                  </w:rPr>
                </w:rPrChange>
              </w:rPr>
            </w:pPr>
            <w:ins w:id="3928" w:author="Matheus Gomes Faria" w:date="2022-01-19T15:19:00Z">
              <w:r w:rsidRPr="00051D57">
                <w:rPr>
                  <w:rFonts w:ascii="Calibri" w:hAnsi="Calibri" w:cs="Calibri"/>
                  <w:color w:val="000000"/>
                  <w:sz w:val="14"/>
                  <w:szCs w:val="14"/>
                  <w:lang w:eastAsia="pt-BR"/>
                  <w:rPrChange w:id="3929" w:author="Matheus Gomes Faria" w:date="2022-01-19T15:19:00Z">
                    <w:rPr>
                      <w:rFonts w:ascii="Calibri" w:hAnsi="Calibri" w:cs="Calibri"/>
                      <w:color w:val="000000"/>
                      <w:sz w:val="20"/>
                      <w:szCs w:val="20"/>
                      <w:lang w:eastAsia="pt-BR"/>
                    </w:rPr>
                  </w:rPrChange>
                </w:rPr>
                <w:t>Fabricação de artefatos de cerâmica e barro cozido para uso na construção, exceto azulejos e pisos</w:t>
              </w:r>
            </w:ins>
          </w:p>
        </w:tc>
      </w:tr>
      <w:tr w:rsidR="00051D57" w:rsidRPr="00051D57" w14:paraId="54764E35" w14:textId="77777777" w:rsidTr="00051D57">
        <w:trPr>
          <w:trHeight w:val="255"/>
          <w:ins w:id="393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624D85" w14:textId="77777777" w:rsidR="00051D57" w:rsidRPr="00051D57" w:rsidRDefault="00051D57" w:rsidP="00051D57">
            <w:pPr>
              <w:jc w:val="center"/>
              <w:rPr>
                <w:ins w:id="3931" w:author="Matheus Gomes Faria" w:date="2022-01-19T15:19:00Z"/>
                <w:rFonts w:ascii="Calibri" w:hAnsi="Calibri" w:cs="Calibri"/>
                <w:color w:val="000000"/>
                <w:sz w:val="14"/>
                <w:szCs w:val="14"/>
                <w:lang w:eastAsia="pt-BR"/>
                <w:rPrChange w:id="3932" w:author="Matheus Gomes Faria" w:date="2022-01-19T15:19:00Z">
                  <w:rPr>
                    <w:ins w:id="3933" w:author="Matheus Gomes Faria" w:date="2022-01-19T15:19:00Z"/>
                    <w:rFonts w:ascii="Calibri" w:hAnsi="Calibri" w:cs="Calibri"/>
                    <w:color w:val="000000"/>
                    <w:sz w:val="20"/>
                    <w:szCs w:val="20"/>
                    <w:lang w:eastAsia="pt-BR"/>
                  </w:rPr>
                </w:rPrChange>
              </w:rPr>
            </w:pPr>
            <w:ins w:id="3934" w:author="Matheus Gomes Faria" w:date="2022-01-19T15:19:00Z">
              <w:r w:rsidRPr="00051D57">
                <w:rPr>
                  <w:rFonts w:ascii="Calibri" w:hAnsi="Calibri" w:cs="Calibri"/>
                  <w:color w:val="000000"/>
                  <w:sz w:val="14"/>
                  <w:szCs w:val="14"/>
                  <w:lang w:eastAsia="pt-BR"/>
                  <w:rPrChange w:id="393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C44D529" w14:textId="77777777" w:rsidR="00051D57" w:rsidRPr="00051D57" w:rsidRDefault="00051D57" w:rsidP="00051D57">
            <w:pPr>
              <w:jc w:val="center"/>
              <w:rPr>
                <w:ins w:id="3936" w:author="Matheus Gomes Faria" w:date="2022-01-19T15:19:00Z"/>
                <w:rFonts w:ascii="Calibri" w:hAnsi="Calibri" w:cs="Calibri"/>
                <w:color w:val="000000"/>
                <w:sz w:val="14"/>
                <w:szCs w:val="14"/>
                <w:lang w:eastAsia="pt-BR"/>
                <w:rPrChange w:id="3937" w:author="Matheus Gomes Faria" w:date="2022-01-19T15:19:00Z">
                  <w:rPr>
                    <w:ins w:id="3938" w:author="Matheus Gomes Faria" w:date="2022-01-19T15:19:00Z"/>
                    <w:rFonts w:ascii="Calibri" w:hAnsi="Calibri" w:cs="Calibri"/>
                    <w:color w:val="000000"/>
                    <w:sz w:val="20"/>
                    <w:szCs w:val="20"/>
                    <w:lang w:eastAsia="pt-BR"/>
                  </w:rPr>
                </w:rPrChange>
              </w:rPr>
            </w:pPr>
            <w:ins w:id="3939" w:author="Matheus Gomes Faria" w:date="2022-01-19T15:19:00Z">
              <w:r w:rsidRPr="00051D57">
                <w:rPr>
                  <w:rFonts w:ascii="Calibri" w:hAnsi="Calibri" w:cs="Calibri"/>
                  <w:color w:val="000000"/>
                  <w:sz w:val="14"/>
                  <w:szCs w:val="14"/>
                  <w:lang w:eastAsia="pt-BR"/>
                  <w:rPrChange w:id="394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7B26AD4" w14:textId="77777777" w:rsidR="00051D57" w:rsidRPr="00051D57" w:rsidRDefault="00051D57" w:rsidP="00051D57">
            <w:pPr>
              <w:jc w:val="center"/>
              <w:rPr>
                <w:ins w:id="3941" w:author="Matheus Gomes Faria" w:date="2022-01-19T15:19:00Z"/>
                <w:rFonts w:ascii="Calibri" w:hAnsi="Calibri" w:cs="Calibri"/>
                <w:color w:val="000000"/>
                <w:sz w:val="14"/>
                <w:szCs w:val="14"/>
                <w:lang w:eastAsia="pt-BR"/>
                <w:rPrChange w:id="3942" w:author="Matheus Gomes Faria" w:date="2022-01-19T15:19:00Z">
                  <w:rPr>
                    <w:ins w:id="3943" w:author="Matheus Gomes Faria" w:date="2022-01-19T15:19:00Z"/>
                    <w:rFonts w:ascii="Calibri" w:hAnsi="Calibri" w:cs="Calibri"/>
                    <w:color w:val="000000"/>
                    <w:sz w:val="20"/>
                    <w:szCs w:val="20"/>
                    <w:lang w:eastAsia="pt-BR"/>
                  </w:rPr>
                </w:rPrChange>
              </w:rPr>
            </w:pPr>
            <w:ins w:id="3944" w:author="Matheus Gomes Faria" w:date="2022-01-19T15:19:00Z">
              <w:r w:rsidRPr="00051D57">
                <w:rPr>
                  <w:rFonts w:ascii="Calibri" w:hAnsi="Calibri" w:cs="Calibri"/>
                  <w:color w:val="000000"/>
                  <w:sz w:val="14"/>
                  <w:szCs w:val="14"/>
                  <w:lang w:eastAsia="pt-BR"/>
                  <w:rPrChange w:id="394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2B8EDD4" w14:textId="77777777" w:rsidR="00051D57" w:rsidRPr="00051D57" w:rsidRDefault="00051D57" w:rsidP="00051D57">
            <w:pPr>
              <w:jc w:val="center"/>
              <w:rPr>
                <w:ins w:id="3946" w:author="Matheus Gomes Faria" w:date="2022-01-19T15:19:00Z"/>
                <w:rFonts w:ascii="Calibri" w:hAnsi="Calibri" w:cs="Calibri"/>
                <w:color w:val="000000"/>
                <w:sz w:val="14"/>
                <w:szCs w:val="14"/>
                <w:lang w:eastAsia="pt-BR"/>
                <w:rPrChange w:id="3947" w:author="Matheus Gomes Faria" w:date="2022-01-19T15:19:00Z">
                  <w:rPr>
                    <w:ins w:id="3948" w:author="Matheus Gomes Faria" w:date="2022-01-19T15:19:00Z"/>
                    <w:rFonts w:ascii="Calibri" w:hAnsi="Calibri" w:cs="Calibri"/>
                    <w:color w:val="000000"/>
                    <w:sz w:val="20"/>
                    <w:szCs w:val="20"/>
                    <w:lang w:eastAsia="pt-BR"/>
                  </w:rPr>
                </w:rPrChange>
              </w:rPr>
            </w:pPr>
            <w:ins w:id="3949" w:author="Matheus Gomes Faria" w:date="2022-01-19T15:19:00Z">
              <w:r w:rsidRPr="00051D57">
                <w:rPr>
                  <w:rFonts w:ascii="Calibri" w:hAnsi="Calibri" w:cs="Calibri"/>
                  <w:color w:val="000000"/>
                  <w:sz w:val="14"/>
                  <w:szCs w:val="14"/>
                  <w:lang w:eastAsia="pt-BR"/>
                  <w:rPrChange w:id="3950" w:author="Matheus Gomes Faria" w:date="2022-01-19T15:19:00Z">
                    <w:rPr>
                      <w:rFonts w:ascii="Calibri" w:hAnsi="Calibri" w:cs="Calibri"/>
                      <w:color w:val="000000"/>
                      <w:sz w:val="20"/>
                      <w:szCs w:val="20"/>
                      <w:lang w:eastAsia="pt-BR"/>
                    </w:rPr>
                  </w:rPrChange>
                </w:rPr>
                <w:t>85431</w:t>
              </w:r>
            </w:ins>
          </w:p>
        </w:tc>
        <w:tc>
          <w:tcPr>
            <w:tcW w:w="0" w:type="auto"/>
            <w:tcBorders>
              <w:top w:val="nil"/>
              <w:left w:val="nil"/>
              <w:bottom w:val="single" w:sz="4" w:space="0" w:color="auto"/>
              <w:right w:val="single" w:sz="4" w:space="0" w:color="auto"/>
            </w:tcBorders>
            <w:shd w:val="clear" w:color="auto" w:fill="auto"/>
            <w:noWrap/>
            <w:vAlign w:val="bottom"/>
            <w:hideMark/>
          </w:tcPr>
          <w:p w14:paraId="6B88BB4D" w14:textId="77777777" w:rsidR="00051D57" w:rsidRPr="00051D57" w:rsidRDefault="00051D57" w:rsidP="00051D57">
            <w:pPr>
              <w:jc w:val="center"/>
              <w:rPr>
                <w:ins w:id="3951" w:author="Matheus Gomes Faria" w:date="2022-01-19T15:19:00Z"/>
                <w:rFonts w:ascii="Calibri" w:hAnsi="Calibri" w:cs="Calibri"/>
                <w:sz w:val="14"/>
                <w:szCs w:val="14"/>
                <w:lang w:eastAsia="pt-BR"/>
                <w:rPrChange w:id="3952" w:author="Matheus Gomes Faria" w:date="2022-01-19T15:19:00Z">
                  <w:rPr>
                    <w:ins w:id="3953" w:author="Matheus Gomes Faria" w:date="2022-01-19T15:19:00Z"/>
                    <w:rFonts w:ascii="Calibri" w:hAnsi="Calibri" w:cs="Calibri"/>
                    <w:sz w:val="20"/>
                    <w:szCs w:val="20"/>
                    <w:lang w:eastAsia="pt-BR"/>
                  </w:rPr>
                </w:rPrChange>
              </w:rPr>
            </w:pPr>
            <w:ins w:id="3954" w:author="Matheus Gomes Faria" w:date="2022-01-19T15:19:00Z">
              <w:r w:rsidRPr="00051D57">
                <w:rPr>
                  <w:rFonts w:ascii="Calibri" w:hAnsi="Calibri" w:cs="Calibri"/>
                  <w:sz w:val="14"/>
                  <w:szCs w:val="14"/>
                  <w:lang w:eastAsia="pt-BR"/>
                  <w:rPrChange w:id="3955" w:author="Matheus Gomes Faria" w:date="2022-01-19T15:19:00Z">
                    <w:rPr>
                      <w:rFonts w:ascii="Calibri" w:hAnsi="Calibri" w:cs="Calibri"/>
                      <w:sz w:val="20"/>
                      <w:szCs w:val="20"/>
                      <w:lang w:eastAsia="pt-BR"/>
                    </w:rPr>
                  </w:rPrChange>
                </w:rPr>
                <w:t>19/07/2021</w:t>
              </w:r>
            </w:ins>
          </w:p>
        </w:tc>
        <w:tc>
          <w:tcPr>
            <w:tcW w:w="0" w:type="auto"/>
            <w:tcBorders>
              <w:top w:val="nil"/>
              <w:left w:val="nil"/>
              <w:bottom w:val="single" w:sz="4" w:space="0" w:color="auto"/>
              <w:right w:val="single" w:sz="4" w:space="0" w:color="auto"/>
            </w:tcBorders>
            <w:shd w:val="clear" w:color="auto" w:fill="auto"/>
            <w:noWrap/>
            <w:hideMark/>
          </w:tcPr>
          <w:p w14:paraId="77865847" w14:textId="77777777" w:rsidR="00051D57" w:rsidRPr="00051D57" w:rsidRDefault="00051D57" w:rsidP="00051D57">
            <w:pPr>
              <w:jc w:val="center"/>
              <w:rPr>
                <w:ins w:id="3956" w:author="Matheus Gomes Faria" w:date="2022-01-19T15:19:00Z"/>
                <w:rFonts w:ascii="Calibri" w:hAnsi="Calibri" w:cs="Calibri"/>
                <w:color w:val="000000"/>
                <w:sz w:val="14"/>
                <w:szCs w:val="14"/>
                <w:lang w:eastAsia="pt-BR"/>
                <w:rPrChange w:id="3957" w:author="Matheus Gomes Faria" w:date="2022-01-19T15:19:00Z">
                  <w:rPr>
                    <w:ins w:id="3958" w:author="Matheus Gomes Faria" w:date="2022-01-19T15:19:00Z"/>
                    <w:rFonts w:ascii="Calibri" w:hAnsi="Calibri" w:cs="Calibri"/>
                    <w:color w:val="000000"/>
                    <w:sz w:val="20"/>
                    <w:szCs w:val="20"/>
                    <w:lang w:eastAsia="pt-BR"/>
                  </w:rPr>
                </w:rPrChange>
              </w:rPr>
            </w:pPr>
            <w:ins w:id="3959" w:author="Matheus Gomes Faria" w:date="2022-01-19T15:19:00Z">
              <w:r w:rsidRPr="00051D57">
                <w:rPr>
                  <w:rFonts w:ascii="Calibri" w:hAnsi="Calibri" w:cs="Calibri"/>
                  <w:color w:val="000000"/>
                  <w:sz w:val="14"/>
                  <w:szCs w:val="14"/>
                  <w:lang w:eastAsia="pt-BR"/>
                  <w:rPrChange w:id="3960" w:author="Matheus Gomes Faria" w:date="2022-01-19T15:19:00Z">
                    <w:rPr>
                      <w:rFonts w:ascii="Calibri" w:hAnsi="Calibri" w:cs="Calibri"/>
                      <w:color w:val="000000"/>
                      <w:sz w:val="20"/>
                      <w:szCs w:val="20"/>
                      <w:lang w:eastAsia="pt-BR"/>
                    </w:rPr>
                  </w:rPrChange>
                </w:rPr>
                <w:t>R$ 4.228,00</w:t>
              </w:r>
            </w:ins>
          </w:p>
        </w:tc>
        <w:tc>
          <w:tcPr>
            <w:tcW w:w="0" w:type="auto"/>
            <w:tcBorders>
              <w:top w:val="nil"/>
              <w:left w:val="nil"/>
              <w:bottom w:val="single" w:sz="4" w:space="0" w:color="auto"/>
              <w:right w:val="single" w:sz="4" w:space="0" w:color="auto"/>
            </w:tcBorders>
            <w:shd w:val="clear" w:color="auto" w:fill="auto"/>
            <w:noWrap/>
            <w:vAlign w:val="bottom"/>
            <w:hideMark/>
          </w:tcPr>
          <w:p w14:paraId="77F59DCA" w14:textId="77777777" w:rsidR="00051D57" w:rsidRPr="00051D57" w:rsidRDefault="00051D57" w:rsidP="00051D57">
            <w:pPr>
              <w:jc w:val="center"/>
              <w:rPr>
                <w:ins w:id="3961" w:author="Matheus Gomes Faria" w:date="2022-01-19T15:19:00Z"/>
                <w:rFonts w:ascii="Calibri" w:hAnsi="Calibri" w:cs="Calibri"/>
                <w:sz w:val="14"/>
                <w:szCs w:val="14"/>
                <w:lang w:eastAsia="pt-BR"/>
                <w:rPrChange w:id="3962" w:author="Matheus Gomes Faria" w:date="2022-01-19T15:19:00Z">
                  <w:rPr>
                    <w:ins w:id="3963" w:author="Matheus Gomes Faria" w:date="2022-01-19T15:19:00Z"/>
                    <w:rFonts w:ascii="Calibri" w:hAnsi="Calibri" w:cs="Calibri"/>
                    <w:sz w:val="20"/>
                    <w:szCs w:val="20"/>
                    <w:lang w:eastAsia="pt-BR"/>
                  </w:rPr>
                </w:rPrChange>
              </w:rPr>
            </w:pPr>
            <w:ins w:id="3964" w:author="Matheus Gomes Faria" w:date="2022-01-19T15:19:00Z">
              <w:r w:rsidRPr="00051D57">
                <w:rPr>
                  <w:rFonts w:ascii="Calibri" w:hAnsi="Calibri" w:cs="Calibri"/>
                  <w:sz w:val="14"/>
                  <w:szCs w:val="14"/>
                  <w:lang w:eastAsia="pt-BR"/>
                  <w:rPrChange w:id="3965" w:author="Matheus Gomes Faria" w:date="2022-01-19T15:19:00Z">
                    <w:rPr>
                      <w:rFonts w:ascii="Calibri" w:hAnsi="Calibri" w:cs="Calibri"/>
                      <w:sz w:val="20"/>
                      <w:szCs w:val="20"/>
                      <w:lang w:eastAsia="pt-BR"/>
                    </w:rPr>
                  </w:rPrChange>
                </w:rPr>
                <w:t>CERAMICA MARBETH LTDA</w:t>
              </w:r>
            </w:ins>
          </w:p>
        </w:tc>
        <w:tc>
          <w:tcPr>
            <w:tcW w:w="0" w:type="auto"/>
            <w:tcBorders>
              <w:top w:val="nil"/>
              <w:left w:val="nil"/>
              <w:bottom w:val="single" w:sz="4" w:space="0" w:color="auto"/>
              <w:right w:val="single" w:sz="4" w:space="0" w:color="auto"/>
            </w:tcBorders>
            <w:shd w:val="clear" w:color="auto" w:fill="auto"/>
            <w:noWrap/>
            <w:vAlign w:val="bottom"/>
            <w:hideMark/>
          </w:tcPr>
          <w:p w14:paraId="24B35448" w14:textId="77777777" w:rsidR="00051D57" w:rsidRPr="00051D57" w:rsidRDefault="00051D57" w:rsidP="00051D57">
            <w:pPr>
              <w:jc w:val="center"/>
              <w:rPr>
                <w:ins w:id="3966" w:author="Matheus Gomes Faria" w:date="2022-01-19T15:19:00Z"/>
                <w:rFonts w:ascii="Calibri" w:hAnsi="Calibri" w:cs="Calibri"/>
                <w:sz w:val="14"/>
                <w:szCs w:val="14"/>
                <w:lang w:eastAsia="pt-BR"/>
                <w:rPrChange w:id="3967" w:author="Matheus Gomes Faria" w:date="2022-01-19T15:19:00Z">
                  <w:rPr>
                    <w:ins w:id="3968" w:author="Matheus Gomes Faria" w:date="2022-01-19T15:19:00Z"/>
                    <w:rFonts w:ascii="Calibri" w:hAnsi="Calibri" w:cs="Calibri"/>
                    <w:sz w:val="20"/>
                    <w:szCs w:val="20"/>
                    <w:lang w:eastAsia="pt-BR"/>
                  </w:rPr>
                </w:rPrChange>
              </w:rPr>
            </w:pPr>
            <w:ins w:id="3969" w:author="Matheus Gomes Faria" w:date="2022-01-19T15:19:00Z">
              <w:r w:rsidRPr="00051D57">
                <w:rPr>
                  <w:rFonts w:ascii="Calibri" w:hAnsi="Calibri" w:cs="Calibri"/>
                  <w:sz w:val="14"/>
                  <w:szCs w:val="14"/>
                  <w:lang w:eastAsia="pt-BR"/>
                  <w:rPrChange w:id="3970" w:author="Matheus Gomes Faria" w:date="2022-01-19T15:19:00Z">
                    <w:rPr>
                      <w:rFonts w:ascii="Calibri" w:hAnsi="Calibri" w:cs="Calibri"/>
                      <w:sz w:val="20"/>
                      <w:szCs w:val="20"/>
                      <w:lang w:eastAsia="pt-BR"/>
                    </w:rPr>
                  </w:rPrChange>
                </w:rPr>
                <w:t>23.454.853/0001-07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0EB5186A" w14:textId="77777777" w:rsidR="00051D57" w:rsidRPr="00051D57" w:rsidRDefault="00051D57" w:rsidP="00051D57">
            <w:pPr>
              <w:jc w:val="center"/>
              <w:rPr>
                <w:ins w:id="3971" w:author="Matheus Gomes Faria" w:date="2022-01-19T15:19:00Z"/>
                <w:rFonts w:ascii="Calibri" w:hAnsi="Calibri" w:cs="Calibri"/>
                <w:color w:val="000000"/>
                <w:sz w:val="14"/>
                <w:szCs w:val="14"/>
                <w:lang w:eastAsia="pt-BR"/>
                <w:rPrChange w:id="3972" w:author="Matheus Gomes Faria" w:date="2022-01-19T15:19:00Z">
                  <w:rPr>
                    <w:ins w:id="3973" w:author="Matheus Gomes Faria" w:date="2022-01-19T15:19:00Z"/>
                    <w:rFonts w:ascii="Calibri" w:hAnsi="Calibri" w:cs="Calibri"/>
                    <w:color w:val="000000"/>
                    <w:sz w:val="20"/>
                    <w:szCs w:val="20"/>
                    <w:lang w:eastAsia="pt-BR"/>
                  </w:rPr>
                </w:rPrChange>
              </w:rPr>
            </w:pPr>
            <w:ins w:id="3974" w:author="Matheus Gomes Faria" w:date="2022-01-19T15:19:00Z">
              <w:r w:rsidRPr="00051D57">
                <w:rPr>
                  <w:rFonts w:ascii="Calibri" w:hAnsi="Calibri" w:cs="Calibri"/>
                  <w:color w:val="000000"/>
                  <w:sz w:val="14"/>
                  <w:szCs w:val="14"/>
                  <w:lang w:eastAsia="pt-BR"/>
                  <w:rPrChange w:id="3975" w:author="Matheus Gomes Faria" w:date="2022-01-19T15:19:00Z">
                    <w:rPr>
                      <w:rFonts w:ascii="Calibri" w:hAnsi="Calibri" w:cs="Calibri"/>
                      <w:color w:val="000000"/>
                      <w:sz w:val="20"/>
                      <w:szCs w:val="20"/>
                      <w:lang w:eastAsia="pt-BR"/>
                    </w:rPr>
                  </w:rPrChange>
                </w:rPr>
                <w:t>Fabricação de artefatos de cerâmica e barro cozido para uso na construção, exceto azulejos e pisos</w:t>
              </w:r>
            </w:ins>
          </w:p>
        </w:tc>
      </w:tr>
      <w:tr w:rsidR="00051D57" w:rsidRPr="00051D57" w14:paraId="34698637" w14:textId="77777777" w:rsidTr="00051D57">
        <w:trPr>
          <w:trHeight w:val="255"/>
          <w:ins w:id="397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A32DD4" w14:textId="77777777" w:rsidR="00051D57" w:rsidRPr="00051D57" w:rsidRDefault="00051D57" w:rsidP="00051D57">
            <w:pPr>
              <w:jc w:val="center"/>
              <w:rPr>
                <w:ins w:id="3977" w:author="Matheus Gomes Faria" w:date="2022-01-19T15:19:00Z"/>
                <w:rFonts w:ascii="Calibri" w:hAnsi="Calibri" w:cs="Calibri"/>
                <w:color w:val="000000"/>
                <w:sz w:val="14"/>
                <w:szCs w:val="14"/>
                <w:lang w:eastAsia="pt-BR"/>
                <w:rPrChange w:id="3978" w:author="Matheus Gomes Faria" w:date="2022-01-19T15:19:00Z">
                  <w:rPr>
                    <w:ins w:id="3979" w:author="Matheus Gomes Faria" w:date="2022-01-19T15:19:00Z"/>
                    <w:rFonts w:ascii="Calibri" w:hAnsi="Calibri" w:cs="Calibri"/>
                    <w:color w:val="000000"/>
                    <w:sz w:val="20"/>
                    <w:szCs w:val="20"/>
                    <w:lang w:eastAsia="pt-BR"/>
                  </w:rPr>
                </w:rPrChange>
              </w:rPr>
            </w:pPr>
            <w:ins w:id="3980" w:author="Matheus Gomes Faria" w:date="2022-01-19T15:19:00Z">
              <w:r w:rsidRPr="00051D57">
                <w:rPr>
                  <w:rFonts w:ascii="Calibri" w:hAnsi="Calibri" w:cs="Calibri"/>
                  <w:color w:val="000000"/>
                  <w:sz w:val="14"/>
                  <w:szCs w:val="14"/>
                  <w:lang w:eastAsia="pt-BR"/>
                  <w:rPrChange w:id="398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4221167" w14:textId="77777777" w:rsidR="00051D57" w:rsidRPr="00051D57" w:rsidRDefault="00051D57" w:rsidP="00051D57">
            <w:pPr>
              <w:jc w:val="center"/>
              <w:rPr>
                <w:ins w:id="3982" w:author="Matheus Gomes Faria" w:date="2022-01-19T15:19:00Z"/>
                <w:rFonts w:ascii="Calibri" w:hAnsi="Calibri" w:cs="Calibri"/>
                <w:color w:val="000000"/>
                <w:sz w:val="14"/>
                <w:szCs w:val="14"/>
                <w:lang w:eastAsia="pt-BR"/>
                <w:rPrChange w:id="3983" w:author="Matheus Gomes Faria" w:date="2022-01-19T15:19:00Z">
                  <w:rPr>
                    <w:ins w:id="3984" w:author="Matheus Gomes Faria" w:date="2022-01-19T15:19:00Z"/>
                    <w:rFonts w:ascii="Calibri" w:hAnsi="Calibri" w:cs="Calibri"/>
                    <w:color w:val="000000"/>
                    <w:sz w:val="20"/>
                    <w:szCs w:val="20"/>
                    <w:lang w:eastAsia="pt-BR"/>
                  </w:rPr>
                </w:rPrChange>
              </w:rPr>
            </w:pPr>
            <w:ins w:id="3985" w:author="Matheus Gomes Faria" w:date="2022-01-19T15:19:00Z">
              <w:r w:rsidRPr="00051D57">
                <w:rPr>
                  <w:rFonts w:ascii="Calibri" w:hAnsi="Calibri" w:cs="Calibri"/>
                  <w:color w:val="000000"/>
                  <w:sz w:val="14"/>
                  <w:szCs w:val="14"/>
                  <w:lang w:eastAsia="pt-BR"/>
                  <w:rPrChange w:id="398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A029222" w14:textId="77777777" w:rsidR="00051D57" w:rsidRPr="00051D57" w:rsidRDefault="00051D57" w:rsidP="00051D57">
            <w:pPr>
              <w:jc w:val="center"/>
              <w:rPr>
                <w:ins w:id="3987" w:author="Matheus Gomes Faria" w:date="2022-01-19T15:19:00Z"/>
                <w:rFonts w:ascii="Calibri" w:hAnsi="Calibri" w:cs="Calibri"/>
                <w:color w:val="000000"/>
                <w:sz w:val="14"/>
                <w:szCs w:val="14"/>
                <w:lang w:eastAsia="pt-BR"/>
                <w:rPrChange w:id="3988" w:author="Matheus Gomes Faria" w:date="2022-01-19T15:19:00Z">
                  <w:rPr>
                    <w:ins w:id="3989" w:author="Matheus Gomes Faria" w:date="2022-01-19T15:19:00Z"/>
                    <w:rFonts w:ascii="Calibri" w:hAnsi="Calibri" w:cs="Calibri"/>
                    <w:color w:val="000000"/>
                    <w:sz w:val="20"/>
                    <w:szCs w:val="20"/>
                    <w:lang w:eastAsia="pt-BR"/>
                  </w:rPr>
                </w:rPrChange>
              </w:rPr>
            </w:pPr>
            <w:ins w:id="3990" w:author="Matheus Gomes Faria" w:date="2022-01-19T15:19:00Z">
              <w:r w:rsidRPr="00051D57">
                <w:rPr>
                  <w:rFonts w:ascii="Calibri" w:hAnsi="Calibri" w:cs="Calibri"/>
                  <w:color w:val="000000"/>
                  <w:sz w:val="14"/>
                  <w:szCs w:val="14"/>
                  <w:lang w:eastAsia="pt-BR"/>
                  <w:rPrChange w:id="399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FACE38B" w14:textId="77777777" w:rsidR="00051D57" w:rsidRPr="00051D57" w:rsidRDefault="00051D57" w:rsidP="00051D57">
            <w:pPr>
              <w:jc w:val="center"/>
              <w:rPr>
                <w:ins w:id="3992" w:author="Matheus Gomes Faria" w:date="2022-01-19T15:19:00Z"/>
                <w:rFonts w:ascii="Calibri" w:hAnsi="Calibri" w:cs="Calibri"/>
                <w:color w:val="000000"/>
                <w:sz w:val="14"/>
                <w:szCs w:val="14"/>
                <w:lang w:eastAsia="pt-BR"/>
                <w:rPrChange w:id="3993" w:author="Matheus Gomes Faria" w:date="2022-01-19T15:19:00Z">
                  <w:rPr>
                    <w:ins w:id="3994" w:author="Matheus Gomes Faria" w:date="2022-01-19T15:19:00Z"/>
                    <w:rFonts w:ascii="Calibri" w:hAnsi="Calibri" w:cs="Calibri"/>
                    <w:color w:val="000000"/>
                    <w:sz w:val="20"/>
                    <w:szCs w:val="20"/>
                    <w:lang w:eastAsia="pt-BR"/>
                  </w:rPr>
                </w:rPrChange>
              </w:rPr>
            </w:pPr>
            <w:ins w:id="3995" w:author="Matheus Gomes Faria" w:date="2022-01-19T15:19:00Z">
              <w:r w:rsidRPr="00051D57">
                <w:rPr>
                  <w:rFonts w:ascii="Calibri" w:hAnsi="Calibri" w:cs="Calibri"/>
                  <w:color w:val="000000"/>
                  <w:sz w:val="14"/>
                  <w:szCs w:val="14"/>
                  <w:lang w:eastAsia="pt-BR"/>
                  <w:rPrChange w:id="3996" w:author="Matheus Gomes Faria" w:date="2022-01-19T15:19:00Z">
                    <w:rPr>
                      <w:rFonts w:ascii="Calibri" w:hAnsi="Calibri" w:cs="Calibri"/>
                      <w:color w:val="000000"/>
                      <w:sz w:val="20"/>
                      <w:szCs w:val="20"/>
                      <w:lang w:eastAsia="pt-BR"/>
                    </w:rPr>
                  </w:rPrChange>
                </w:rPr>
                <w:t>41381</w:t>
              </w:r>
            </w:ins>
          </w:p>
        </w:tc>
        <w:tc>
          <w:tcPr>
            <w:tcW w:w="0" w:type="auto"/>
            <w:tcBorders>
              <w:top w:val="nil"/>
              <w:left w:val="nil"/>
              <w:bottom w:val="single" w:sz="4" w:space="0" w:color="auto"/>
              <w:right w:val="single" w:sz="4" w:space="0" w:color="auto"/>
            </w:tcBorders>
            <w:shd w:val="clear" w:color="auto" w:fill="auto"/>
            <w:noWrap/>
            <w:vAlign w:val="bottom"/>
            <w:hideMark/>
          </w:tcPr>
          <w:p w14:paraId="46A20005" w14:textId="77777777" w:rsidR="00051D57" w:rsidRPr="00051D57" w:rsidRDefault="00051D57" w:rsidP="00051D57">
            <w:pPr>
              <w:jc w:val="center"/>
              <w:rPr>
                <w:ins w:id="3997" w:author="Matheus Gomes Faria" w:date="2022-01-19T15:19:00Z"/>
                <w:rFonts w:ascii="Calibri" w:hAnsi="Calibri" w:cs="Calibri"/>
                <w:sz w:val="14"/>
                <w:szCs w:val="14"/>
                <w:lang w:eastAsia="pt-BR"/>
                <w:rPrChange w:id="3998" w:author="Matheus Gomes Faria" w:date="2022-01-19T15:19:00Z">
                  <w:rPr>
                    <w:ins w:id="3999" w:author="Matheus Gomes Faria" w:date="2022-01-19T15:19:00Z"/>
                    <w:rFonts w:ascii="Calibri" w:hAnsi="Calibri" w:cs="Calibri"/>
                    <w:sz w:val="20"/>
                    <w:szCs w:val="20"/>
                    <w:lang w:eastAsia="pt-BR"/>
                  </w:rPr>
                </w:rPrChange>
              </w:rPr>
            </w:pPr>
            <w:ins w:id="4000" w:author="Matheus Gomes Faria" w:date="2022-01-19T15:19:00Z">
              <w:r w:rsidRPr="00051D57">
                <w:rPr>
                  <w:rFonts w:ascii="Calibri" w:hAnsi="Calibri" w:cs="Calibri"/>
                  <w:sz w:val="14"/>
                  <w:szCs w:val="14"/>
                  <w:lang w:eastAsia="pt-BR"/>
                  <w:rPrChange w:id="4001" w:author="Matheus Gomes Faria" w:date="2022-01-19T15:19:00Z">
                    <w:rPr>
                      <w:rFonts w:ascii="Calibri" w:hAnsi="Calibri" w:cs="Calibri"/>
                      <w:sz w:val="20"/>
                      <w:szCs w:val="20"/>
                      <w:lang w:eastAsia="pt-BR"/>
                    </w:rPr>
                  </w:rPrChange>
                </w:rPr>
                <w:t>19/07/2021</w:t>
              </w:r>
            </w:ins>
          </w:p>
        </w:tc>
        <w:tc>
          <w:tcPr>
            <w:tcW w:w="0" w:type="auto"/>
            <w:tcBorders>
              <w:top w:val="nil"/>
              <w:left w:val="nil"/>
              <w:bottom w:val="single" w:sz="4" w:space="0" w:color="auto"/>
              <w:right w:val="single" w:sz="4" w:space="0" w:color="auto"/>
            </w:tcBorders>
            <w:shd w:val="clear" w:color="auto" w:fill="auto"/>
            <w:noWrap/>
            <w:hideMark/>
          </w:tcPr>
          <w:p w14:paraId="4FE7A651" w14:textId="77777777" w:rsidR="00051D57" w:rsidRPr="00051D57" w:rsidRDefault="00051D57" w:rsidP="00051D57">
            <w:pPr>
              <w:jc w:val="center"/>
              <w:rPr>
                <w:ins w:id="4002" w:author="Matheus Gomes Faria" w:date="2022-01-19T15:19:00Z"/>
                <w:rFonts w:ascii="Calibri" w:hAnsi="Calibri" w:cs="Calibri"/>
                <w:color w:val="000000"/>
                <w:sz w:val="14"/>
                <w:szCs w:val="14"/>
                <w:lang w:eastAsia="pt-BR"/>
                <w:rPrChange w:id="4003" w:author="Matheus Gomes Faria" w:date="2022-01-19T15:19:00Z">
                  <w:rPr>
                    <w:ins w:id="4004" w:author="Matheus Gomes Faria" w:date="2022-01-19T15:19:00Z"/>
                    <w:rFonts w:ascii="Calibri" w:hAnsi="Calibri" w:cs="Calibri"/>
                    <w:color w:val="000000"/>
                    <w:sz w:val="20"/>
                    <w:szCs w:val="20"/>
                    <w:lang w:eastAsia="pt-BR"/>
                  </w:rPr>
                </w:rPrChange>
              </w:rPr>
            </w:pPr>
            <w:ins w:id="4005" w:author="Matheus Gomes Faria" w:date="2022-01-19T15:19:00Z">
              <w:r w:rsidRPr="00051D57">
                <w:rPr>
                  <w:rFonts w:ascii="Calibri" w:hAnsi="Calibri" w:cs="Calibri"/>
                  <w:color w:val="000000"/>
                  <w:sz w:val="14"/>
                  <w:szCs w:val="14"/>
                  <w:lang w:eastAsia="pt-BR"/>
                  <w:rPrChange w:id="4006" w:author="Matheus Gomes Faria" w:date="2022-01-19T15:19:00Z">
                    <w:rPr>
                      <w:rFonts w:ascii="Calibri" w:hAnsi="Calibri" w:cs="Calibri"/>
                      <w:color w:val="000000"/>
                      <w:sz w:val="20"/>
                      <w:szCs w:val="20"/>
                      <w:lang w:eastAsia="pt-BR"/>
                    </w:rPr>
                  </w:rPrChange>
                </w:rPr>
                <w:t>R$ 3.365,00</w:t>
              </w:r>
            </w:ins>
          </w:p>
        </w:tc>
        <w:tc>
          <w:tcPr>
            <w:tcW w:w="0" w:type="auto"/>
            <w:tcBorders>
              <w:top w:val="nil"/>
              <w:left w:val="nil"/>
              <w:bottom w:val="single" w:sz="4" w:space="0" w:color="auto"/>
              <w:right w:val="single" w:sz="4" w:space="0" w:color="auto"/>
            </w:tcBorders>
            <w:shd w:val="clear" w:color="auto" w:fill="auto"/>
            <w:noWrap/>
            <w:vAlign w:val="bottom"/>
            <w:hideMark/>
          </w:tcPr>
          <w:p w14:paraId="04E45DDA" w14:textId="77777777" w:rsidR="00051D57" w:rsidRPr="00051D57" w:rsidRDefault="00051D57" w:rsidP="00051D57">
            <w:pPr>
              <w:jc w:val="center"/>
              <w:rPr>
                <w:ins w:id="4007" w:author="Matheus Gomes Faria" w:date="2022-01-19T15:19:00Z"/>
                <w:rFonts w:ascii="Calibri" w:hAnsi="Calibri" w:cs="Calibri"/>
                <w:sz w:val="14"/>
                <w:szCs w:val="14"/>
                <w:lang w:eastAsia="pt-BR"/>
                <w:rPrChange w:id="4008" w:author="Matheus Gomes Faria" w:date="2022-01-19T15:19:00Z">
                  <w:rPr>
                    <w:ins w:id="4009" w:author="Matheus Gomes Faria" w:date="2022-01-19T15:19:00Z"/>
                    <w:rFonts w:ascii="Calibri" w:hAnsi="Calibri" w:cs="Calibri"/>
                    <w:sz w:val="20"/>
                    <w:szCs w:val="20"/>
                    <w:lang w:eastAsia="pt-BR"/>
                  </w:rPr>
                </w:rPrChange>
              </w:rPr>
            </w:pPr>
            <w:ins w:id="4010" w:author="Matheus Gomes Faria" w:date="2022-01-19T15:19:00Z">
              <w:r w:rsidRPr="00051D57">
                <w:rPr>
                  <w:rFonts w:ascii="Calibri" w:hAnsi="Calibri" w:cs="Calibri"/>
                  <w:sz w:val="14"/>
                  <w:szCs w:val="14"/>
                  <w:lang w:eastAsia="pt-BR"/>
                  <w:rPrChange w:id="4011" w:author="Matheus Gomes Faria" w:date="2022-01-19T15:19:00Z">
                    <w:rPr>
                      <w:rFonts w:ascii="Calibri" w:hAnsi="Calibri" w:cs="Calibri"/>
                      <w:sz w:val="20"/>
                      <w:szCs w:val="20"/>
                      <w:lang w:eastAsia="pt-BR"/>
                    </w:rPr>
                  </w:rPrChange>
                </w:rPr>
                <w:t>COMERIAL ISO LTDA</w:t>
              </w:r>
            </w:ins>
          </w:p>
        </w:tc>
        <w:tc>
          <w:tcPr>
            <w:tcW w:w="0" w:type="auto"/>
            <w:tcBorders>
              <w:top w:val="nil"/>
              <w:left w:val="nil"/>
              <w:bottom w:val="single" w:sz="4" w:space="0" w:color="auto"/>
              <w:right w:val="single" w:sz="4" w:space="0" w:color="auto"/>
            </w:tcBorders>
            <w:shd w:val="clear" w:color="auto" w:fill="auto"/>
            <w:noWrap/>
            <w:vAlign w:val="bottom"/>
            <w:hideMark/>
          </w:tcPr>
          <w:p w14:paraId="47F1214D" w14:textId="77777777" w:rsidR="00051D57" w:rsidRPr="00051D57" w:rsidRDefault="00051D57" w:rsidP="00051D57">
            <w:pPr>
              <w:jc w:val="center"/>
              <w:rPr>
                <w:ins w:id="4012" w:author="Matheus Gomes Faria" w:date="2022-01-19T15:19:00Z"/>
                <w:rFonts w:ascii="Calibri" w:hAnsi="Calibri" w:cs="Calibri"/>
                <w:sz w:val="14"/>
                <w:szCs w:val="14"/>
                <w:lang w:eastAsia="pt-BR"/>
                <w:rPrChange w:id="4013" w:author="Matheus Gomes Faria" w:date="2022-01-19T15:19:00Z">
                  <w:rPr>
                    <w:ins w:id="4014" w:author="Matheus Gomes Faria" w:date="2022-01-19T15:19:00Z"/>
                    <w:rFonts w:ascii="Calibri" w:hAnsi="Calibri" w:cs="Calibri"/>
                    <w:sz w:val="20"/>
                    <w:szCs w:val="20"/>
                    <w:lang w:eastAsia="pt-BR"/>
                  </w:rPr>
                </w:rPrChange>
              </w:rPr>
            </w:pPr>
            <w:ins w:id="4015" w:author="Matheus Gomes Faria" w:date="2022-01-19T15:19:00Z">
              <w:r w:rsidRPr="00051D57">
                <w:rPr>
                  <w:rFonts w:ascii="Calibri" w:hAnsi="Calibri" w:cs="Calibri"/>
                  <w:sz w:val="14"/>
                  <w:szCs w:val="14"/>
                  <w:lang w:eastAsia="pt-BR"/>
                  <w:rPrChange w:id="4016" w:author="Matheus Gomes Faria" w:date="2022-01-19T15:19:00Z">
                    <w:rPr>
                      <w:rFonts w:ascii="Calibri" w:hAnsi="Calibri" w:cs="Calibri"/>
                      <w:sz w:val="20"/>
                      <w:szCs w:val="20"/>
                      <w:lang w:eastAsia="pt-BR"/>
                    </w:rPr>
                  </w:rPrChange>
                </w:rPr>
                <w:t>97.397.491/0001-98</w:t>
              </w:r>
            </w:ins>
          </w:p>
        </w:tc>
        <w:tc>
          <w:tcPr>
            <w:tcW w:w="0" w:type="auto"/>
            <w:tcBorders>
              <w:top w:val="nil"/>
              <w:left w:val="nil"/>
              <w:bottom w:val="single" w:sz="4" w:space="0" w:color="auto"/>
              <w:right w:val="single" w:sz="4" w:space="0" w:color="auto"/>
            </w:tcBorders>
            <w:shd w:val="clear" w:color="auto" w:fill="auto"/>
            <w:noWrap/>
            <w:vAlign w:val="bottom"/>
            <w:hideMark/>
          </w:tcPr>
          <w:p w14:paraId="08976E27" w14:textId="77777777" w:rsidR="00051D57" w:rsidRPr="00051D57" w:rsidRDefault="00051D57" w:rsidP="00051D57">
            <w:pPr>
              <w:jc w:val="center"/>
              <w:rPr>
                <w:ins w:id="4017" w:author="Matheus Gomes Faria" w:date="2022-01-19T15:19:00Z"/>
                <w:rFonts w:ascii="Calibri" w:hAnsi="Calibri" w:cs="Calibri"/>
                <w:color w:val="000000"/>
                <w:sz w:val="14"/>
                <w:szCs w:val="14"/>
                <w:lang w:eastAsia="pt-BR"/>
                <w:rPrChange w:id="4018" w:author="Matheus Gomes Faria" w:date="2022-01-19T15:19:00Z">
                  <w:rPr>
                    <w:ins w:id="4019" w:author="Matheus Gomes Faria" w:date="2022-01-19T15:19:00Z"/>
                    <w:rFonts w:ascii="Calibri" w:hAnsi="Calibri" w:cs="Calibri"/>
                    <w:color w:val="000000"/>
                    <w:sz w:val="20"/>
                    <w:szCs w:val="20"/>
                    <w:lang w:eastAsia="pt-BR"/>
                  </w:rPr>
                </w:rPrChange>
              </w:rPr>
            </w:pPr>
            <w:ins w:id="4020" w:author="Matheus Gomes Faria" w:date="2022-01-19T15:19:00Z">
              <w:r w:rsidRPr="00051D57">
                <w:rPr>
                  <w:rFonts w:ascii="Calibri" w:hAnsi="Calibri" w:cs="Calibri"/>
                  <w:color w:val="000000"/>
                  <w:sz w:val="14"/>
                  <w:szCs w:val="14"/>
                  <w:lang w:eastAsia="pt-BR"/>
                  <w:rPrChange w:id="4021" w:author="Matheus Gomes Faria" w:date="2022-01-19T15:19:00Z">
                    <w:rPr>
                      <w:rFonts w:ascii="Calibri" w:hAnsi="Calibri" w:cs="Calibri"/>
                      <w:color w:val="000000"/>
                      <w:sz w:val="20"/>
                      <w:szCs w:val="20"/>
                      <w:lang w:eastAsia="pt-BR"/>
                    </w:rPr>
                  </w:rPrChange>
                </w:rPr>
                <w:t xml:space="preserve">Comércio varejista de materiais de </w:t>
              </w:r>
              <w:r w:rsidRPr="00051D57">
                <w:rPr>
                  <w:rFonts w:ascii="Calibri" w:hAnsi="Calibri" w:cs="Calibri"/>
                  <w:color w:val="000000"/>
                  <w:sz w:val="14"/>
                  <w:szCs w:val="14"/>
                  <w:lang w:eastAsia="pt-BR"/>
                  <w:rPrChange w:id="4022" w:author="Matheus Gomes Faria" w:date="2022-01-19T15:19:00Z">
                    <w:rPr>
                      <w:rFonts w:ascii="Calibri" w:hAnsi="Calibri" w:cs="Calibri"/>
                      <w:color w:val="000000"/>
                      <w:sz w:val="20"/>
                      <w:szCs w:val="20"/>
                      <w:lang w:eastAsia="pt-BR"/>
                    </w:rPr>
                  </w:rPrChange>
                </w:rPr>
                <w:lastRenderedPageBreak/>
                <w:t>construção em geral</w:t>
              </w:r>
            </w:ins>
          </w:p>
        </w:tc>
      </w:tr>
      <w:tr w:rsidR="00051D57" w:rsidRPr="00051D57" w14:paraId="4CCE2341" w14:textId="77777777" w:rsidTr="00051D57">
        <w:trPr>
          <w:trHeight w:val="255"/>
          <w:ins w:id="4023"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4EC0B9" w14:textId="77777777" w:rsidR="00051D57" w:rsidRPr="00051D57" w:rsidRDefault="00051D57" w:rsidP="00051D57">
            <w:pPr>
              <w:jc w:val="center"/>
              <w:rPr>
                <w:ins w:id="4024" w:author="Matheus Gomes Faria" w:date="2022-01-19T15:19:00Z"/>
                <w:rFonts w:ascii="Calibri" w:hAnsi="Calibri" w:cs="Calibri"/>
                <w:color w:val="000000"/>
                <w:sz w:val="14"/>
                <w:szCs w:val="14"/>
                <w:lang w:eastAsia="pt-BR"/>
                <w:rPrChange w:id="4025" w:author="Matheus Gomes Faria" w:date="2022-01-19T15:19:00Z">
                  <w:rPr>
                    <w:ins w:id="4026" w:author="Matheus Gomes Faria" w:date="2022-01-19T15:19:00Z"/>
                    <w:rFonts w:ascii="Calibri" w:hAnsi="Calibri" w:cs="Calibri"/>
                    <w:color w:val="000000"/>
                    <w:sz w:val="20"/>
                    <w:szCs w:val="20"/>
                    <w:lang w:eastAsia="pt-BR"/>
                  </w:rPr>
                </w:rPrChange>
              </w:rPr>
            </w:pPr>
            <w:ins w:id="4027" w:author="Matheus Gomes Faria" w:date="2022-01-19T15:19:00Z">
              <w:r w:rsidRPr="00051D57">
                <w:rPr>
                  <w:rFonts w:ascii="Calibri" w:hAnsi="Calibri" w:cs="Calibri"/>
                  <w:color w:val="000000"/>
                  <w:sz w:val="14"/>
                  <w:szCs w:val="14"/>
                  <w:lang w:eastAsia="pt-BR"/>
                  <w:rPrChange w:id="4028"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B4463C2" w14:textId="77777777" w:rsidR="00051D57" w:rsidRPr="00051D57" w:rsidRDefault="00051D57" w:rsidP="00051D57">
            <w:pPr>
              <w:jc w:val="center"/>
              <w:rPr>
                <w:ins w:id="4029" w:author="Matheus Gomes Faria" w:date="2022-01-19T15:19:00Z"/>
                <w:rFonts w:ascii="Calibri" w:hAnsi="Calibri" w:cs="Calibri"/>
                <w:color w:val="000000"/>
                <w:sz w:val="14"/>
                <w:szCs w:val="14"/>
                <w:lang w:eastAsia="pt-BR"/>
                <w:rPrChange w:id="4030" w:author="Matheus Gomes Faria" w:date="2022-01-19T15:19:00Z">
                  <w:rPr>
                    <w:ins w:id="4031" w:author="Matheus Gomes Faria" w:date="2022-01-19T15:19:00Z"/>
                    <w:rFonts w:ascii="Calibri" w:hAnsi="Calibri" w:cs="Calibri"/>
                    <w:color w:val="000000"/>
                    <w:sz w:val="20"/>
                    <w:szCs w:val="20"/>
                    <w:lang w:eastAsia="pt-BR"/>
                  </w:rPr>
                </w:rPrChange>
              </w:rPr>
            </w:pPr>
            <w:ins w:id="4032" w:author="Matheus Gomes Faria" w:date="2022-01-19T15:19:00Z">
              <w:r w:rsidRPr="00051D57">
                <w:rPr>
                  <w:rFonts w:ascii="Calibri" w:hAnsi="Calibri" w:cs="Calibri"/>
                  <w:color w:val="000000"/>
                  <w:sz w:val="14"/>
                  <w:szCs w:val="14"/>
                  <w:lang w:eastAsia="pt-BR"/>
                  <w:rPrChange w:id="4033"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9B3C831" w14:textId="77777777" w:rsidR="00051D57" w:rsidRPr="00051D57" w:rsidRDefault="00051D57" w:rsidP="00051D57">
            <w:pPr>
              <w:jc w:val="center"/>
              <w:rPr>
                <w:ins w:id="4034" w:author="Matheus Gomes Faria" w:date="2022-01-19T15:19:00Z"/>
                <w:rFonts w:ascii="Calibri" w:hAnsi="Calibri" w:cs="Calibri"/>
                <w:color w:val="000000"/>
                <w:sz w:val="14"/>
                <w:szCs w:val="14"/>
                <w:lang w:eastAsia="pt-BR"/>
                <w:rPrChange w:id="4035" w:author="Matheus Gomes Faria" w:date="2022-01-19T15:19:00Z">
                  <w:rPr>
                    <w:ins w:id="4036" w:author="Matheus Gomes Faria" w:date="2022-01-19T15:19:00Z"/>
                    <w:rFonts w:ascii="Calibri" w:hAnsi="Calibri" w:cs="Calibri"/>
                    <w:color w:val="000000"/>
                    <w:sz w:val="20"/>
                    <w:szCs w:val="20"/>
                    <w:lang w:eastAsia="pt-BR"/>
                  </w:rPr>
                </w:rPrChange>
              </w:rPr>
            </w:pPr>
            <w:ins w:id="4037" w:author="Matheus Gomes Faria" w:date="2022-01-19T15:19:00Z">
              <w:r w:rsidRPr="00051D57">
                <w:rPr>
                  <w:rFonts w:ascii="Calibri" w:hAnsi="Calibri" w:cs="Calibri"/>
                  <w:color w:val="000000"/>
                  <w:sz w:val="14"/>
                  <w:szCs w:val="14"/>
                  <w:lang w:eastAsia="pt-BR"/>
                  <w:rPrChange w:id="4038"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113DAE9" w14:textId="77777777" w:rsidR="00051D57" w:rsidRPr="00051D57" w:rsidRDefault="00051D57" w:rsidP="00051D57">
            <w:pPr>
              <w:jc w:val="center"/>
              <w:rPr>
                <w:ins w:id="4039" w:author="Matheus Gomes Faria" w:date="2022-01-19T15:19:00Z"/>
                <w:rFonts w:ascii="Calibri" w:hAnsi="Calibri" w:cs="Calibri"/>
                <w:color w:val="000000"/>
                <w:sz w:val="14"/>
                <w:szCs w:val="14"/>
                <w:lang w:eastAsia="pt-BR"/>
                <w:rPrChange w:id="4040" w:author="Matheus Gomes Faria" w:date="2022-01-19T15:19:00Z">
                  <w:rPr>
                    <w:ins w:id="4041" w:author="Matheus Gomes Faria" w:date="2022-01-19T15:19:00Z"/>
                    <w:rFonts w:ascii="Calibri" w:hAnsi="Calibri" w:cs="Calibri"/>
                    <w:color w:val="000000"/>
                    <w:sz w:val="20"/>
                    <w:szCs w:val="20"/>
                    <w:lang w:eastAsia="pt-BR"/>
                  </w:rPr>
                </w:rPrChange>
              </w:rPr>
            </w:pPr>
            <w:ins w:id="4042" w:author="Matheus Gomes Faria" w:date="2022-01-19T15:19:00Z">
              <w:r w:rsidRPr="00051D57">
                <w:rPr>
                  <w:rFonts w:ascii="Calibri" w:hAnsi="Calibri" w:cs="Calibri"/>
                  <w:color w:val="000000"/>
                  <w:sz w:val="14"/>
                  <w:szCs w:val="14"/>
                  <w:lang w:eastAsia="pt-BR"/>
                  <w:rPrChange w:id="4043" w:author="Matheus Gomes Faria" w:date="2022-01-19T15:19:00Z">
                    <w:rPr>
                      <w:rFonts w:ascii="Calibri" w:hAnsi="Calibri" w:cs="Calibri"/>
                      <w:color w:val="000000"/>
                      <w:sz w:val="20"/>
                      <w:szCs w:val="20"/>
                      <w:lang w:eastAsia="pt-BR"/>
                    </w:rPr>
                  </w:rPrChange>
                </w:rPr>
                <w:t>1278</w:t>
              </w:r>
            </w:ins>
          </w:p>
        </w:tc>
        <w:tc>
          <w:tcPr>
            <w:tcW w:w="0" w:type="auto"/>
            <w:tcBorders>
              <w:top w:val="nil"/>
              <w:left w:val="nil"/>
              <w:bottom w:val="single" w:sz="4" w:space="0" w:color="auto"/>
              <w:right w:val="single" w:sz="4" w:space="0" w:color="auto"/>
            </w:tcBorders>
            <w:shd w:val="clear" w:color="auto" w:fill="auto"/>
            <w:noWrap/>
            <w:vAlign w:val="bottom"/>
            <w:hideMark/>
          </w:tcPr>
          <w:p w14:paraId="21C2180E" w14:textId="77777777" w:rsidR="00051D57" w:rsidRPr="00051D57" w:rsidRDefault="00051D57" w:rsidP="00051D57">
            <w:pPr>
              <w:jc w:val="center"/>
              <w:rPr>
                <w:ins w:id="4044" w:author="Matheus Gomes Faria" w:date="2022-01-19T15:19:00Z"/>
                <w:rFonts w:ascii="Calibri" w:hAnsi="Calibri" w:cs="Calibri"/>
                <w:sz w:val="14"/>
                <w:szCs w:val="14"/>
                <w:lang w:eastAsia="pt-BR"/>
                <w:rPrChange w:id="4045" w:author="Matheus Gomes Faria" w:date="2022-01-19T15:19:00Z">
                  <w:rPr>
                    <w:ins w:id="4046" w:author="Matheus Gomes Faria" w:date="2022-01-19T15:19:00Z"/>
                    <w:rFonts w:ascii="Calibri" w:hAnsi="Calibri" w:cs="Calibri"/>
                    <w:sz w:val="20"/>
                    <w:szCs w:val="20"/>
                    <w:lang w:eastAsia="pt-BR"/>
                  </w:rPr>
                </w:rPrChange>
              </w:rPr>
            </w:pPr>
            <w:ins w:id="4047" w:author="Matheus Gomes Faria" w:date="2022-01-19T15:19:00Z">
              <w:r w:rsidRPr="00051D57">
                <w:rPr>
                  <w:rFonts w:ascii="Calibri" w:hAnsi="Calibri" w:cs="Calibri"/>
                  <w:sz w:val="14"/>
                  <w:szCs w:val="14"/>
                  <w:lang w:eastAsia="pt-BR"/>
                  <w:rPrChange w:id="4048" w:author="Matheus Gomes Faria" w:date="2022-01-19T15:19:00Z">
                    <w:rPr>
                      <w:rFonts w:ascii="Calibri" w:hAnsi="Calibri" w:cs="Calibri"/>
                      <w:sz w:val="20"/>
                      <w:szCs w:val="20"/>
                      <w:lang w:eastAsia="pt-BR"/>
                    </w:rPr>
                  </w:rPrChange>
                </w:rPr>
                <w:t>12/07/2021</w:t>
              </w:r>
            </w:ins>
          </w:p>
        </w:tc>
        <w:tc>
          <w:tcPr>
            <w:tcW w:w="0" w:type="auto"/>
            <w:tcBorders>
              <w:top w:val="nil"/>
              <w:left w:val="nil"/>
              <w:bottom w:val="single" w:sz="4" w:space="0" w:color="auto"/>
              <w:right w:val="single" w:sz="4" w:space="0" w:color="auto"/>
            </w:tcBorders>
            <w:shd w:val="clear" w:color="auto" w:fill="auto"/>
            <w:noWrap/>
            <w:hideMark/>
          </w:tcPr>
          <w:p w14:paraId="2E218ADB" w14:textId="77777777" w:rsidR="00051D57" w:rsidRPr="00051D57" w:rsidRDefault="00051D57" w:rsidP="00051D57">
            <w:pPr>
              <w:jc w:val="center"/>
              <w:rPr>
                <w:ins w:id="4049" w:author="Matheus Gomes Faria" w:date="2022-01-19T15:19:00Z"/>
                <w:rFonts w:ascii="Calibri" w:hAnsi="Calibri" w:cs="Calibri"/>
                <w:sz w:val="14"/>
                <w:szCs w:val="14"/>
                <w:lang w:eastAsia="pt-BR"/>
                <w:rPrChange w:id="4050" w:author="Matheus Gomes Faria" w:date="2022-01-19T15:19:00Z">
                  <w:rPr>
                    <w:ins w:id="4051" w:author="Matheus Gomes Faria" w:date="2022-01-19T15:19:00Z"/>
                    <w:rFonts w:ascii="Calibri" w:hAnsi="Calibri" w:cs="Calibri"/>
                    <w:sz w:val="20"/>
                    <w:szCs w:val="20"/>
                    <w:lang w:eastAsia="pt-BR"/>
                  </w:rPr>
                </w:rPrChange>
              </w:rPr>
            </w:pPr>
            <w:ins w:id="4052" w:author="Matheus Gomes Faria" w:date="2022-01-19T15:19:00Z">
              <w:r w:rsidRPr="00051D57">
                <w:rPr>
                  <w:rFonts w:ascii="Calibri" w:hAnsi="Calibri" w:cs="Calibri"/>
                  <w:sz w:val="14"/>
                  <w:szCs w:val="14"/>
                  <w:lang w:eastAsia="pt-BR"/>
                  <w:rPrChange w:id="4053" w:author="Matheus Gomes Faria" w:date="2022-01-19T15:19:00Z">
                    <w:rPr>
                      <w:rFonts w:ascii="Calibri" w:hAnsi="Calibri" w:cs="Calibri"/>
                      <w:sz w:val="20"/>
                      <w:szCs w:val="20"/>
                      <w:lang w:eastAsia="pt-BR"/>
                    </w:rPr>
                  </w:rPrChange>
                </w:rPr>
                <w:t>R$ 4.005,00</w:t>
              </w:r>
            </w:ins>
          </w:p>
        </w:tc>
        <w:tc>
          <w:tcPr>
            <w:tcW w:w="0" w:type="auto"/>
            <w:tcBorders>
              <w:top w:val="nil"/>
              <w:left w:val="nil"/>
              <w:bottom w:val="single" w:sz="4" w:space="0" w:color="auto"/>
              <w:right w:val="single" w:sz="4" w:space="0" w:color="auto"/>
            </w:tcBorders>
            <w:shd w:val="clear" w:color="auto" w:fill="auto"/>
            <w:noWrap/>
            <w:vAlign w:val="bottom"/>
            <w:hideMark/>
          </w:tcPr>
          <w:p w14:paraId="57D8CF1F" w14:textId="77777777" w:rsidR="00051D57" w:rsidRPr="00051D57" w:rsidRDefault="00051D57" w:rsidP="00051D57">
            <w:pPr>
              <w:jc w:val="center"/>
              <w:rPr>
                <w:ins w:id="4054" w:author="Matheus Gomes Faria" w:date="2022-01-19T15:19:00Z"/>
                <w:rFonts w:ascii="Calibri" w:hAnsi="Calibri" w:cs="Calibri"/>
                <w:sz w:val="14"/>
                <w:szCs w:val="14"/>
                <w:lang w:eastAsia="pt-BR"/>
                <w:rPrChange w:id="4055" w:author="Matheus Gomes Faria" w:date="2022-01-19T15:19:00Z">
                  <w:rPr>
                    <w:ins w:id="4056" w:author="Matheus Gomes Faria" w:date="2022-01-19T15:19:00Z"/>
                    <w:rFonts w:ascii="Calibri" w:hAnsi="Calibri" w:cs="Calibri"/>
                    <w:sz w:val="20"/>
                    <w:szCs w:val="20"/>
                    <w:lang w:eastAsia="pt-BR"/>
                  </w:rPr>
                </w:rPrChange>
              </w:rPr>
            </w:pPr>
            <w:ins w:id="4057" w:author="Matheus Gomes Faria" w:date="2022-01-19T15:19:00Z">
              <w:r w:rsidRPr="00051D57">
                <w:rPr>
                  <w:rFonts w:ascii="Calibri" w:hAnsi="Calibri" w:cs="Calibri"/>
                  <w:sz w:val="14"/>
                  <w:szCs w:val="14"/>
                  <w:lang w:eastAsia="pt-BR"/>
                  <w:rPrChange w:id="4058" w:author="Matheus Gomes Faria" w:date="2022-01-19T15:19:00Z">
                    <w:rPr>
                      <w:rFonts w:ascii="Calibri" w:hAnsi="Calibri" w:cs="Calibri"/>
                      <w:sz w:val="20"/>
                      <w:szCs w:val="20"/>
                      <w:lang w:eastAsia="pt-BR"/>
                    </w:rPr>
                  </w:rPrChange>
                </w:rPr>
                <w:t xml:space="preserve">LOC MASTER - LOCADORA DE EQUIPAMENTOS EIRELI </w:t>
              </w:r>
            </w:ins>
          </w:p>
        </w:tc>
        <w:tc>
          <w:tcPr>
            <w:tcW w:w="0" w:type="auto"/>
            <w:tcBorders>
              <w:top w:val="nil"/>
              <w:left w:val="nil"/>
              <w:bottom w:val="single" w:sz="4" w:space="0" w:color="auto"/>
              <w:right w:val="single" w:sz="4" w:space="0" w:color="auto"/>
            </w:tcBorders>
            <w:shd w:val="clear" w:color="auto" w:fill="auto"/>
            <w:noWrap/>
            <w:vAlign w:val="bottom"/>
            <w:hideMark/>
          </w:tcPr>
          <w:p w14:paraId="338EB0C1" w14:textId="77777777" w:rsidR="00051D57" w:rsidRPr="00051D57" w:rsidRDefault="00051D57" w:rsidP="00051D57">
            <w:pPr>
              <w:jc w:val="center"/>
              <w:rPr>
                <w:ins w:id="4059" w:author="Matheus Gomes Faria" w:date="2022-01-19T15:19:00Z"/>
                <w:rFonts w:ascii="Calibri" w:hAnsi="Calibri" w:cs="Calibri"/>
                <w:sz w:val="14"/>
                <w:szCs w:val="14"/>
                <w:lang w:eastAsia="pt-BR"/>
                <w:rPrChange w:id="4060" w:author="Matheus Gomes Faria" w:date="2022-01-19T15:19:00Z">
                  <w:rPr>
                    <w:ins w:id="4061" w:author="Matheus Gomes Faria" w:date="2022-01-19T15:19:00Z"/>
                    <w:rFonts w:ascii="Calibri" w:hAnsi="Calibri" w:cs="Calibri"/>
                    <w:sz w:val="20"/>
                    <w:szCs w:val="20"/>
                    <w:lang w:eastAsia="pt-BR"/>
                  </w:rPr>
                </w:rPrChange>
              </w:rPr>
            </w:pPr>
            <w:ins w:id="4062" w:author="Matheus Gomes Faria" w:date="2022-01-19T15:19:00Z">
              <w:r w:rsidRPr="00051D57">
                <w:rPr>
                  <w:rFonts w:ascii="Calibri" w:hAnsi="Calibri" w:cs="Calibri"/>
                  <w:sz w:val="14"/>
                  <w:szCs w:val="14"/>
                  <w:lang w:eastAsia="pt-BR"/>
                  <w:rPrChange w:id="4063" w:author="Matheus Gomes Faria" w:date="2022-01-19T15:19:00Z">
                    <w:rPr>
                      <w:rFonts w:ascii="Calibri" w:hAnsi="Calibri" w:cs="Calibri"/>
                      <w:sz w:val="20"/>
                      <w:szCs w:val="20"/>
                      <w:lang w:eastAsia="pt-BR"/>
                    </w:rPr>
                  </w:rPrChange>
                </w:rPr>
                <w:t>25.469.594/0001-05</w:t>
              </w:r>
            </w:ins>
          </w:p>
        </w:tc>
        <w:tc>
          <w:tcPr>
            <w:tcW w:w="0" w:type="auto"/>
            <w:tcBorders>
              <w:top w:val="nil"/>
              <w:left w:val="nil"/>
              <w:bottom w:val="single" w:sz="4" w:space="0" w:color="auto"/>
              <w:right w:val="single" w:sz="4" w:space="0" w:color="auto"/>
            </w:tcBorders>
            <w:shd w:val="clear" w:color="auto" w:fill="auto"/>
            <w:noWrap/>
            <w:vAlign w:val="bottom"/>
            <w:hideMark/>
          </w:tcPr>
          <w:p w14:paraId="041FA373" w14:textId="77777777" w:rsidR="00051D57" w:rsidRPr="00051D57" w:rsidRDefault="00051D57" w:rsidP="00051D57">
            <w:pPr>
              <w:jc w:val="center"/>
              <w:rPr>
                <w:ins w:id="4064" w:author="Matheus Gomes Faria" w:date="2022-01-19T15:19:00Z"/>
                <w:rFonts w:ascii="Calibri" w:hAnsi="Calibri" w:cs="Calibri"/>
                <w:color w:val="000000"/>
                <w:sz w:val="14"/>
                <w:szCs w:val="14"/>
                <w:lang w:eastAsia="pt-BR"/>
                <w:rPrChange w:id="4065" w:author="Matheus Gomes Faria" w:date="2022-01-19T15:19:00Z">
                  <w:rPr>
                    <w:ins w:id="4066" w:author="Matheus Gomes Faria" w:date="2022-01-19T15:19:00Z"/>
                    <w:rFonts w:ascii="Calibri" w:hAnsi="Calibri" w:cs="Calibri"/>
                    <w:color w:val="000000"/>
                    <w:sz w:val="20"/>
                    <w:szCs w:val="20"/>
                    <w:lang w:eastAsia="pt-BR"/>
                  </w:rPr>
                </w:rPrChange>
              </w:rPr>
            </w:pPr>
            <w:ins w:id="4067" w:author="Matheus Gomes Faria" w:date="2022-01-19T15:19:00Z">
              <w:r w:rsidRPr="00051D57">
                <w:rPr>
                  <w:rFonts w:ascii="Calibri" w:hAnsi="Calibri" w:cs="Calibri"/>
                  <w:color w:val="000000"/>
                  <w:sz w:val="14"/>
                  <w:szCs w:val="14"/>
                  <w:lang w:eastAsia="pt-BR"/>
                  <w:rPrChange w:id="4068" w:author="Matheus Gomes Faria" w:date="2022-01-19T15:19:00Z">
                    <w:rPr>
                      <w:rFonts w:ascii="Calibri" w:hAnsi="Calibri" w:cs="Calibri"/>
                      <w:color w:val="000000"/>
                      <w:sz w:val="20"/>
                      <w:szCs w:val="20"/>
                      <w:lang w:eastAsia="pt-BR"/>
                    </w:rPr>
                  </w:rPrChange>
                </w:rPr>
                <w:t>Aluguel de máquinas e equipamentos para construção sem operador, exceto andaimes</w:t>
              </w:r>
            </w:ins>
          </w:p>
        </w:tc>
      </w:tr>
      <w:tr w:rsidR="00051D57" w:rsidRPr="00051D57" w14:paraId="61792026" w14:textId="77777777" w:rsidTr="00051D57">
        <w:trPr>
          <w:trHeight w:val="255"/>
          <w:ins w:id="4069"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2B6276" w14:textId="77777777" w:rsidR="00051D57" w:rsidRPr="00051D57" w:rsidRDefault="00051D57" w:rsidP="00051D57">
            <w:pPr>
              <w:jc w:val="center"/>
              <w:rPr>
                <w:ins w:id="4070" w:author="Matheus Gomes Faria" w:date="2022-01-19T15:19:00Z"/>
                <w:rFonts w:ascii="Calibri" w:hAnsi="Calibri" w:cs="Calibri"/>
                <w:color w:val="000000"/>
                <w:sz w:val="14"/>
                <w:szCs w:val="14"/>
                <w:lang w:eastAsia="pt-BR"/>
                <w:rPrChange w:id="4071" w:author="Matheus Gomes Faria" w:date="2022-01-19T15:19:00Z">
                  <w:rPr>
                    <w:ins w:id="4072" w:author="Matheus Gomes Faria" w:date="2022-01-19T15:19:00Z"/>
                    <w:rFonts w:ascii="Calibri" w:hAnsi="Calibri" w:cs="Calibri"/>
                    <w:color w:val="000000"/>
                    <w:sz w:val="20"/>
                    <w:szCs w:val="20"/>
                    <w:lang w:eastAsia="pt-BR"/>
                  </w:rPr>
                </w:rPrChange>
              </w:rPr>
            </w:pPr>
            <w:ins w:id="4073" w:author="Matheus Gomes Faria" w:date="2022-01-19T15:19:00Z">
              <w:r w:rsidRPr="00051D57">
                <w:rPr>
                  <w:rFonts w:ascii="Calibri" w:hAnsi="Calibri" w:cs="Calibri"/>
                  <w:color w:val="000000"/>
                  <w:sz w:val="14"/>
                  <w:szCs w:val="14"/>
                  <w:lang w:eastAsia="pt-BR"/>
                  <w:rPrChange w:id="4074"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A6D0748" w14:textId="77777777" w:rsidR="00051D57" w:rsidRPr="00051D57" w:rsidRDefault="00051D57" w:rsidP="00051D57">
            <w:pPr>
              <w:jc w:val="center"/>
              <w:rPr>
                <w:ins w:id="4075" w:author="Matheus Gomes Faria" w:date="2022-01-19T15:19:00Z"/>
                <w:rFonts w:ascii="Calibri" w:hAnsi="Calibri" w:cs="Calibri"/>
                <w:color w:val="000000"/>
                <w:sz w:val="14"/>
                <w:szCs w:val="14"/>
                <w:lang w:eastAsia="pt-BR"/>
                <w:rPrChange w:id="4076" w:author="Matheus Gomes Faria" w:date="2022-01-19T15:19:00Z">
                  <w:rPr>
                    <w:ins w:id="4077" w:author="Matheus Gomes Faria" w:date="2022-01-19T15:19:00Z"/>
                    <w:rFonts w:ascii="Calibri" w:hAnsi="Calibri" w:cs="Calibri"/>
                    <w:color w:val="000000"/>
                    <w:sz w:val="20"/>
                    <w:szCs w:val="20"/>
                    <w:lang w:eastAsia="pt-BR"/>
                  </w:rPr>
                </w:rPrChange>
              </w:rPr>
            </w:pPr>
            <w:ins w:id="4078" w:author="Matheus Gomes Faria" w:date="2022-01-19T15:19:00Z">
              <w:r w:rsidRPr="00051D57">
                <w:rPr>
                  <w:rFonts w:ascii="Calibri" w:hAnsi="Calibri" w:cs="Calibri"/>
                  <w:color w:val="000000"/>
                  <w:sz w:val="14"/>
                  <w:szCs w:val="14"/>
                  <w:lang w:eastAsia="pt-BR"/>
                  <w:rPrChange w:id="4079"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3BD3AC2" w14:textId="77777777" w:rsidR="00051D57" w:rsidRPr="00051D57" w:rsidRDefault="00051D57" w:rsidP="00051D57">
            <w:pPr>
              <w:jc w:val="center"/>
              <w:rPr>
                <w:ins w:id="4080" w:author="Matheus Gomes Faria" w:date="2022-01-19T15:19:00Z"/>
                <w:rFonts w:ascii="Calibri" w:hAnsi="Calibri" w:cs="Calibri"/>
                <w:color w:val="000000"/>
                <w:sz w:val="14"/>
                <w:szCs w:val="14"/>
                <w:lang w:eastAsia="pt-BR"/>
                <w:rPrChange w:id="4081" w:author="Matheus Gomes Faria" w:date="2022-01-19T15:19:00Z">
                  <w:rPr>
                    <w:ins w:id="4082" w:author="Matheus Gomes Faria" w:date="2022-01-19T15:19:00Z"/>
                    <w:rFonts w:ascii="Calibri" w:hAnsi="Calibri" w:cs="Calibri"/>
                    <w:color w:val="000000"/>
                    <w:sz w:val="20"/>
                    <w:szCs w:val="20"/>
                    <w:lang w:eastAsia="pt-BR"/>
                  </w:rPr>
                </w:rPrChange>
              </w:rPr>
            </w:pPr>
            <w:ins w:id="4083" w:author="Matheus Gomes Faria" w:date="2022-01-19T15:19:00Z">
              <w:r w:rsidRPr="00051D57">
                <w:rPr>
                  <w:rFonts w:ascii="Calibri" w:hAnsi="Calibri" w:cs="Calibri"/>
                  <w:color w:val="000000"/>
                  <w:sz w:val="14"/>
                  <w:szCs w:val="14"/>
                  <w:lang w:eastAsia="pt-BR"/>
                  <w:rPrChange w:id="4084"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D840A01" w14:textId="77777777" w:rsidR="00051D57" w:rsidRPr="00051D57" w:rsidRDefault="00051D57" w:rsidP="00051D57">
            <w:pPr>
              <w:jc w:val="center"/>
              <w:rPr>
                <w:ins w:id="4085" w:author="Matheus Gomes Faria" w:date="2022-01-19T15:19:00Z"/>
                <w:rFonts w:ascii="Calibri" w:hAnsi="Calibri" w:cs="Calibri"/>
                <w:color w:val="000000"/>
                <w:sz w:val="14"/>
                <w:szCs w:val="14"/>
                <w:lang w:eastAsia="pt-BR"/>
                <w:rPrChange w:id="4086" w:author="Matheus Gomes Faria" w:date="2022-01-19T15:19:00Z">
                  <w:rPr>
                    <w:ins w:id="4087" w:author="Matheus Gomes Faria" w:date="2022-01-19T15:19:00Z"/>
                    <w:rFonts w:ascii="Calibri" w:hAnsi="Calibri" w:cs="Calibri"/>
                    <w:color w:val="000000"/>
                    <w:sz w:val="20"/>
                    <w:szCs w:val="20"/>
                    <w:lang w:eastAsia="pt-BR"/>
                  </w:rPr>
                </w:rPrChange>
              </w:rPr>
            </w:pPr>
            <w:ins w:id="4088" w:author="Matheus Gomes Faria" w:date="2022-01-19T15:19:00Z">
              <w:r w:rsidRPr="00051D57">
                <w:rPr>
                  <w:rFonts w:ascii="Calibri" w:hAnsi="Calibri" w:cs="Calibri"/>
                  <w:color w:val="000000"/>
                  <w:sz w:val="14"/>
                  <w:szCs w:val="14"/>
                  <w:lang w:eastAsia="pt-BR"/>
                  <w:rPrChange w:id="4089" w:author="Matheus Gomes Faria" w:date="2022-01-19T15:19:00Z">
                    <w:rPr>
                      <w:rFonts w:ascii="Calibri" w:hAnsi="Calibri" w:cs="Calibri"/>
                      <w:color w:val="000000"/>
                      <w:sz w:val="20"/>
                      <w:szCs w:val="20"/>
                      <w:lang w:eastAsia="pt-BR"/>
                    </w:rPr>
                  </w:rPrChange>
                </w:rPr>
                <w:t>1639</w:t>
              </w:r>
            </w:ins>
          </w:p>
        </w:tc>
        <w:tc>
          <w:tcPr>
            <w:tcW w:w="0" w:type="auto"/>
            <w:tcBorders>
              <w:top w:val="nil"/>
              <w:left w:val="nil"/>
              <w:bottom w:val="single" w:sz="4" w:space="0" w:color="auto"/>
              <w:right w:val="single" w:sz="4" w:space="0" w:color="auto"/>
            </w:tcBorders>
            <w:shd w:val="clear" w:color="auto" w:fill="auto"/>
            <w:noWrap/>
            <w:vAlign w:val="bottom"/>
            <w:hideMark/>
          </w:tcPr>
          <w:p w14:paraId="0D80A700" w14:textId="77777777" w:rsidR="00051D57" w:rsidRPr="00051D57" w:rsidRDefault="00051D57" w:rsidP="00051D57">
            <w:pPr>
              <w:jc w:val="center"/>
              <w:rPr>
                <w:ins w:id="4090" w:author="Matheus Gomes Faria" w:date="2022-01-19T15:19:00Z"/>
                <w:rFonts w:ascii="Calibri" w:hAnsi="Calibri" w:cs="Calibri"/>
                <w:sz w:val="14"/>
                <w:szCs w:val="14"/>
                <w:lang w:eastAsia="pt-BR"/>
                <w:rPrChange w:id="4091" w:author="Matheus Gomes Faria" w:date="2022-01-19T15:19:00Z">
                  <w:rPr>
                    <w:ins w:id="4092" w:author="Matheus Gomes Faria" w:date="2022-01-19T15:19:00Z"/>
                    <w:rFonts w:ascii="Calibri" w:hAnsi="Calibri" w:cs="Calibri"/>
                    <w:sz w:val="20"/>
                    <w:szCs w:val="20"/>
                    <w:lang w:eastAsia="pt-BR"/>
                  </w:rPr>
                </w:rPrChange>
              </w:rPr>
            </w:pPr>
            <w:ins w:id="4093" w:author="Matheus Gomes Faria" w:date="2022-01-19T15:19:00Z">
              <w:r w:rsidRPr="00051D57">
                <w:rPr>
                  <w:rFonts w:ascii="Calibri" w:hAnsi="Calibri" w:cs="Calibri"/>
                  <w:sz w:val="14"/>
                  <w:szCs w:val="14"/>
                  <w:lang w:eastAsia="pt-BR"/>
                  <w:rPrChange w:id="4094" w:author="Matheus Gomes Faria" w:date="2022-01-19T15:19:00Z">
                    <w:rPr>
                      <w:rFonts w:ascii="Calibri" w:hAnsi="Calibri" w:cs="Calibri"/>
                      <w:sz w:val="20"/>
                      <w:szCs w:val="20"/>
                      <w:lang w:eastAsia="pt-BR"/>
                    </w:rPr>
                  </w:rPrChange>
                </w:rPr>
                <w:t>16/03/2021</w:t>
              </w:r>
            </w:ins>
          </w:p>
        </w:tc>
        <w:tc>
          <w:tcPr>
            <w:tcW w:w="0" w:type="auto"/>
            <w:tcBorders>
              <w:top w:val="nil"/>
              <w:left w:val="nil"/>
              <w:bottom w:val="single" w:sz="4" w:space="0" w:color="auto"/>
              <w:right w:val="single" w:sz="4" w:space="0" w:color="auto"/>
            </w:tcBorders>
            <w:shd w:val="clear" w:color="auto" w:fill="auto"/>
            <w:noWrap/>
            <w:hideMark/>
          </w:tcPr>
          <w:p w14:paraId="1B936E4A" w14:textId="77777777" w:rsidR="00051D57" w:rsidRPr="00051D57" w:rsidRDefault="00051D57" w:rsidP="00051D57">
            <w:pPr>
              <w:jc w:val="center"/>
              <w:rPr>
                <w:ins w:id="4095" w:author="Matheus Gomes Faria" w:date="2022-01-19T15:19:00Z"/>
                <w:rFonts w:ascii="Calibri" w:hAnsi="Calibri" w:cs="Calibri"/>
                <w:color w:val="000000"/>
                <w:sz w:val="14"/>
                <w:szCs w:val="14"/>
                <w:lang w:eastAsia="pt-BR"/>
                <w:rPrChange w:id="4096" w:author="Matheus Gomes Faria" w:date="2022-01-19T15:19:00Z">
                  <w:rPr>
                    <w:ins w:id="4097" w:author="Matheus Gomes Faria" w:date="2022-01-19T15:19:00Z"/>
                    <w:rFonts w:ascii="Calibri" w:hAnsi="Calibri" w:cs="Calibri"/>
                    <w:color w:val="000000"/>
                    <w:sz w:val="20"/>
                    <w:szCs w:val="20"/>
                    <w:lang w:eastAsia="pt-BR"/>
                  </w:rPr>
                </w:rPrChange>
              </w:rPr>
            </w:pPr>
            <w:ins w:id="4098" w:author="Matheus Gomes Faria" w:date="2022-01-19T15:19:00Z">
              <w:r w:rsidRPr="00051D57">
                <w:rPr>
                  <w:rFonts w:ascii="Calibri" w:hAnsi="Calibri" w:cs="Calibri"/>
                  <w:color w:val="000000"/>
                  <w:sz w:val="14"/>
                  <w:szCs w:val="14"/>
                  <w:lang w:eastAsia="pt-BR"/>
                  <w:rPrChange w:id="4099" w:author="Matheus Gomes Faria" w:date="2022-01-19T15:19:00Z">
                    <w:rPr>
                      <w:rFonts w:ascii="Calibri" w:hAnsi="Calibri" w:cs="Calibri"/>
                      <w:color w:val="000000"/>
                      <w:sz w:val="20"/>
                      <w:szCs w:val="20"/>
                      <w:lang w:eastAsia="pt-BR"/>
                    </w:rPr>
                  </w:rPrChange>
                </w:rPr>
                <w:t>R$ 4.500,00</w:t>
              </w:r>
            </w:ins>
          </w:p>
        </w:tc>
        <w:tc>
          <w:tcPr>
            <w:tcW w:w="0" w:type="auto"/>
            <w:tcBorders>
              <w:top w:val="nil"/>
              <w:left w:val="nil"/>
              <w:bottom w:val="single" w:sz="4" w:space="0" w:color="auto"/>
              <w:right w:val="single" w:sz="4" w:space="0" w:color="auto"/>
            </w:tcBorders>
            <w:shd w:val="clear" w:color="auto" w:fill="auto"/>
            <w:noWrap/>
            <w:vAlign w:val="bottom"/>
            <w:hideMark/>
          </w:tcPr>
          <w:p w14:paraId="01FAC4B5" w14:textId="77777777" w:rsidR="00051D57" w:rsidRPr="00051D57" w:rsidRDefault="00051D57" w:rsidP="00051D57">
            <w:pPr>
              <w:jc w:val="center"/>
              <w:rPr>
                <w:ins w:id="4100" w:author="Matheus Gomes Faria" w:date="2022-01-19T15:19:00Z"/>
                <w:rFonts w:ascii="Calibri" w:hAnsi="Calibri" w:cs="Calibri"/>
                <w:sz w:val="14"/>
                <w:szCs w:val="14"/>
                <w:lang w:eastAsia="pt-BR"/>
                <w:rPrChange w:id="4101" w:author="Matheus Gomes Faria" w:date="2022-01-19T15:19:00Z">
                  <w:rPr>
                    <w:ins w:id="4102" w:author="Matheus Gomes Faria" w:date="2022-01-19T15:19:00Z"/>
                    <w:rFonts w:ascii="Calibri" w:hAnsi="Calibri" w:cs="Calibri"/>
                    <w:sz w:val="20"/>
                    <w:szCs w:val="20"/>
                    <w:lang w:eastAsia="pt-BR"/>
                  </w:rPr>
                </w:rPrChange>
              </w:rPr>
            </w:pPr>
            <w:ins w:id="4103" w:author="Matheus Gomes Faria" w:date="2022-01-19T15:19:00Z">
              <w:r w:rsidRPr="00051D57">
                <w:rPr>
                  <w:rFonts w:ascii="Calibri" w:hAnsi="Calibri" w:cs="Calibri"/>
                  <w:sz w:val="14"/>
                  <w:szCs w:val="14"/>
                  <w:lang w:eastAsia="pt-BR"/>
                  <w:rPrChange w:id="4104" w:author="Matheus Gomes Faria" w:date="2022-01-19T15:19:00Z">
                    <w:rPr>
                      <w:rFonts w:ascii="Calibri" w:hAnsi="Calibri" w:cs="Calibri"/>
                      <w:sz w:val="20"/>
                      <w:szCs w:val="20"/>
                      <w:lang w:eastAsia="pt-BR"/>
                    </w:rPr>
                  </w:rPrChange>
                </w:rPr>
                <w:t xml:space="preserve">LOC MASTER - LOCADORA DE EQUIPAMENTOS EIRELI </w:t>
              </w:r>
            </w:ins>
          </w:p>
        </w:tc>
        <w:tc>
          <w:tcPr>
            <w:tcW w:w="0" w:type="auto"/>
            <w:tcBorders>
              <w:top w:val="nil"/>
              <w:left w:val="nil"/>
              <w:bottom w:val="single" w:sz="4" w:space="0" w:color="auto"/>
              <w:right w:val="single" w:sz="4" w:space="0" w:color="auto"/>
            </w:tcBorders>
            <w:shd w:val="clear" w:color="auto" w:fill="auto"/>
            <w:noWrap/>
            <w:vAlign w:val="bottom"/>
            <w:hideMark/>
          </w:tcPr>
          <w:p w14:paraId="0C591399" w14:textId="77777777" w:rsidR="00051D57" w:rsidRPr="00051D57" w:rsidRDefault="00051D57" w:rsidP="00051D57">
            <w:pPr>
              <w:jc w:val="center"/>
              <w:rPr>
                <w:ins w:id="4105" w:author="Matheus Gomes Faria" w:date="2022-01-19T15:19:00Z"/>
                <w:rFonts w:ascii="Calibri" w:hAnsi="Calibri" w:cs="Calibri"/>
                <w:sz w:val="14"/>
                <w:szCs w:val="14"/>
                <w:lang w:eastAsia="pt-BR"/>
                <w:rPrChange w:id="4106" w:author="Matheus Gomes Faria" w:date="2022-01-19T15:19:00Z">
                  <w:rPr>
                    <w:ins w:id="4107" w:author="Matheus Gomes Faria" w:date="2022-01-19T15:19:00Z"/>
                    <w:rFonts w:ascii="Calibri" w:hAnsi="Calibri" w:cs="Calibri"/>
                    <w:sz w:val="20"/>
                    <w:szCs w:val="20"/>
                    <w:lang w:eastAsia="pt-BR"/>
                  </w:rPr>
                </w:rPrChange>
              </w:rPr>
            </w:pPr>
            <w:ins w:id="4108" w:author="Matheus Gomes Faria" w:date="2022-01-19T15:19:00Z">
              <w:r w:rsidRPr="00051D57">
                <w:rPr>
                  <w:rFonts w:ascii="Calibri" w:hAnsi="Calibri" w:cs="Calibri"/>
                  <w:sz w:val="14"/>
                  <w:szCs w:val="14"/>
                  <w:lang w:eastAsia="pt-BR"/>
                  <w:rPrChange w:id="4109" w:author="Matheus Gomes Faria" w:date="2022-01-19T15:19:00Z">
                    <w:rPr>
                      <w:rFonts w:ascii="Calibri" w:hAnsi="Calibri" w:cs="Calibri"/>
                      <w:sz w:val="20"/>
                      <w:szCs w:val="20"/>
                      <w:lang w:eastAsia="pt-BR"/>
                    </w:rPr>
                  </w:rPrChange>
                </w:rPr>
                <w:t>25.469.594/0001-05</w:t>
              </w:r>
            </w:ins>
          </w:p>
        </w:tc>
        <w:tc>
          <w:tcPr>
            <w:tcW w:w="0" w:type="auto"/>
            <w:tcBorders>
              <w:top w:val="nil"/>
              <w:left w:val="nil"/>
              <w:bottom w:val="single" w:sz="4" w:space="0" w:color="auto"/>
              <w:right w:val="single" w:sz="4" w:space="0" w:color="auto"/>
            </w:tcBorders>
            <w:shd w:val="clear" w:color="auto" w:fill="auto"/>
            <w:noWrap/>
            <w:vAlign w:val="bottom"/>
            <w:hideMark/>
          </w:tcPr>
          <w:p w14:paraId="50517EC5" w14:textId="77777777" w:rsidR="00051D57" w:rsidRPr="00051D57" w:rsidRDefault="00051D57" w:rsidP="00051D57">
            <w:pPr>
              <w:jc w:val="center"/>
              <w:rPr>
                <w:ins w:id="4110" w:author="Matheus Gomes Faria" w:date="2022-01-19T15:19:00Z"/>
                <w:rFonts w:ascii="Calibri" w:hAnsi="Calibri" w:cs="Calibri"/>
                <w:color w:val="000000"/>
                <w:sz w:val="14"/>
                <w:szCs w:val="14"/>
                <w:lang w:eastAsia="pt-BR"/>
                <w:rPrChange w:id="4111" w:author="Matheus Gomes Faria" w:date="2022-01-19T15:19:00Z">
                  <w:rPr>
                    <w:ins w:id="4112" w:author="Matheus Gomes Faria" w:date="2022-01-19T15:19:00Z"/>
                    <w:rFonts w:ascii="Calibri" w:hAnsi="Calibri" w:cs="Calibri"/>
                    <w:color w:val="000000"/>
                    <w:sz w:val="20"/>
                    <w:szCs w:val="20"/>
                    <w:lang w:eastAsia="pt-BR"/>
                  </w:rPr>
                </w:rPrChange>
              </w:rPr>
            </w:pPr>
            <w:ins w:id="4113" w:author="Matheus Gomes Faria" w:date="2022-01-19T15:19:00Z">
              <w:r w:rsidRPr="00051D57">
                <w:rPr>
                  <w:rFonts w:ascii="Calibri" w:hAnsi="Calibri" w:cs="Calibri"/>
                  <w:color w:val="000000"/>
                  <w:sz w:val="14"/>
                  <w:szCs w:val="14"/>
                  <w:lang w:eastAsia="pt-BR"/>
                  <w:rPrChange w:id="4114" w:author="Matheus Gomes Faria" w:date="2022-01-19T15:19:00Z">
                    <w:rPr>
                      <w:rFonts w:ascii="Calibri" w:hAnsi="Calibri" w:cs="Calibri"/>
                      <w:color w:val="000000"/>
                      <w:sz w:val="20"/>
                      <w:szCs w:val="20"/>
                      <w:lang w:eastAsia="pt-BR"/>
                    </w:rPr>
                  </w:rPrChange>
                </w:rPr>
                <w:t>Aluguel de máquinas e equipamentos para construção sem operador, exceto andaimes</w:t>
              </w:r>
            </w:ins>
          </w:p>
        </w:tc>
      </w:tr>
      <w:tr w:rsidR="00051D57" w:rsidRPr="00051D57" w14:paraId="7AE2B08C" w14:textId="77777777" w:rsidTr="00051D57">
        <w:trPr>
          <w:trHeight w:val="255"/>
          <w:ins w:id="4115"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D3457E" w14:textId="77777777" w:rsidR="00051D57" w:rsidRPr="00051D57" w:rsidRDefault="00051D57" w:rsidP="00051D57">
            <w:pPr>
              <w:jc w:val="center"/>
              <w:rPr>
                <w:ins w:id="4116" w:author="Matheus Gomes Faria" w:date="2022-01-19T15:19:00Z"/>
                <w:rFonts w:ascii="Calibri" w:hAnsi="Calibri" w:cs="Calibri"/>
                <w:color w:val="000000"/>
                <w:sz w:val="14"/>
                <w:szCs w:val="14"/>
                <w:lang w:eastAsia="pt-BR"/>
                <w:rPrChange w:id="4117" w:author="Matheus Gomes Faria" w:date="2022-01-19T15:19:00Z">
                  <w:rPr>
                    <w:ins w:id="4118" w:author="Matheus Gomes Faria" w:date="2022-01-19T15:19:00Z"/>
                    <w:rFonts w:ascii="Calibri" w:hAnsi="Calibri" w:cs="Calibri"/>
                    <w:color w:val="000000"/>
                    <w:sz w:val="20"/>
                    <w:szCs w:val="20"/>
                    <w:lang w:eastAsia="pt-BR"/>
                  </w:rPr>
                </w:rPrChange>
              </w:rPr>
            </w:pPr>
            <w:ins w:id="4119" w:author="Matheus Gomes Faria" w:date="2022-01-19T15:19:00Z">
              <w:r w:rsidRPr="00051D57">
                <w:rPr>
                  <w:rFonts w:ascii="Calibri" w:hAnsi="Calibri" w:cs="Calibri"/>
                  <w:color w:val="000000"/>
                  <w:sz w:val="14"/>
                  <w:szCs w:val="14"/>
                  <w:lang w:eastAsia="pt-BR"/>
                  <w:rPrChange w:id="4120"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A1DDE00" w14:textId="77777777" w:rsidR="00051D57" w:rsidRPr="00051D57" w:rsidRDefault="00051D57" w:rsidP="00051D57">
            <w:pPr>
              <w:jc w:val="center"/>
              <w:rPr>
                <w:ins w:id="4121" w:author="Matheus Gomes Faria" w:date="2022-01-19T15:19:00Z"/>
                <w:rFonts w:ascii="Calibri" w:hAnsi="Calibri" w:cs="Calibri"/>
                <w:color w:val="000000"/>
                <w:sz w:val="14"/>
                <w:szCs w:val="14"/>
                <w:lang w:eastAsia="pt-BR"/>
                <w:rPrChange w:id="4122" w:author="Matheus Gomes Faria" w:date="2022-01-19T15:19:00Z">
                  <w:rPr>
                    <w:ins w:id="4123" w:author="Matheus Gomes Faria" w:date="2022-01-19T15:19:00Z"/>
                    <w:rFonts w:ascii="Calibri" w:hAnsi="Calibri" w:cs="Calibri"/>
                    <w:color w:val="000000"/>
                    <w:sz w:val="20"/>
                    <w:szCs w:val="20"/>
                    <w:lang w:eastAsia="pt-BR"/>
                  </w:rPr>
                </w:rPrChange>
              </w:rPr>
            </w:pPr>
            <w:ins w:id="4124" w:author="Matheus Gomes Faria" w:date="2022-01-19T15:19:00Z">
              <w:r w:rsidRPr="00051D57">
                <w:rPr>
                  <w:rFonts w:ascii="Calibri" w:hAnsi="Calibri" w:cs="Calibri"/>
                  <w:color w:val="000000"/>
                  <w:sz w:val="14"/>
                  <w:szCs w:val="14"/>
                  <w:lang w:eastAsia="pt-BR"/>
                  <w:rPrChange w:id="4125"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6DA56C7" w14:textId="77777777" w:rsidR="00051D57" w:rsidRPr="00051D57" w:rsidRDefault="00051D57" w:rsidP="00051D57">
            <w:pPr>
              <w:jc w:val="center"/>
              <w:rPr>
                <w:ins w:id="4126" w:author="Matheus Gomes Faria" w:date="2022-01-19T15:19:00Z"/>
                <w:rFonts w:ascii="Calibri" w:hAnsi="Calibri" w:cs="Calibri"/>
                <w:color w:val="000000"/>
                <w:sz w:val="14"/>
                <w:szCs w:val="14"/>
                <w:lang w:eastAsia="pt-BR"/>
                <w:rPrChange w:id="4127" w:author="Matheus Gomes Faria" w:date="2022-01-19T15:19:00Z">
                  <w:rPr>
                    <w:ins w:id="4128" w:author="Matheus Gomes Faria" w:date="2022-01-19T15:19:00Z"/>
                    <w:rFonts w:ascii="Calibri" w:hAnsi="Calibri" w:cs="Calibri"/>
                    <w:color w:val="000000"/>
                    <w:sz w:val="20"/>
                    <w:szCs w:val="20"/>
                    <w:lang w:eastAsia="pt-BR"/>
                  </w:rPr>
                </w:rPrChange>
              </w:rPr>
            </w:pPr>
            <w:ins w:id="4129" w:author="Matheus Gomes Faria" w:date="2022-01-19T15:19:00Z">
              <w:r w:rsidRPr="00051D57">
                <w:rPr>
                  <w:rFonts w:ascii="Calibri" w:hAnsi="Calibri" w:cs="Calibri"/>
                  <w:color w:val="000000"/>
                  <w:sz w:val="14"/>
                  <w:szCs w:val="14"/>
                  <w:lang w:eastAsia="pt-BR"/>
                  <w:rPrChange w:id="4130"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13FF3A5" w14:textId="77777777" w:rsidR="00051D57" w:rsidRPr="00051D57" w:rsidRDefault="00051D57" w:rsidP="00051D57">
            <w:pPr>
              <w:jc w:val="center"/>
              <w:rPr>
                <w:ins w:id="4131" w:author="Matheus Gomes Faria" w:date="2022-01-19T15:19:00Z"/>
                <w:rFonts w:ascii="Calibri" w:hAnsi="Calibri" w:cs="Calibri"/>
                <w:color w:val="000000"/>
                <w:sz w:val="14"/>
                <w:szCs w:val="14"/>
                <w:lang w:eastAsia="pt-BR"/>
                <w:rPrChange w:id="4132" w:author="Matheus Gomes Faria" w:date="2022-01-19T15:19:00Z">
                  <w:rPr>
                    <w:ins w:id="4133" w:author="Matheus Gomes Faria" w:date="2022-01-19T15:19:00Z"/>
                    <w:rFonts w:ascii="Calibri" w:hAnsi="Calibri" w:cs="Calibri"/>
                    <w:color w:val="000000"/>
                    <w:sz w:val="20"/>
                    <w:szCs w:val="20"/>
                    <w:lang w:eastAsia="pt-BR"/>
                  </w:rPr>
                </w:rPrChange>
              </w:rPr>
            </w:pPr>
            <w:ins w:id="4134" w:author="Matheus Gomes Faria" w:date="2022-01-19T15:19:00Z">
              <w:r w:rsidRPr="00051D57">
                <w:rPr>
                  <w:rFonts w:ascii="Calibri" w:hAnsi="Calibri" w:cs="Calibri"/>
                  <w:color w:val="000000"/>
                  <w:sz w:val="14"/>
                  <w:szCs w:val="14"/>
                  <w:lang w:eastAsia="pt-BR"/>
                  <w:rPrChange w:id="4135" w:author="Matheus Gomes Faria" w:date="2022-01-19T15:19:00Z">
                    <w:rPr>
                      <w:rFonts w:ascii="Calibri" w:hAnsi="Calibri" w:cs="Calibri"/>
                      <w:color w:val="000000"/>
                      <w:sz w:val="20"/>
                      <w:szCs w:val="20"/>
                      <w:lang w:eastAsia="pt-BR"/>
                    </w:rPr>
                  </w:rPrChange>
                </w:rPr>
                <w:t>20494</w:t>
              </w:r>
            </w:ins>
          </w:p>
        </w:tc>
        <w:tc>
          <w:tcPr>
            <w:tcW w:w="0" w:type="auto"/>
            <w:tcBorders>
              <w:top w:val="nil"/>
              <w:left w:val="nil"/>
              <w:bottom w:val="single" w:sz="4" w:space="0" w:color="auto"/>
              <w:right w:val="single" w:sz="4" w:space="0" w:color="auto"/>
            </w:tcBorders>
            <w:shd w:val="clear" w:color="auto" w:fill="auto"/>
            <w:noWrap/>
            <w:vAlign w:val="bottom"/>
            <w:hideMark/>
          </w:tcPr>
          <w:p w14:paraId="3D72FB99" w14:textId="77777777" w:rsidR="00051D57" w:rsidRPr="00051D57" w:rsidRDefault="00051D57" w:rsidP="00051D57">
            <w:pPr>
              <w:jc w:val="center"/>
              <w:rPr>
                <w:ins w:id="4136" w:author="Matheus Gomes Faria" w:date="2022-01-19T15:19:00Z"/>
                <w:rFonts w:ascii="Calibri" w:hAnsi="Calibri" w:cs="Calibri"/>
                <w:sz w:val="14"/>
                <w:szCs w:val="14"/>
                <w:lang w:eastAsia="pt-BR"/>
                <w:rPrChange w:id="4137" w:author="Matheus Gomes Faria" w:date="2022-01-19T15:19:00Z">
                  <w:rPr>
                    <w:ins w:id="4138" w:author="Matheus Gomes Faria" w:date="2022-01-19T15:19:00Z"/>
                    <w:rFonts w:ascii="Calibri" w:hAnsi="Calibri" w:cs="Calibri"/>
                    <w:sz w:val="20"/>
                    <w:szCs w:val="20"/>
                    <w:lang w:eastAsia="pt-BR"/>
                  </w:rPr>
                </w:rPrChange>
              </w:rPr>
            </w:pPr>
            <w:ins w:id="4139" w:author="Matheus Gomes Faria" w:date="2022-01-19T15:19:00Z">
              <w:r w:rsidRPr="00051D57">
                <w:rPr>
                  <w:rFonts w:ascii="Calibri" w:hAnsi="Calibri" w:cs="Calibri"/>
                  <w:sz w:val="14"/>
                  <w:szCs w:val="14"/>
                  <w:lang w:eastAsia="pt-BR"/>
                  <w:rPrChange w:id="4140" w:author="Matheus Gomes Faria" w:date="2022-01-19T15:19:00Z">
                    <w:rPr>
                      <w:rFonts w:ascii="Calibri" w:hAnsi="Calibri" w:cs="Calibri"/>
                      <w:sz w:val="20"/>
                      <w:szCs w:val="20"/>
                      <w:lang w:eastAsia="pt-BR"/>
                    </w:rPr>
                  </w:rPrChange>
                </w:rPr>
                <w:t>15/07/2021</w:t>
              </w:r>
            </w:ins>
          </w:p>
        </w:tc>
        <w:tc>
          <w:tcPr>
            <w:tcW w:w="0" w:type="auto"/>
            <w:tcBorders>
              <w:top w:val="nil"/>
              <w:left w:val="nil"/>
              <w:bottom w:val="single" w:sz="4" w:space="0" w:color="auto"/>
              <w:right w:val="single" w:sz="4" w:space="0" w:color="auto"/>
            </w:tcBorders>
            <w:shd w:val="clear" w:color="auto" w:fill="auto"/>
            <w:noWrap/>
            <w:hideMark/>
          </w:tcPr>
          <w:p w14:paraId="7F2B03C1" w14:textId="77777777" w:rsidR="00051D57" w:rsidRPr="00051D57" w:rsidRDefault="00051D57" w:rsidP="00051D57">
            <w:pPr>
              <w:jc w:val="center"/>
              <w:rPr>
                <w:ins w:id="4141" w:author="Matheus Gomes Faria" w:date="2022-01-19T15:19:00Z"/>
                <w:rFonts w:ascii="Calibri" w:hAnsi="Calibri" w:cs="Calibri"/>
                <w:sz w:val="14"/>
                <w:szCs w:val="14"/>
                <w:lang w:eastAsia="pt-BR"/>
                <w:rPrChange w:id="4142" w:author="Matheus Gomes Faria" w:date="2022-01-19T15:19:00Z">
                  <w:rPr>
                    <w:ins w:id="4143" w:author="Matheus Gomes Faria" w:date="2022-01-19T15:19:00Z"/>
                    <w:rFonts w:ascii="Calibri" w:hAnsi="Calibri" w:cs="Calibri"/>
                    <w:sz w:val="20"/>
                    <w:szCs w:val="20"/>
                    <w:lang w:eastAsia="pt-BR"/>
                  </w:rPr>
                </w:rPrChange>
              </w:rPr>
            </w:pPr>
            <w:ins w:id="4144" w:author="Matheus Gomes Faria" w:date="2022-01-19T15:19:00Z">
              <w:r w:rsidRPr="00051D57">
                <w:rPr>
                  <w:rFonts w:ascii="Calibri" w:hAnsi="Calibri" w:cs="Calibri"/>
                  <w:sz w:val="14"/>
                  <w:szCs w:val="14"/>
                  <w:lang w:eastAsia="pt-BR"/>
                  <w:rPrChange w:id="4145" w:author="Matheus Gomes Faria" w:date="2022-01-19T15:19:00Z">
                    <w:rPr>
                      <w:rFonts w:ascii="Calibri" w:hAnsi="Calibri" w:cs="Calibri"/>
                      <w:sz w:val="20"/>
                      <w:szCs w:val="20"/>
                      <w:lang w:eastAsia="pt-BR"/>
                    </w:rPr>
                  </w:rPrChange>
                </w:rPr>
                <w:t>R$ 502,15</w:t>
              </w:r>
            </w:ins>
          </w:p>
        </w:tc>
        <w:tc>
          <w:tcPr>
            <w:tcW w:w="0" w:type="auto"/>
            <w:tcBorders>
              <w:top w:val="nil"/>
              <w:left w:val="nil"/>
              <w:bottom w:val="single" w:sz="4" w:space="0" w:color="auto"/>
              <w:right w:val="single" w:sz="4" w:space="0" w:color="auto"/>
            </w:tcBorders>
            <w:shd w:val="clear" w:color="auto" w:fill="auto"/>
            <w:vAlign w:val="center"/>
            <w:hideMark/>
          </w:tcPr>
          <w:p w14:paraId="303C07E3" w14:textId="77777777" w:rsidR="00051D57" w:rsidRPr="00051D57" w:rsidRDefault="00051D57" w:rsidP="00051D57">
            <w:pPr>
              <w:jc w:val="center"/>
              <w:rPr>
                <w:ins w:id="4146" w:author="Matheus Gomes Faria" w:date="2022-01-19T15:19:00Z"/>
                <w:rFonts w:ascii="Calibri" w:hAnsi="Calibri" w:cs="Calibri"/>
                <w:sz w:val="14"/>
                <w:szCs w:val="14"/>
                <w:lang w:eastAsia="pt-BR"/>
                <w:rPrChange w:id="4147" w:author="Matheus Gomes Faria" w:date="2022-01-19T15:19:00Z">
                  <w:rPr>
                    <w:ins w:id="4148" w:author="Matheus Gomes Faria" w:date="2022-01-19T15:19:00Z"/>
                    <w:rFonts w:ascii="Calibri" w:hAnsi="Calibri" w:cs="Calibri"/>
                    <w:sz w:val="20"/>
                    <w:szCs w:val="20"/>
                    <w:lang w:eastAsia="pt-BR"/>
                  </w:rPr>
                </w:rPrChange>
              </w:rPr>
            </w:pPr>
            <w:ins w:id="4149" w:author="Matheus Gomes Faria" w:date="2022-01-19T15:19:00Z">
              <w:r w:rsidRPr="00051D57">
                <w:rPr>
                  <w:rFonts w:ascii="Calibri" w:hAnsi="Calibri" w:cs="Calibri"/>
                  <w:sz w:val="14"/>
                  <w:szCs w:val="14"/>
                  <w:lang w:eastAsia="pt-BR"/>
                  <w:rPrChange w:id="4150" w:author="Matheus Gomes Faria" w:date="2022-01-19T15:19:00Z">
                    <w:rPr>
                      <w:rFonts w:ascii="Calibri" w:hAnsi="Calibri" w:cs="Calibri"/>
                      <w:sz w:val="20"/>
                      <w:szCs w:val="20"/>
                      <w:lang w:eastAsia="pt-BR"/>
                    </w:rPr>
                  </w:rPrChange>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0A076436" w14:textId="77777777" w:rsidR="00051D57" w:rsidRPr="00051D57" w:rsidRDefault="00051D57" w:rsidP="00051D57">
            <w:pPr>
              <w:jc w:val="center"/>
              <w:rPr>
                <w:ins w:id="4151" w:author="Matheus Gomes Faria" w:date="2022-01-19T15:19:00Z"/>
                <w:rFonts w:ascii="Calibri" w:hAnsi="Calibri" w:cs="Calibri"/>
                <w:sz w:val="14"/>
                <w:szCs w:val="14"/>
                <w:lang w:eastAsia="pt-BR"/>
                <w:rPrChange w:id="4152" w:author="Matheus Gomes Faria" w:date="2022-01-19T15:19:00Z">
                  <w:rPr>
                    <w:ins w:id="4153" w:author="Matheus Gomes Faria" w:date="2022-01-19T15:19:00Z"/>
                    <w:rFonts w:ascii="Calibri" w:hAnsi="Calibri" w:cs="Calibri"/>
                    <w:sz w:val="20"/>
                    <w:szCs w:val="20"/>
                    <w:lang w:eastAsia="pt-BR"/>
                  </w:rPr>
                </w:rPrChange>
              </w:rPr>
            </w:pPr>
            <w:ins w:id="4154" w:author="Matheus Gomes Faria" w:date="2022-01-19T15:19:00Z">
              <w:r w:rsidRPr="00051D57">
                <w:rPr>
                  <w:rFonts w:ascii="Calibri" w:hAnsi="Calibri" w:cs="Calibri"/>
                  <w:sz w:val="14"/>
                  <w:szCs w:val="14"/>
                  <w:lang w:eastAsia="pt-BR"/>
                  <w:rPrChange w:id="4155" w:author="Matheus Gomes Faria" w:date="2022-01-19T15:19:00Z">
                    <w:rPr>
                      <w:rFonts w:ascii="Calibri" w:hAnsi="Calibri" w:cs="Calibri"/>
                      <w:sz w:val="20"/>
                      <w:szCs w:val="20"/>
                      <w:lang w:eastAsia="pt-BR"/>
                    </w:rPr>
                  </w:rPrChange>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589C2FCD" w14:textId="77777777" w:rsidR="00051D57" w:rsidRPr="00051D57" w:rsidRDefault="00051D57" w:rsidP="00051D57">
            <w:pPr>
              <w:jc w:val="center"/>
              <w:rPr>
                <w:ins w:id="4156" w:author="Matheus Gomes Faria" w:date="2022-01-19T15:19:00Z"/>
                <w:rFonts w:ascii="Calibri" w:hAnsi="Calibri" w:cs="Calibri"/>
                <w:color w:val="000000"/>
                <w:sz w:val="14"/>
                <w:szCs w:val="14"/>
                <w:lang w:eastAsia="pt-BR"/>
                <w:rPrChange w:id="4157" w:author="Matheus Gomes Faria" w:date="2022-01-19T15:19:00Z">
                  <w:rPr>
                    <w:ins w:id="4158" w:author="Matheus Gomes Faria" w:date="2022-01-19T15:19:00Z"/>
                    <w:rFonts w:ascii="Calibri" w:hAnsi="Calibri" w:cs="Calibri"/>
                    <w:color w:val="000000"/>
                    <w:sz w:val="20"/>
                    <w:szCs w:val="20"/>
                    <w:lang w:eastAsia="pt-BR"/>
                  </w:rPr>
                </w:rPrChange>
              </w:rPr>
            </w:pPr>
            <w:ins w:id="4159" w:author="Matheus Gomes Faria" w:date="2022-01-19T15:19:00Z">
              <w:r w:rsidRPr="00051D57">
                <w:rPr>
                  <w:rFonts w:ascii="Calibri" w:hAnsi="Calibri" w:cs="Calibri"/>
                  <w:color w:val="000000"/>
                  <w:sz w:val="14"/>
                  <w:szCs w:val="14"/>
                  <w:lang w:eastAsia="pt-BR"/>
                  <w:rPrChange w:id="4160"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361A2F92" w14:textId="77777777" w:rsidTr="00051D57">
        <w:trPr>
          <w:trHeight w:val="255"/>
          <w:ins w:id="4161"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9BEC55" w14:textId="77777777" w:rsidR="00051D57" w:rsidRPr="00051D57" w:rsidRDefault="00051D57" w:rsidP="00051D57">
            <w:pPr>
              <w:jc w:val="center"/>
              <w:rPr>
                <w:ins w:id="4162" w:author="Matheus Gomes Faria" w:date="2022-01-19T15:19:00Z"/>
                <w:rFonts w:ascii="Calibri" w:hAnsi="Calibri" w:cs="Calibri"/>
                <w:color w:val="000000"/>
                <w:sz w:val="14"/>
                <w:szCs w:val="14"/>
                <w:lang w:eastAsia="pt-BR"/>
                <w:rPrChange w:id="4163" w:author="Matheus Gomes Faria" w:date="2022-01-19T15:19:00Z">
                  <w:rPr>
                    <w:ins w:id="4164" w:author="Matheus Gomes Faria" w:date="2022-01-19T15:19:00Z"/>
                    <w:rFonts w:ascii="Calibri" w:hAnsi="Calibri" w:cs="Calibri"/>
                    <w:color w:val="000000"/>
                    <w:sz w:val="20"/>
                    <w:szCs w:val="20"/>
                    <w:lang w:eastAsia="pt-BR"/>
                  </w:rPr>
                </w:rPrChange>
              </w:rPr>
            </w:pPr>
            <w:ins w:id="4165" w:author="Matheus Gomes Faria" w:date="2022-01-19T15:19:00Z">
              <w:r w:rsidRPr="00051D57">
                <w:rPr>
                  <w:rFonts w:ascii="Calibri" w:hAnsi="Calibri" w:cs="Calibri"/>
                  <w:color w:val="000000"/>
                  <w:sz w:val="14"/>
                  <w:szCs w:val="14"/>
                  <w:lang w:eastAsia="pt-BR"/>
                  <w:rPrChange w:id="4166"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9C6744A" w14:textId="77777777" w:rsidR="00051D57" w:rsidRPr="00051D57" w:rsidRDefault="00051D57" w:rsidP="00051D57">
            <w:pPr>
              <w:jc w:val="center"/>
              <w:rPr>
                <w:ins w:id="4167" w:author="Matheus Gomes Faria" w:date="2022-01-19T15:19:00Z"/>
                <w:rFonts w:ascii="Calibri" w:hAnsi="Calibri" w:cs="Calibri"/>
                <w:color w:val="000000"/>
                <w:sz w:val="14"/>
                <w:szCs w:val="14"/>
                <w:lang w:eastAsia="pt-BR"/>
                <w:rPrChange w:id="4168" w:author="Matheus Gomes Faria" w:date="2022-01-19T15:19:00Z">
                  <w:rPr>
                    <w:ins w:id="4169" w:author="Matheus Gomes Faria" w:date="2022-01-19T15:19:00Z"/>
                    <w:rFonts w:ascii="Calibri" w:hAnsi="Calibri" w:cs="Calibri"/>
                    <w:color w:val="000000"/>
                    <w:sz w:val="20"/>
                    <w:szCs w:val="20"/>
                    <w:lang w:eastAsia="pt-BR"/>
                  </w:rPr>
                </w:rPrChange>
              </w:rPr>
            </w:pPr>
            <w:ins w:id="4170" w:author="Matheus Gomes Faria" w:date="2022-01-19T15:19:00Z">
              <w:r w:rsidRPr="00051D57">
                <w:rPr>
                  <w:rFonts w:ascii="Calibri" w:hAnsi="Calibri" w:cs="Calibri"/>
                  <w:color w:val="000000"/>
                  <w:sz w:val="14"/>
                  <w:szCs w:val="14"/>
                  <w:lang w:eastAsia="pt-BR"/>
                  <w:rPrChange w:id="4171"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D67F494" w14:textId="77777777" w:rsidR="00051D57" w:rsidRPr="00051D57" w:rsidRDefault="00051D57" w:rsidP="00051D57">
            <w:pPr>
              <w:jc w:val="center"/>
              <w:rPr>
                <w:ins w:id="4172" w:author="Matheus Gomes Faria" w:date="2022-01-19T15:19:00Z"/>
                <w:rFonts w:ascii="Calibri" w:hAnsi="Calibri" w:cs="Calibri"/>
                <w:color w:val="000000"/>
                <w:sz w:val="14"/>
                <w:szCs w:val="14"/>
                <w:lang w:eastAsia="pt-BR"/>
                <w:rPrChange w:id="4173" w:author="Matheus Gomes Faria" w:date="2022-01-19T15:19:00Z">
                  <w:rPr>
                    <w:ins w:id="4174" w:author="Matheus Gomes Faria" w:date="2022-01-19T15:19:00Z"/>
                    <w:rFonts w:ascii="Calibri" w:hAnsi="Calibri" w:cs="Calibri"/>
                    <w:color w:val="000000"/>
                    <w:sz w:val="20"/>
                    <w:szCs w:val="20"/>
                    <w:lang w:eastAsia="pt-BR"/>
                  </w:rPr>
                </w:rPrChange>
              </w:rPr>
            </w:pPr>
            <w:ins w:id="4175" w:author="Matheus Gomes Faria" w:date="2022-01-19T15:19:00Z">
              <w:r w:rsidRPr="00051D57">
                <w:rPr>
                  <w:rFonts w:ascii="Calibri" w:hAnsi="Calibri" w:cs="Calibri"/>
                  <w:color w:val="000000"/>
                  <w:sz w:val="14"/>
                  <w:szCs w:val="14"/>
                  <w:lang w:eastAsia="pt-BR"/>
                  <w:rPrChange w:id="4176"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81EA65C" w14:textId="77777777" w:rsidR="00051D57" w:rsidRPr="00051D57" w:rsidRDefault="00051D57" w:rsidP="00051D57">
            <w:pPr>
              <w:jc w:val="center"/>
              <w:rPr>
                <w:ins w:id="4177" w:author="Matheus Gomes Faria" w:date="2022-01-19T15:19:00Z"/>
                <w:rFonts w:ascii="Calibri" w:hAnsi="Calibri" w:cs="Calibri"/>
                <w:color w:val="000000"/>
                <w:sz w:val="14"/>
                <w:szCs w:val="14"/>
                <w:lang w:eastAsia="pt-BR"/>
                <w:rPrChange w:id="4178" w:author="Matheus Gomes Faria" w:date="2022-01-19T15:19:00Z">
                  <w:rPr>
                    <w:ins w:id="4179" w:author="Matheus Gomes Faria" w:date="2022-01-19T15:19:00Z"/>
                    <w:rFonts w:ascii="Calibri" w:hAnsi="Calibri" w:cs="Calibri"/>
                    <w:color w:val="000000"/>
                    <w:sz w:val="20"/>
                    <w:szCs w:val="20"/>
                    <w:lang w:eastAsia="pt-BR"/>
                  </w:rPr>
                </w:rPrChange>
              </w:rPr>
            </w:pPr>
            <w:ins w:id="4180" w:author="Matheus Gomes Faria" w:date="2022-01-19T15:19:00Z">
              <w:r w:rsidRPr="00051D57">
                <w:rPr>
                  <w:rFonts w:ascii="Calibri" w:hAnsi="Calibri" w:cs="Calibri"/>
                  <w:color w:val="000000"/>
                  <w:sz w:val="14"/>
                  <w:szCs w:val="14"/>
                  <w:lang w:eastAsia="pt-BR"/>
                  <w:rPrChange w:id="4181" w:author="Matheus Gomes Faria" w:date="2022-01-19T15:19:00Z">
                    <w:rPr>
                      <w:rFonts w:ascii="Calibri" w:hAnsi="Calibri" w:cs="Calibri"/>
                      <w:color w:val="000000"/>
                      <w:sz w:val="20"/>
                      <w:szCs w:val="20"/>
                      <w:lang w:eastAsia="pt-BR"/>
                    </w:rPr>
                  </w:rPrChange>
                </w:rPr>
                <w:t>29640</w:t>
              </w:r>
            </w:ins>
          </w:p>
        </w:tc>
        <w:tc>
          <w:tcPr>
            <w:tcW w:w="0" w:type="auto"/>
            <w:tcBorders>
              <w:top w:val="nil"/>
              <w:left w:val="nil"/>
              <w:bottom w:val="single" w:sz="4" w:space="0" w:color="auto"/>
              <w:right w:val="single" w:sz="4" w:space="0" w:color="auto"/>
            </w:tcBorders>
            <w:shd w:val="clear" w:color="auto" w:fill="auto"/>
            <w:noWrap/>
            <w:vAlign w:val="bottom"/>
            <w:hideMark/>
          </w:tcPr>
          <w:p w14:paraId="2AE0F409" w14:textId="77777777" w:rsidR="00051D57" w:rsidRPr="00051D57" w:rsidRDefault="00051D57" w:rsidP="00051D57">
            <w:pPr>
              <w:jc w:val="center"/>
              <w:rPr>
                <w:ins w:id="4182" w:author="Matheus Gomes Faria" w:date="2022-01-19T15:19:00Z"/>
                <w:rFonts w:ascii="Calibri" w:hAnsi="Calibri" w:cs="Calibri"/>
                <w:sz w:val="14"/>
                <w:szCs w:val="14"/>
                <w:lang w:eastAsia="pt-BR"/>
                <w:rPrChange w:id="4183" w:author="Matheus Gomes Faria" w:date="2022-01-19T15:19:00Z">
                  <w:rPr>
                    <w:ins w:id="4184" w:author="Matheus Gomes Faria" w:date="2022-01-19T15:19:00Z"/>
                    <w:rFonts w:ascii="Calibri" w:hAnsi="Calibri" w:cs="Calibri"/>
                    <w:sz w:val="20"/>
                    <w:szCs w:val="20"/>
                    <w:lang w:eastAsia="pt-BR"/>
                  </w:rPr>
                </w:rPrChange>
              </w:rPr>
            </w:pPr>
            <w:ins w:id="4185" w:author="Matheus Gomes Faria" w:date="2022-01-19T15:19:00Z">
              <w:r w:rsidRPr="00051D57">
                <w:rPr>
                  <w:rFonts w:ascii="Calibri" w:hAnsi="Calibri" w:cs="Calibri"/>
                  <w:sz w:val="14"/>
                  <w:szCs w:val="14"/>
                  <w:lang w:eastAsia="pt-BR"/>
                  <w:rPrChange w:id="4186" w:author="Matheus Gomes Faria" w:date="2022-01-19T15:19:00Z">
                    <w:rPr>
                      <w:rFonts w:ascii="Calibri" w:hAnsi="Calibri" w:cs="Calibri"/>
                      <w:sz w:val="20"/>
                      <w:szCs w:val="20"/>
                      <w:lang w:eastAsia="pt-BR"/>
                    </w:rPr>
                  </w:rPrChange>
                </w:rPr>
                <w:t>19/07/2021</w:t>
              </w:r>
            </w:ins>
          </w:p>
        </w:tc>
        <w:tc>
          <w:tcPr>
            <w:tcW w:w="0" w:type="auto"/>
            <w:tcBorders>
              <w:top w:val="nil"/>
              <w:left w:val="nil"/>
              <w:bottom w:val="single" w:sz="4" w:space="0" w:color="auto"/>
              <w:right w:val="single" w:sz="4" w:space="0" w:color="auto"/>
            </w:tcBorders>
            <w:shd w:val="clear" w:color="auto" w:fill="auto"/>
            <w:noWrap/>
            <w:vAlign w:val="bottom"/>
            <w:hideMark/>
          </w:tcPr>
          <w:p w14:paraId="12FEC43B" w14:textId="77777777" w:rsidR="00051D57" w:rsidRPr="00051D57" w:rsidRDefault="00051D57" w:rsidP="00051D57">
            <w:pPr>
              <w:jc w:val="center"/>
              <w:rPr>
                <w:ins w:id="4187" w:author="Matheus Gomes Faria" w:date="2022-01-19T15:19:00Z"/>
                <w:rFonts w:ascii="Calibri" w:hAnsi="Calibri" w:cs="Calibri"/>
                <w:sz w:val="14"/>
                <w:szCs w:val="14"/>
                <w:lang w:eastAsia="pt-BR"/>
                <w:rPrChange w:id="4188" w:author="Matheus Gomes Faria" w:date="2022-01-19T15:19:00Z">
                  <w:rPr>
                    <w:ins w:id="4189" w:author="Matheus Gomes Faria" w:date="2022-01-19T15:19:00Z"/>
                    <w:rFonts w:ascii="Calibri" w:hAnsi="Calibri" w:cs="Calibri"/>
                    <w:sz w:val="20"/>
                    <w:szCs w:val="20"/>
                    <w:lang w:eastAsia="pt-BR"/>
                  </w:rPr>
                </w:rPrChange>
              </w:rPr>
            </w:pPr>
            <w:ins w:id="4190" w:author="Matheus Gomes Faria" w:date="2022-01-19T15:19:00Z">
              <w:r w:rsidRPr="00051D57">
                <w:rPr>
                  <w:rFonts w:ascii="Calibri" w:hAnsi="Calibri" w:cs="Calibri"/>
                  <w:sz w:val="14"/>
                  <w:szCs w:val="14"/>
                  <w:lang w:eastAsia="pt-BR"/>
                  <w:rPrChange w:id="4191" w:author="Matheus Gomes Faria" w:date="2022-01-19T15:19:00Z">
                    <w:rPr>
                      <w:rFonts w:ascii="Calibri" w:hAnsi="Calibri" w:cs="Calibri"/>
                      <w:sz w:val="20"/>
                      <w:szCs w:val="20"/>
                      <w:lang w:eastAsia="pt-BR"/>
                    </w:rPr>
                  </w:rPrChange>
                </w:rPr>
                <w:t>R$ 18.568,22</w:t>
              </w:r>
            </w:ins>
          </w:p>
        </w:tc>
        <w:tc>
          <w:tcPr>
            <w:tcW w:w="0" w:type="auto"/>
            <w:tcBorders>
              <w:top w:val="nil"/>
              <w:left w:val="nil"/>
              <w:bottom w:val="single" w:sz="4" w:space="0" w:color="auto"/>
              <w:right w:val="single" w:sz="4" w:space="0" w:color="auto"/>
            </w:tcBorders>
            <w:shd w:val="clear" w:color="auto" w:fill="auto"/>
            <w:vAlign w:val="center"/>
            <w:hideMark/>
          </w:tcPr>
          <w:p w14:paraId="52BABF6F" w14:textId="77777777" w:rsidR="00051D57" w:rsidRPr="00051D57" w:rsidRDefault="00051D57" w:rsidP="00051D57">
            <w:pPr>
              <w:jc w:val="center"/>
              <w:rPr>
                <w:ins w:id="4192" w:author="Matheus Gomes Faria" w:date="2022-01-19T15:19:00Z"/>
                <w:rFonts w:ascii="Calibri" w:hAnsi="Calibri" w:cs="Calibri"/>
                <w:sz w:val="14"/>
                <w:szCs w:val="14"/>
                <w:lang w:eastAsia="pt-BR"/>
                <w:rPrChange w:id="4193" w:author="Matheus Gomes Faria" w:date="2022-01-19T15:19:00Z">
                  <w:rPr>
                    <w:ins w:id="4194" w:author="Matheus Gomes Faria" w:date="2022-01-19T15:19:00Z"/>
                    <w:rFonts w:ascii="Calibri" w:hAnsi="Calibri" w:cs="Calibri"/>
                    <w:sz w:val="20"/>
                    <w:szCs w:val="20"/>
                    <w:lang w:eastAsia="pt-BR"/>
                  </w:rPr>
                </w:rPrChange>
              </w:rPr>
            </w:pPr>
            <w:ins w:id="4195" w:author="Matheus Gomes Faria" w:date="2022-01-19T15:19:00Z">
              <w:r w:rsidRPr="00051D57">
                <w:rPr>
                  <w:rFonts w:ascii="Calibri" w:hAnsi="Calibri" w:cs="Calibri"/>
                  <w:sz w:val="14"/>
                  <w:szCs w:val="14"/>
                  <w:lang w:eastAsia="pt-BR"/>
                  <w:rPrChange w:id="4196" w:author="Matheus Gomes Faria" w:date="2022-01-19T15:19:00Z">
                    <w:rPr>
                      <w:rFonts w:ascii="Calibri" w:hAnsi="Calibri" w:cs="Calibri"/>
                      <w:sz w:val="20"/>
                      <w:szCs w:val="20"/>
                      <w:lang w:eastAsia="pt-BR"/>
                    </w:rPr>
                  </w:rPrChange>
                </w:rPr>
                <w:t>LOMAQ LOCAÕES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614EE169" w14:textId="77777777" w:rsidR="00051D57" w:rsidRPr="00051D57" w:rsidRDefault="00051D57" w:rsidP="00051D57">
            <w:pPr>
              <w:jc w:val="center"/>
              <w:rPr>
                <w:ins w:id="4197" w:author="Matheus Gomes Faria" w:date="2022-01-19T15:19:00Z"/>
                <w:rFonts w:ascii="Calibri" w:hAnsi="Calibri" w:cs="Calibri"/>
                <w:sz w:val="14"/>
                <w:szCs w:val="14"/>
                <w:lang w:eastAsia="pt-BR"/>
                <w:rPrChange w:id="4198" w:author="Matheus Gomes Faria" w:date="2022-01-19T15:19:00Z">
                  <w:rPr>
                    <w:ins w:id="4199" w:author="Matheus Gomes Faria" w:date="2022-01-19T15:19:00Z"/>
                    <w:rFonts w:ascii="Calibri" w:hAnsi="Calibri" w:cs="Calibri"/>
                    <w:sz w:val="20"/>
                    <w:szCs w:val="20"/>
                    <w:lang w:eastAsia="pt-BR"/>
                  </w:rPr>
                </w:rPrChange>
              </w:rPr>
            </w:pPr>
            <w:ins w:id="4200" w:author="Matheus Gomes Faria" w:date="2022-01-19T15:19:00Z">
              <w:r w:rsidRPr="00051D57">
                <w:rPr>
                  <w:rFonts w:ascii="Calibri" w:hAnsi="Calibri" w:cs="Calibri"/>
                  <w:sz w:val="14"/>
                  <w:szCs w:val="14"/>
                  <w:lang w:eastAsia="pt-BR"/>
                  <w:rPrChange w:id="4201" w:author="Matheus Gomes Faria" w:date="2022-01-19T15:19:00Z">
                    <w:rPr>
                      <w:rFonts w:ascii="Calibri" w:hAnsi="Calibri" w:cs="Calibri"/>
                      <w:sz w:val="20"/>
                      <w:szCs w:val="20"/>
                      <w:lang w:eastAsia="pt-BR"/>
                    </w:rPr>
                  </w:rPrChange>
                </w:rPr>
                <w:t>17.475.666/0001-07</w:t>
              </w:r>
            </w:ins>
          </w:p>
        </w:tc>
        <w:tc>
          <w:tcPr>
            <w:tcW w:w="0" w:type="auto"/>
            <w:tcBorders>
              <w:top w:val="nil"/>
              <w:left w:val="nil"/>
              <w:bottom w:val="single" w:sz="4" w:space="0" w:color="auto"/>
              <w:right w:val="single" w:sz="4" w:space="0" w:color="auto"/>
            </w:tcBorders>
            <w:shd w:val="clear" w:color="auto" w:fill="auto"/>
            <w:noWrap/>
            <w:vAlign w:val="bottom"/>
            <w:hideMark/>
          </w:tcPr>
          <w:p w14:paraId="2A2A5C0D" w14:textId="77777777" w:rsidR="00051D57" w:rsidRPr="00051D57" w:rsidRDefault="00051D57" w:rsidP="00051D57">
            <w:pPr>
              <w:jc w:val="center"/>
              <w:rPr>
                <w:ins w:id="4202" w:author="Matheus Gomes Faria" w:date="2022-01-19T15:19:00Z"/>
                <w:rFonts w:ascii="Calibri" w:hAnsi="Calibri" w:cs="Calibri"/>
                <w:color w:val="000000"/>
                <w:sz w:val="14"/>
                <w:szCs w:val="14"/>
                <w:lang w:eastAsia="pt-BR"/>
                <w:rPrChange w:id="4203" w:author="Matheus Gomes Faria" w:date="2022-01-19T15:19:00Z">
                  <w:rPr>
                    <w:ins w:id="4204" w:author="Matheus Gomes Faria" w:date="2022-01-19T15:19:00Z"/>
                    <w:rFonts w:ascii="Calibri" w:hAnsi="Calibri" w:cs="Calibri"/>
                    <w:color w:val="000000"/>
                    <w:sz w:val="20"/>
                    <w:szCs w:val="20"/>
                    <w:lang w:eastAsia="pt-BR"/>
                  </w:rPr>
                </w:rPrChange>
              </w:rPr>
            </w:pPr>
            <w:ins w:id="4205" w:author="Matheus Gomes Faria" w:date="2022-01-19T15:19:00Z">
              <w:r w:rsidRPr="00051D57">
                <w:rPr>
                  <w:rFonts w:ascii="Calibri" w:hAnsi="Calibri" w:cs="Calibri"/>
                  <w:color w:val="000000"/>
                  <w:sz w:val="14"/>
                  <w:szCs w:val="14"/>
                  <w:lang w:eastAsia="pt-BR"/>
                  <w:rPrChange w:id="4206" w:author="Matheus Gomes Faria" w:date="2022-01-19T15:19:00Z">
                    <w:rPr>
                      <w:rFonts w:ascii="Calibri" w:hAnsi="Calibri" w:cs="Calibri"/>
                      <w:color w:val="000000"/>
                      <w:sz w:val="20"/>
                      <w:szCs w:val="20"/>
                      <w:lang w:eastAsia="pt-BR"/>
                    </w:rPr>
                  </w:rPrChange>
                </w:rPr>
                <w:t>Aluguel de máquinas e equipamentos para construção sem operador, exceto andaimes</w:t>
              </w:r>
            </w:ins>
          </w:p>
        </w:tc>
      </w:tr>
      <w:tr w:rsidR="00051D57" w:rsidRPr="00051D57" w14:paraId="1683752A" w14:textId="77777777" w:rsidTr="00051D57">
        <w:trPr>
          <w:trHeight w:val="255"/>
          <w:ins w:id="4207"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9FCD81" w14:textId="77777777" w:rsidR="00051D57" w:rsidRPr="00051D57" w:rsidRDefault="00051D57" w:rsidP="00051D57">
            <w:pPr>
              <w:jc w:val="center"/>
              <w:rPr>
                <w:ins w:id="4208" w:author="Matheus Gomes Faria" w:date="2022-01-19T15:19:00Z"/>
                <w:rFonts w:ascii="Calibri" w:hAnsi="Calibri" w:cs="Calibri"/>
                <w:color w:val="000000"/>
                <w:sz w:val="14"/>
                <w:szCs w:val="14"/>
                <w:lang w:eastAsia="pt-BR"/>
                <w:rPrChange w:id="4209" w:author="Matheus Gomes Faria" w:date="2022-01-19T15:19:00Z">
                  <w:rPr>
                    <w:ins w:id="4210" w:author="Matheus Gomes Faria" w:date="2022-01-19T15:19:00Z"/>
                    <w:rFonts w:ascii="Calibri" w:hAnsi="Calibri" w:cs="Calibri"/>
                    <w:color w:val="000000"/>
                    <w:sz w:val="20"/>
                    <w:szCs w:val="20"/>
                    <w:lang w:eastAsia="pt-BR"/>
                  </w:rPr>
                </w:rPrChange>
              </w:rPr>
            </w:pPr>
            <w:ins w:id="4211" w:author="Matheus Gomes Faria" w:date="2022-01-19T15:19:00Z">
              <w:r w:rsidRPr="00051D57">
                <w:rPr>
                  <w:rFonts w:ascii="Calibri" w:hAnsi="Calibri" w:cs="Calibri"/>
                  <w:color w:val="000000"/>
                  <w:sz w:val="14"/>
                  <w:szCs w:val="14"/>
                  <w:lang w:eastAsia="pt-BR"/>
                  <w:rPrChange w:id="4212"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E9BA30E" w14:textId="77777777" w:rsidR="00051D57" w:rsidRPr="00051D57" w:rsidRDefault="00051D57" w:rsidP="00051D57">
            <w:pPr>
              <w:jc w:val="center"/>
              <w:rPr>
                <w:ins w:id="4213" w:author="Matheus Gomes Faria" w:date="2022-01-19T15:19:00Z"/>
                <w:rFonts w:ascii="Calibri" w:hAnsi="Calibri" w:cs="Calibri"/>
                <w:color w:val="000000"/>
                <w:sz w:val="14"/>
                <w:szCs w:val="14"/>
                <w:lang w:eastAsia="pt-BR"/>
                <w:rPrChange w:id="4214" w:author="Matheus Gomes Faria" w:date="2022-01-19T15:19:00Z">
                  <w:rPr>
                    <w:ins w:id="4215" w:author="Matheus Gomes Faria" w:date="2022-01-19T15:19:00Z"/>
                    <w:rFonts w:ascii="Calibri" w:hAnsi="Calibri" w:cs="Calibri"/>
                    <w:color w:val="000000"/>
                    <w:sz w:val="20"/>
                    <w:szCs w:val="20"/>
                    <w:lang w:eastAsia="pt-BR"/>
                  </w:rPr>
                </w:rPrChange>
              </w:rPr>
            </w:pPr>
            <w:ins w:id="4216" w:author="Matheus Gomes Faria" w:date="2022-01-19T15:19:00Z">
              <w:r w:rsidRPr="00051D57">
                <w:rPr>
                  <w:rFonts w:ascii="Calibri" w:hAnsi="Calibri" w:cs="Calibri"/>
                  <w:color w:val="000000"/>
                  <w:sz w:val="14"/>
                  <w:szCs w:val="14"/>
                  <w:lang w:eastAsia="pt-BR"/>
                  <w:rPrChange w:id="4217"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3CB3E15" w14:textId="77777777" w:rsidR="00051D57" w:rsidRPr="00051D57" w:rsidRDefault="00051D57" w:rsidP="00051D57">
            <w:pPr>
              <w:jc w:val="center"/>
              <w:rPr>
                <w:ins w:id="4218" w:author="Matheus Gomes Faria" w:date="2022-01-19T15:19:00Z"/>
                <w:rFonts w:ascii="Calibri" w:hAnsi="Calibri" w:cs="Calibri"/>
                <w:color w:val="000000"/>
                <w:sz w:val="14"/>
                <w:szCs w:val="14"/>
                <w:lang w:eastAsia="pt-BR"/>
                <w:rPrChange w:id="4219" w:author="Matheus Gomes Faria" w:date="2022-01-19T15:19:00Z">
                  <w:rPr>
                    <w:ins w:id="4220" w:author="Matheus Gomes Faria" w:date="2022-01-19T15:19:00Z"/>
                    <w:rFonts w:ascii="Calibri" w:hAnsi="Calibri" w:cs="Calibri"/>
                    <w:color w:val="000000"/>
                    <w:sz w:val="20"/>
                    <w:szCs w:val="20"/>
                    <w:lang w:eastAsia="pt-BR"/>
                  </w:rPr>
                </w:rPrChange>
              </w:rPr>
            </w:pPr>
            <w:ins w:id="4221" w:author="Matheus Gomes Faria" w:date="2022-01-19T15:19:00Z">
              <w:r w:rsidRPr="00051D57">
                <w:rPr>
                  <w:rFonts w:ascii="Calibri" w:hAnsi="Calibri" w:cs="Calibri"/>
                  <w:color w:val="000000"/>
                  <w:sz w:val="14"/>
                  <w:szCs w:val="14"/>
                  <w:lang w:eastAsia="pt-BR"/>
                  <w:rPrChange w:id="4222"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71977FC" w14:textId="77777777" w:rsidR="00051D57" w:rsidRPr="00051D57" w:rsidRDefault="00051D57" w:rsidP="00051D57">
            <w:pPr>
              <w:jc w:val="center"/>
              <w:rPr>
                <w:ins w:id="4223" w:author="Matheus Gomes Faria" w:date="2022-01-19T15:19:00Z"/>
                <w:rFonts w:ascii="Calibri" w:hAnsi="Calibri" w:cs="Calibri"/>
                <w:color w:val="000000"/>
                <w:sz w:val="14"/>
                <w:szCs w:val="14"/>
                <w:lang w:eastAsia="pt-BR"/>
                <w:rPrChange w:id="4224" w:author="Matheus Gomes Faria" w:date="2022-01-19T15:19:00Z">
                  <w:rPr>
                    <w:ins w:id="4225" w:author="Matheus Gomes Faria" w:date="2022-01-19T15:19:00Z"/>
                    <w:rFonts w:ascii="Calibri" w:hAnsi="Calibri" w:cs="Calibri"/>
                    <w:color w:val="000000"/>
                    <w:sz w:val="20"/>
                    <w:szCs w:val="20"/>
                    <w:lang w:eastAsia="pt-BR"/>
                  </w:rPr>
                </w:rPrChange>
              </w:rPr>
            </w:pPr>
            <w:ins w:id="4226" w:author="Matheus Gomes Faria" w:date="2022-01-19T15:19:00Z">
              <w:r w:rsidRPr="00051D57">
                <w:rPr>
                  <w:rFonts w:ascii="Calibri" w:hAnsi="Calibri" w:cs="Calibri"/>
                  <w:color w:val="000000"/>
                  <w:sz w:val="14"/>
                  <w:szCs w:val="14"/>
                  <w:lang w:eastAsia="pt-BR"/>
                  <w:rPrChange w:id="4227" w:author="Matheus Gomes Faria" w:date="2022-01-19T15:19:00Z">
                    <w:rPr>
                      <w:rFonts w:ascii="Calibri" w:hAnsi="Calibri" w:cs="Calibri"/>
                      <w:color w:val="000000"/>
                      <w:sz w:val="20"/>
                      <w:szCs w:val="20"/>
                      <w:lang w:eastAsia="pt-BR"/>
                    </w:rPr>
                  </w:rPrChange>
                </w:rPr>
                <w:t>177479</w:t>
              </w:r>
            </w:ins>
          </w:p>
        </w:tc>
        <w:tc>
          <w:tcPr>
            <w:tcW w:w="0" w:type="auto"/>
            <w:tcBorders>
              <w:top w:val="nil"/>
              <w:left w:val="nil"/>
              <w:bottom w:val="single" w:sz="4" w:space="0" w:color="auto"/>
              <w:right w:val="single" w:sz="4" w:space="0" w:color="auto"/>
            </w:tcBorders>
            <w:shd w:val="clear" w:color="auto" w:fill="auto"/>
            <w:noWrap/>
            <w:vAlign w:val="bottom"/>
            <w:hideMark/>
          </w:tcPr>
          <w:p w14:paraId="471CB58B" w14:textId="77777777" w:rsidR="00051D57" w:rsidRPr="00051D57" w:rsidRDefault="00051D57" w:rsidP="00051D57">
            <w:pPr>
              <w:jc w:val="center"/>
              <w:rPr>
                <w:ins w:id="4228" w:author="Matheus Gomes Faria" w:date="2022-01-19T15:19:00Z"/>
                <w:rFonts w:ascii="Calibri" w:hAnsi="Calibri" w:cs="Calibri"/>
                <w:sz w:val="14"/>
                <w:szCs w:val="14"/>
                <w:lang w:eastAsia="pt-BR"/>
                <w:rPrChange w:id="4229" w:author="Matheus Gomes Faria" w:date="2022-01-19T15:19:00Z">
                  <w:rPr>
                    <w:ins w:id="4230" w:author="Matheus Gomes Faria" w:date="2022-01-19T15:19:00Z"/>
                    <w:rFonts w:ascii="Calibri" w:hAnsi="Calibri" w:cs="Calibri"/>
                    <w:sz w:val="20"/>
                    <w:szCs w:val="20"/>
                    <w:lang w:eastAsia="pt-BR"/>
                  </w:rPr>
                </w:rPrChange>
              </w:rPr>
            </w:pPr>
            <w:ins w:id="4231" w:author="Matheus Gomes Faria" w:date="2022-01-19T15:19:00Z">
              <w:r w:rsidRPr="00051D57">
                <w:rPr>
                  <w:rFonts w:ascii="Calibri" w:hAnsi="Calibri" w:cs="Calibri"/>
                  <w:sz w:val="14"/>
                  <w:szCs w:val="14"/>
                  <w:lang w:eastAsia="pt-BR"/>
                  <w:rPrChange w:id="4232" w:author="Matheus Gomes Faria" w:date="2022-01-19T15:19:00Z">
                    <w:rPr>
                      <w:rFonts w:ascii="Calibri" w:hAnsi="Calibri" w:cs="Calibri"/>
                      <w:sz w:val="20"/>
                      <w:szCs w:val="20"/>
                      <w:lang w:eastAsia="pt-BR"/>
                    </w:rPr>
                  </w:rPrChange>
                </w:rPr>
                <w:t>20/07/2021</w:t>
              </w:r>
            </w:ins>
          </w:p>
        </w:tc>
        <w:tc>
          <w:tcPr>
            <w:tcW w:w="0" w:type="auto"/>
            <w:tcBorders>
              <w:top w:val="nil"/>
              <w:left w:val="nil"/>
              <w:bottom w:val="single" w:sz="4" w:space="0" w:color="auto"/>
              <w:right w:val="single" w:sz="4" w:space="0" w:color="auto"/>
            </w:tcBorders>
            <w:shd w:val="clear" w:color="auto" w:fill="auto"/>
            <w:noWrap/>
            <w:vAlign w:val="bottom"/>
            <w:hideMark/>
          </w:tcPr>
          <w:p w14:paraId="336D7BC6" w14:textId="77777777" w:rsidR="00051D57" w:rsidRPr="00051D57" w:rsidRDefault="00051D57" w:rsidP="00051D57">
            <w:pPr>
              <w:jc w:val="center"/>
              <w:rPr>
                <w:ins w:id="4233" w:author="Matheus Gomes Faria" w:date="2022-01-19T15:19:00Z"/>
                <w:rFonts w:ascii="Calibri" w:hAnsi="Calibri" w:cs="Calibri"/>
                <w:sz w:val="14"/>
                <w:szCs w:val="14"/>
                <w:lang w:eastAsia="pt-BR"/>
                <w:rPrChange w:id="4234" w:author="Matheus Gomes Faria" w:date="2022-01-19T15:19:00Z">
                  <w:rPr>
                    <w:ins w:id="4235" w:author="Matheus Gomes Faria" w:date="2022-01-19T15:19:00Z"/>
                    <w:rFonts w:ascii="Calibri" w:hAnsi="Calibri" w:cs="Calibri"/>
                    <w:sz w:val="20"/>
                    <w:szCs w:val="20"/>
                    <w:lang w:eastAsia="pt-BR"/>
                  </w:rPr>
                </w:rPrChange>
              </w:rPr>
            </w:pPr>
            <w:ins w:id="4236" w:author="Matheus Gomes Faria" w:date="2022-01-19T15:19:00Z">
              <w:r w:rsidRPr="00051D57">
                <w:rPr>
                  <w:rFonts w:ascii="Calibri" w:hAnsi="Calibri" w:cs="Calibri"/>
                  <w:sz w:val="14"/>
                  <w:szCs w:val="14"/>
                  <w:lang w:eastAsia="pt-BR"/>
                  <w:rPrChange w:id="4237" w:author="Matheus Gomes Faria" w:date="2022-01-19T15:19:00Z">
                    <w:rPr>
                      <w:rFonts w:ascii="Calibri" w:hAnsi="Calibri" w:cs="Calibri"/>
                      <w:sz w:val="20"/>
                      <w:szCs w:val="20"/>
                      <w:lang w:eastAsia="pt-BR"/>
                    </w:rPr>
                  </w:rPrChange>
                </w:rPr>
                <w:t>R$ 2.495,00</w:t>
              </w:r>
            </w:ins>
          </w:p>
        </w:tc>
        <w:tc>
          <w:tcPr>
            <w:tcW w:w="0" w:type="auto"/>
            <w:tcBorders>
              <w:top w:val="nil"/>
              <w:left w:val="nil"/>
              <w:bottom w:val="single" w:sz="4" w:space="0" w:color="auto"/>
              <w:right w:val="single" w:sz="4" w:space="0" w:color="auto"/>
            </w:tcBorders>
            <w:shd w:val="clear" w:color="auto" w:fill="auto"/>
            <w:noWrap/>
            <w:vAlign w:val="center"/>
            <w:hideMark/>
          </w:tcPr>
          <w:p w14:paraId="0A323273" w14:textId="77777777" w:rsidR="00051D57" w:rsidRPr="00051D57" w:rsidRDefault="00051D57" w:rsidP="00051D57">
            <w:pPr>
              <w:jc w:val="center"/>
              <w:rPr>
                <w:ins w:id="4238" w:author="Matheus Gomes Faria" w:date="2022-01-19T15:19:00Z"/>
                <w:rFonts w:ascii="Calibri" w:hAnsi="Calibri" w:cs="Calibri"/>
                <w:sz w:val="14"/>
                <w:szCs w:val="14"/>
                <w:lang w:eastAsia="pt-BR"/>
                <w:rPrChange w:id="4239" w:author="Matheus Gomes Faria" w:date="2022-01-19T15:19:00Z">
                  <w:rPr>
                    <w:ins w:id="4240" w:author="Matheus Gomes Faria" w:date="2022-01-19T15:19:00Z"/>
                    <w:rFonts w:ascii="Calibri" w:hAnsi="Calibri" w:cs="Calibri"/>
                    <w:sz w:val="20"/>
                    <w:szCs w:val="20"/>
                    <w:lang w:eastAsia="pt-BR"/>
                  </w:rPr>
                </w:rPrChange>
              </w:rPr>
            </w:pPr>
            <w:ins w:id="4241" w:author="Matheus Gomes Faria" w:date="2022-01-19T15:19:00Z">
              <w:r w:rsidRPr="00051D57">
                <w:rPr>
                  <w:rFonts w:ascii="Calibri" w:hAnsi="Calibri" w:cs="Calibri"/>
                  <w:sz w:val="14"/>
                  <w:szCs w:val="14"/>
                  <w:lang w:eastAsia="pt-BR"/>
                  <w:rPrChange w:id="4242" w:author="Matheus Gomes Faria" w:date="2022-01-19T15:19:00Z">
                    <w:rPr>
                      <w:rFonts w:ascii="Calibri" w:hAnsi="Calibri" w:cs="Calibri"/>
                      <w:sz w:val="20"/>
                      <w:szCs w:val="20"/>
                      <w:lang w:eastAsia="pt-BR"/>
                    </w:rPr>
                  </w:rPrChange>
                </w:rPr>
                <w:t>BLOJAF LTDA</w:t>
              </w:r>
            </w:ins>
          </w:p>
        </w:tc>
        <w:tc>
          <w:tcPr>
            <w:tcW w:w="0" w:type="auto"/>
            <w:tcBorders>
              <w:top w:val="nil"/>
              <w:left w:val="nil"/>
              <w:bottom w:val="single" w:sz="4" w:space="0" w:color="auto"/>
              <w:right w:val="single" w:sz="4" w:space="0" w:color="auto"/>
            </w:tcBorders>
            <w:shd w:val="clear" w:color="auto" w:fill="auto"/>
            <w:noWrap/>
            <w:vAlign w:val="center"/>
            <w:hideMark/>
          </w:tcPr>
          <w:p w14:paraId="42C61F3F" w14:textId="77777777" w:rsidR="00051D57" w:rsidRPr="00051D57" w:rsidRDefault="00051D57" w:rsidP="00051D57">
            <w:pPr>
              <w:jc w:val="center"/>
              <w:rPr>
                <w:ins w:id="4243" w:author="Matheus Gomes Faria" w:date="2022-01-19T15:19:00Z"/>
                <w:rFonts w:ascii="Calibri" w:hAnsi="Calibri" w:cs="Calibri"/>
                <w:sz w:val="14"/>
                <w:szCs w:val="14"/>
                <w:lang w:eastAsia="pt-BR"/>
                <w:rPrChange w:id="4244" w:author="Matheus Gomes Faria" w:date="2022-01-19T15:19:00Z">
                  <w:rPr>
                    <w:ins w:id="4245" w:author="Matheus Gomes Faria" w:date="2022-01-19T15:19:00Z"/>
                    <w:rFonts w:ascii="Calibri" w:hAnsi="Calibri" w:cs="Calibri"/>
                    <w:sz w:val="20"/>
                    <w:szCs w:val="20"/>
                    <w:lang w:eastAsia="pt-BR"/>
                  </w:rPr>
                </w:rPrChange>
              </w:rPr>
            </w:pPr>
            <w:ins w:id="4246" w:author="Matheus Gomes Faria" w:date="2022-01-19T15:19:00Z">
              <w:r w:rsidRPr="00051D57">
                <w:rPr>
                  <w:rFonts w:ascii="Calibri" w:hAnsi="Calibri" w:cs="Calibri"/>
                  <w:sz w:val="14"/>
                  <w:szCs w:val="14"/>
                  <w:lang w:eastAsia="pt-BR"/>
                  <w:rPrChange w:id="4247" w:author="Matheus Gomes Faria" w:date="2022-01-19T15:19:00Z">
                    <w:rPr>
                      <w:rFonts w:ascii="Calibri" w:hAnsi="Calibri" w:cs="Calibri"/>
                      <w:sz w:val="20"/>
                      <w:szCs w:val="20"/>
                      <w:lang w:eastAsia="pt-BR"/>
                    </w:rPr>
                  </w:rPrChange>
                </w:rPr>
                <w:t>00.860.887/0001-98</w:t>
              </w:r>
            </w:ins>
          </w:p>
        </w:tc>
        <w:tc>
          <w:tcPr>
            <w:tcW w:w="0" w:type="auto"/>
            <w:tcBorders>
              <w:top w:val="nil"/>
              <w:left w:val="nil"/>
              <w:bottom w:val="single" w:sz="4" w:space="0" w:color="auto"/>
              <w:right w:val="single" w:sz="4" w:space="0" w:color="auto"/>
            </w:tcBorders>
            <w:shd w:val="clear" w:color="auto" w:fill="auto"/>
            <w:noWrap/>
            <w:vAlign w:val="bottom"/>
            <w:hideMark/>
          </w:tcPr>
          <w:p w14:paraId="45A999F0" w14:textId="77777777" w:rsidR="00051D57" w:rsidRPr="00051D57" w:rsidRDefault="00051D57" w:rsidP="00051D57">
            <w:pPr>
              <w:jc w:val="center"/>
              <w:rPr>
                <w:ins w:id="4248" w:author="Matheus Gomes Faria" w:date="2022-01-19T15:19:00Z"/>
                <w:rFonts w:ascii="Calibri" w:hAnsi="Calibri" w:cs="Calibri"/>
                <w:color w:val="000000"/>
                <w:sz w:val="14"/>
                <w:szCs w:val="14"/>
                <w:lang w:eastAsia="pt-BR"/>
                <w:rPrChange w:id="4249" w:author="Matheus Gomes Faria" w:date="2022-01-19T15:19:00Z">
                  <w:rPr>
                    <w:ins w:id="4250" w:author="Matheus Gomes Faria" w:date="2022-01-19T15:19:00Z"/>
                    <w:rFonts w:ascii="Calibri" w:hAnsi="Calibri" w:cs="Calibri"/>
                    <w:color w:val="000000"/>
                    <w:sz w:val="20"/>
                    <w:szCs w:val="20"/>
                    <w:lang w:eastAsia="pt-BR"/>
                  </w:rPr>
                </w:rPrChange>
              </w:rPr>
            </w:pPr>
            <w:ins w:id="4251" w:author="Matheus Gomes Faria" w:date="2022-01-19T15:19:00Z">
              <w:r w:rsidRPr="00051D57">
                <w:rPr>
                  <w:rFonts w:ascii="Calibri" w:hAnsi="Calibri" w:cs="Calibri"/>
                  <w:color w:val="000000"/>
                  <w:sz w:val="14"/>
                  <w:szCs w:val="14"/>
                  <w:lang w:eastAsia="pt-BR"/>
                  <w:rPrChange w:id="4252" w:author="Matheus Gomes Faria" w:date="2022-01-19T15:19:00Z">
                    <w:rPr>
                      <w:rFonts w:ascii="Calibri" w:hAnsi="Calibri" w:cs="Calibri"/>
                      <w:color w:val="000000"/>
                      <w:sz w:val="20"/>
                      <w:szCs w:val="20"/>
                      <w:lang w:eastAsia="pt-BR"/>
                    </w:rPr>
                  </w:rPrChange>
                </w:rPr>
                <w:t>Fabricação de artefatos de cimento para uso na construção</w:t>
              </w:r>
            </w:ins>
          </w:p>
        </w:tc>
      </w:tr>
      <w:tr w:rsidR="00051D57" w:rsidRPr="00051D57" w14:paraId="1E7346DC" w14:textId="77777777" w:rsidTr="00051D57">
        <w:trPr>
          <w:trHeight w:val="255"/>
          <w:ins w:id="4253"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329217" w14:textId="77777777" w:rsidR="00051D57" w:rsidRPr="00051D57" w:rsidRDefault="00051D57" w:rsidP="00051D57">
            <w:pPr>
              <w:jc w:val="center"/>
              <w:rPr>
                <w:ins w:id="4254" w:author="Matheus Gomes Faria" w:date="2022-01-19T15:19:00Z"/>
                <w:rFonts w:ascii="Calibri" w:hAnsi="Calibri" w:cs="Calibri"/>
                <w:color w:val="000000"/>
                <w:sz w:val="14"/>
                <w:szCs w:val="14"/>
                <w:lang w:eastAsia="pt-BR"/>
                <w:rPrChange w:id="4255" w:author="Matheus Gomes Faria" w:date="2022-01-19T15:19:00Z">
                  <w:rPr>
                    <w:ins w:id="4256" w:author="Matheus Gomes Faria" w:date="2022-01-19T15:19:00Z"/>
                    <w:rFonts w:ascii="Calibri" w:hAnsi="Calibri" w:cs="Calibri"/>
                    <w:color w:val="000000"/>
                    <w:sz w:val="20"/>
                    <w:szCs w:val="20"/>
                    <w:lang w:eastAsia="pt-BR"/>
                  </w:rPr>
                </w:rPrChange>
              </w:rPr>
            </w:pPr>
            <w:ins w:id="4257" w:author="Matheus Gomes Faria" w:date="2022-01-19T15:19:00Z">
              <w:r w:rsidRPr="00051D57">
                <w:rPr>
                  <w:rFonts w:ascii="Calibri" w:hAnsi="Calibri" w:cs="Calibri"/>
                  <w:color w:val="000000"/>
                  <w:sz w:val="14"/>
                  <w:szCs w:val="14"/>
                  <w:lang w:eastAsia="pt-BR"/>
                  <w:rPrChange w:id="4258"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B1B6149" w14:textId="77777777" w:rsidR="00051D57" w:rsidRPr="00051D57" w:rsidRDefault="00051D57" w:rsidP="00051D57">
            <w:pPr>
              <w:jc w:val="center"/>
              <w:rPr>
                <w:ins w:id="4259" w:author="Matheus Gomes Faria" w:date="2022-01-19T15:19:00Z"/>
                <w:rFonts w:ascii="Calibri" w:hAnsi="Calibri" w:cs="Calibri"/>
                <w:color w:val="000000"/>
                <w:sz w:val="14"/>
                <w:szCs w:val="14"/>
                <w:lang w:eastAsia="pt-BR"/>
                <w:rPrChange w:id="4260" w:author="Matheus Gomes Faria" w:date="2022-01-19T15:19:00Z">
                  <w:rPr>
                    <w:ins w:id="4261" w:author="Matheus Gomes Faria" w:date="2022-01-19T15:19:00Z"/>
                    <w:rFonts w:ascii="Calibri" w:hAnsi="Calibri" w:cs="Calibri"/>
                    <w:color w:val="000000"/>
                    <w:sz w:val="20"/>
                    <w:szCs w:val="20"/>
                    <w:lang w:eastAsia="pt-BR"/>
                  </w:rPr>
                </w:rPrChange>
              </w:rPr>
            </w:pPr>
            <w:ins w:id="4262" w:author="Matheus Gomes Faria" w:date="2022-01-19T15:19:00Z">
              <w:r w:rsidRPr="00051D57">
                <w:rPr>
                  <w:rFonts w:ascii="Calibri" w:hAnsi="Calibri" w:cs="Calibri"/>
                  <w:color w:val="000000"/>
                  <w:sz w:val="14"/>
                  <w:szCs w:val="14"/>
                  <w:lang w:eastAsia="pt-BR"/>
                  <w:rPrChange w:id="4263"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46FFAB1" w14:textId="77777777" w:rsidR="00051D57" w:rsidRPr="00051D57" w:rsidRDefault="00051D57" w:rsidP="00051D57">
            <w:pPr>
              <w:jc w:val="center"/>
              <w:rPr>
                <w:ins w:id="4264" w:author="Matheus Gomes Faria" w:date="2022-01-19T15:19:00Z"/>
                <w:rFonts w:ascii="Calibri" w:hAnsi="Calibri" w:cs="Calibri"/>
                <w:color w:val="000000"/>
                <w:sz w:val="14"/>
                <w:szCs w:val="14"/>
                <w:lang w:eastAsia="pt-BR"/>
                <w:rPrChange w:id="4265" w:author="Matheus Gomes Faria" w:date="2022-01-19T15:19:00Z">
                  <w:rPr>
                    <w:ins w:id="4266" w:author="Matheus Gomes Faria" w:date="2022-01-19T15:19:00Z"/>
                    <w:rFonts w:ascii="Calibri" w:hAnsi="Calibri" w:cs="Calibri"/>
                    <w:color w:val="000000"/>
                    <w:sz w:val="20"/>
                    <w:szCs w:val="20"/>
                    <w:lang w:eastAsia="pt-BR"/>
                  </w:rPr>
                </w:rPrChange>
              </w:rPr>
            </w:pPr>
            <w:ins w:id="4267" w:author="Matheus Gomes Faria" w:date="2022-01-19T15:19:00Z">
              <w:r w:rsidRPr="00051D57">
                <w:rPr>
                  <w:rFonts w:ascii="Calibri" w:hAnsi="Calibri" w:cs="Calibri"/>
                  <w:color w:val="000000"/>
                  <w:sz w:val="14"/>
                  <w:szCs w:val="14"/>
                  <w:lang w:eastAsia="pt-BR"/>
                  <w:rPrChange w:id="4268"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6F15BF4" w14:textId="77777777" w:rsidR="00051D57" w:rsidRPr="00051D57" w:rsidRDefault="00051D57" w:rsidP="00051D57">
            <w:pPr>
              <w:jc w:val="center"/>
              <w:rPr>
                <w:ins w:id="4269" w:author="Matheus Gomes Faria" w:date="2022-01-19T15:19:00Z"/>
                <w:rFonts w:ascii="Calibri" w:hAnsi="Calibri" w:cs="Calibri"/>
                <w:color w:val="000000"/>
                <w:sz w:val="14"/>
                <w:szCs w:val="14"/>
                <w:lang w:eastAsia="pt-BR"/>
                <w:rPrChange w:id="4270" w:author="Matheus Gomes Faria" w:date="2022-01-19T15:19:00Z">
                  <w:rPr>
                    <w:ins w:id="4271" w:author="Matheus Gomes Faria" w:date="2022-01-19T15:19:00Z"/>
                    <w:rFonts w:ascii="Calibri" w:hAnsi="Calibri" w:cs="Calibri"/>
                    <w:color w:val="000000"/>
                    <w:sz w:val="20"/>
                    <w:szCs w:val="20"/>
                    <w:lang w:eastAsia="pt-BR"/>
                  </w:rPr>
                </w:rPrChange>
              </w:rPr>
            </w:pPr>
            <w:ins w:id="4272" w:author="Matheus Gomes Faria" w:date="2022-01-19T15:19:00Z">
              <w:r w:rsidRPr="00051D57">
                <w:rPr>
                  <w:rFonts w:ascii="Calibri" w:hAnsi="Calibri" w:cs="Calibri"/>
                  <w:color w:val="000000"/>
                  <w:sz w:val="14"/>
                  <w:szCs w:val="14"/>
                  <w:lang w:eastAsia="pt-BR"/>
                  <w:rPrChange w:id="4273" w:author="Matheus Gomes Faria" w:date="2022-01-19T15:19:00Z">
                    <w:rPr>
                      <w:rFonts w:ascii="Calibri" w:hAnsi="Calibri" w:cs="Calibri"/>
                      <w:color w:val="000000"/>
                      <w:sz w:val="20"/>
                      <w:szCs w:val="20"/>
                      <w:lang w:eastAsia="pt-BR"/>
                    </w:rPr>
                  </w:rPrChange>
                </w:rPr>
                <w:t>225093</w:t>
              </w:r>
            </w:ins>
          </w:p>
        </w:tc>
        <w:tc>
          <w:tcPr>
            <w:tcW w:w="0" w:type="auto"/>
            <w:tcBorders>
              <w:top w:val="nil"/>
              <w:left w:val="nil"/>
              <w:bottom w:val="single" w:sz="4" w:space="0" w:color="auto"/>
              <w:right w:val="single" w:sz="4" w:space="0" w:color="auto"/>
            </w:tcBorders>
            <w:shd w:val="clear" w:color="auto" w:fill="auto"/>
            <w:noWrap/>
            <w:vAlign w:val="bottom"/>
            <w:hideMark/>
          </w:tcPr>
          <w:p w14:paraId="746158A8" w14:textId="77777777" w:rsidR="00051D57" w:rsidRPr="00051D57" w:rsidRDefault="00051D57" w:rsidP="00051D57">
            <w:pPr>
              <w:jc w:val="center"/>
              <w:rPr>
                <w:ins w:id="4274" w:author="Matheus Gomes Faria" w:date="2022-01-19T15:19:00Z"/>
                <w:rFonts w:ascii="Calibri" w:hAnsi="Calibri" w:cs="Calibri"/>
                <w:sz w:val="14"/>
                <w:szCs w:val="14"/>
                <w:lang w:eastAsia="pt-BR"/>
                <w:rPrChange w:id="4275" w:author="Matheus Gomes Faria" w:date="2022-01-19T15:19:00Z">
                  <w:rPr>
                    <w:ins w:id="4276" w:author="Matheus Gomes Faria" w:date="2022-01-19T15:19:00Z"/>
                    <w:rFonts w:ascii="Calibri" w:hAnsi="Calibri" w:cs="Calibri"/>
                    <w:sz w:val="20"/>
                    <w:szCs w:val="20"/>
                    <w:lang w:eastAsia="pt-BR"/>
                  </w:rPr>
                </w:rPrChange>
              </w:rPr>
            </w:pPr>
            <w:ins w:id="4277" w:author="Matheus Gomes Faria" w:date="2022-01-19T15:19:00Z">
              <w:r w:rsidRPr="00051D57">
                <w:rPr>
                  <w:rFonts w:ascii="Calibri" w:hAnsi="Calibri" w:cs="Calibri"/>
                  <w:sz w:val="14"/>
                  <w:szCs w:val="14"/>
                  <w:lang w:eastAsia="pt-BR"/>
                  <w:rPrChange w:id="4278" w:author="Matheus Gomes Faria" w:date="2022-01-19T15:19:00Z">
                    <w:rPr>
                      <w:rFonts w:ascii="Calibri" w:hAnsi="Calibri" w:cs="Calibri"/>
                      <w:sz w:val="20"/>
                      <w:szCs w:val="20"/>
                      <w:lang w:eastAsia="pt-BR"/>
                    </w:rPr>
                  </w:rPrChange>
                </w:rPr>
                <w:t>03/08/2021</w:t>
              </w:r>
            </w:ins>
          </w:p>
        </w:tc>
        <w:tc>
          <w:tcPr>
            <w:tcW w:w="0" w:type="auto"/>
            <w:tcBorders>
              <w:top w:val="nil"/>
              <w:left w:val="nil"/>
              <w:bottom w:val="single" w:sz="4" w:space="0" w:color="auto"/>
              <w:right w:val="single" w:sz="4" w:space="0" w:color="auto"/>
            </w:tcBorders>
            <w:shd w:val="clear" w:color="auto" w:fill="auto"/>
            <w:noWrap/>
            <w:vAlign w:val="bottom"/>
            <w:hideMark/>
          </w:tcPr>
          <w:p w14:paraId="55932E00" w14:textId="77777777" w:rsidR="00051D57" w:rsidRPr="00051D57" w:rsidRDefault="00051D57" w:rsidP="00051D57">
            <w:pPr>
              <w:jc w:val="center"/>
              <w:rPr>
                <w:ins w:id="4279" w:author="Matheus Gomes Faria" w:date="2022-01-19T15:19:00Z"/>
                <w:rFonts w:ascii="Calibri" w:hAnsi="Calibri" w:cs="Calibri"/>
                <w:sz w:val="14"/>
                <w:szCs w:val="14"/>
                <w:lang w:eastAsia="pt-BR"/>
                <w:rPrChange w:id="4280" w:author="Matheus Gomes Faria" w:date="2022-01-19T15:19:00Z">
                  <w:rPr>
                    <w:ins w:id="4281" w:author="Matheus Gomes Faria" w:date="2022-01-19T15:19:00Z"/>
                    <w:rFonts w:ascii="Calibri" w:hAnsi="Calibri" w:cs="Calibri"/>
                    <w:sz w:val="20"/>
                    <w:szCs w:val="20"/>
                    <w:lang w:eastAsia="pt-BR"/>
                  </w:rPr>
                </w:rPrChange>
              </w:rPr>
            </w:pPr>
            <w:ins w:id="4282" w:author="Matheus Gomes Faria" w:date="2022-01-19T15:19:00Z">
              <w:r w:rsidRPr="00051D57">
                <w:rPr>
                  <w:rFonts w:ascii="Calibri" w:hAnsi="Calibri" w:cs="Calibri"/>
                  <w:sz w:val="14"/>
                  <w:szCs w:val="14"/>
                  <w:lang w:eastAsia="pt-BR"/>
                  <w:rPrChange w:id="4283" w:author="Matheus Gomes Faria" w:date="2022-01-19T15:19:00Z">
                    <w:rPr>
                      <w:rFonts w:ascii="Calibri" w:hAnsi="Calibri" w:cs="Calibri"/>
                      <w:sz w:val="20"/>
                      <w:szCs w:val="20"/>
                      <w:lang w:eastAsia="pt-BR"/>
                    </w:rPr>
                  </w:rPrChange>
                </w:rPr>
                <w:t>R$ 600,00</w:t>
              </w:r>
            </w:ins>
          </w:p>
        </w:tc>
        <w:tc>
          <w:tcPr>
            <w:tcW w:w="0" w:type="auto"/>
            <w:tcBorders>
              <w:top w:val="nil"/>
              <w:left w:val="nil"/>
              <w:bottom w:val="single" w:sz="4" w:space="0" w:color="auto"/>
              <w:right w:val="single" w:sz="4" w:space="0" w:color="auto"/>
            </w:tcBorders>
            <w:shd w:val="clear" w:color="auto" w:fill="auto"/>
            <w:vAlign w:val="center"/>
            <w:hideMark/>
          </w:tcPr>
          <w:p w14:paraId="0A589157" w14:textId="77777777" w:rsidR="00051D57" w:rsidRPr="00051D57" w:rsidRDefault="00051D57" w:rsidP="00051D57">
            <w:pPr>
              <w:jc w:val="center"/>
              <w:rPr>
                <w:ins w:id="4284" w:author="Matheus Gomes Faria" w:date="2022-01-19T15:19:00Z"/>
                <w:rFonts w:ascii="Calibri" w:hAnsi="Calibri" w:cs="Calibri"/>
                <w:sz w:val="14"/>
                <w:szCs w:val="14"/>
                <w:lang w:eastAsia="pt-BR"/>
                <w:rPrChange w:id="4285" w:author="Matheus Gomes Faria" w:date="2022-01-19T15:19:00Z">
                  <w:rPr>
                    <w:ins w:id="4286" w:author="Matheus Gomes Faria" w:date="2022-01-19T15:19:00Z"/>
                    <w:rFonts w:ascii="Calibri" w:hAnsi="Calibri" w:cs="Calibri"/>
                    <w:sz w:val="20"/>
                    <w:szCs w:val="20"/>
                    <w:lang w:eastAsia="pt-BR"/>
                  </w:rPr>
                </w:rPrChange>
              </w:rPr>
            </w:pPr>
            <w:ins w:id="4287" w:author="Matheus Gomes Faria" w:date="2022-01-19T15:19:00Z">
              <w:r w:rsidRPr="00051D57">
                <w:rPr>
                  <w:rFonts w:ascii="Calibri" w:hAnsi="Calibri" w:cs="Calibri"/>
                  <w:sz w:val="14"/>
                  <w:szCs w:val="14"/>
                  <w:lang w:eastAsia="pt-BR"/>
                  <w:rPrChange w:id="4288" w:author="Matheus Gomes Faria" w:date="2022-01-19T15:19:00Z">
                    <w:rPr>
                      <w:rFonts w:ascii="Calibri" w:hAnsi="Calibri" w:cs="Calibri"/>
                      <w:sz w:val="20"/>
                      <w:szCs w:val="20"/>
                      <w:lang w:eastAsia="pt-BR"/>
                    </w:rPr>
                  </w:rPrChange>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
          <w:p w14:paraId="02CC7A32" w14:textId="77777777" w:rsidR="00051D57" w:rsidRPr="00051D57" w:rsidRDefault="00051D57" w:rsidP="00051D57">
            <w:pPr>
              <w:jc w:val="center"/>
              <w:rPr>
                <w:ins w:id="4289" w:author="Matheus Gomes Faria" w:date="2022-01-19T15:19:00Z"/>
                <w:rFonts w:ascii="Calibri" w:hAnsi="Calibri" w:cs="Calibri"/>
                <w:sz w:val="14"/>
                <w:szCs w:val="14"/>
                <w:lang w:eastAsia="pt-BR"/>
                <w:rPrChange w:id="4290" w:author="Matheus Gomes Faria" w:date="2022-01-19T15:19:00Z">
                  <w:rPr>
                    <w:ins w:id="4291" w:author="Matheus Gomes Faria" w:date="2022-01-19T15:19:00Z"/>
                    <w:rFonts w:ascii="Calibri" w:hAnsi="Calibri" w:cs="Calibri"/>
                    <w:sz w:val="20"/>
                    <w:szCs w:val="20"/>
                    <w:lang w:eastAsia="pt-BR"/>
                  </w:rPr>
                </w:rPrChange>
              </w:rPr>
            </w:pPr>
            <w:ins w:id="4292" w:author="Matheus Gomes Faria" w:date="2022-01-19T15:19:00Z">
              <w:r w:rsidRPr="00051D57">
                <w:rPr>
                  <w:rFonts w:ascii="Calibri" w:hAnsi="Calibri" w:cs="Calibri"/>
                  <w:sz w:val="14"/>
                  <w:szCs w:val="14"/>
                  <w:lang w:eastAsia="pt-BR"/>
                  <w:rPrChange w:id="4293" w:author="Matheus Gomes Faria" w:date="2022-01-19T15:19:00Z">
                    <w:rPr>
                      <w:rFonts w:ascii="Calibri" w:hAnsi="Calibri" w:cs="Calibri"/>
                      <w:sz w:val="20"/>
                      <w:szCs w:val="20"/>
                      <w:lang w:eastAsia="pt-BR"/>
                    </w:rPr>
                  </w:rPrChange>
                </w:rPr>
                <w:t>66.271.859/0001-43</w:t>
              </w:r>
            </w:ins>
          </w:p>
        </w:tc>
        <w:tc>
          <w:tcPr>
            <w:tcW w:w="0" w:type="auto"/>
            <w:tcBorders>
              <w:top w:val="nil"/>
              <w:left w:val="nil"/>
              <w:bottom w:val="single" w:sz="4" w:space="0" w:color="auto"/>
              <w:right w:val="single" w:sz="4" w:space="0" w:color="auto"/>
            </w:tcBorders>
            <w:shd w:val="clear" w:color="auto" w:fill="auto"/>
            <w:noWrap/>
            <w:vAlign w:val="bottom"/>
            <w:hideMark/>
          </w:tcPr>
          <w:p w14:paraId="79787D7E" w14:textId="77777777" w:rsidR="00051D57" w:rsidRPr="00051D57" w:rsidRDefault="00051D57" w:rsidP="00051D57">
            <w:pPr>
              <w:jc w:val="center"/>
              <w:rPr>
                <w:ins w:id="4294" w:author="Matheus Gomes Faria" w:date="2022-01-19T15:19:00Z"/>
                <w:rFonts w:ascii="Calibri" w:hAnsi="Calibri" w:cs="Calibri"/>
                <w:color w:val="000000"/>
                <w:sz w:val="14"/>
                <w:szCs w:val="14"/>
                <w:lang w:eastAsia="pt-BR"/>
                <w:rPrChange w:id="4295" w:author="Matheus Gomes Faria" w:date="2022-01-19T15:19:00Z">
                  <w:rPr>
                    <w:ins w:id="4296" w:author="Matheus Gomes Faria" w:date="2022-01-19T15:19:00Z"/>
                    <w:rFonts w:ascii="Calibri" w:hAnsi="Calibri" w:cs="Calibri"/>
                    <w:color w:val="000000"/>
                    <w:sz w:val="20"/>
                    <w:szCs w:val="20"/>
                    <w:lang w:eastAsia="pt-BR"/>
                  </w:rPr>
                </w:rPrChange>
              </w:rPr>
            </w:pPr>
            <w:ins w:id="4297" w:author="Matheus Gomes Faria" w:date="2022-01-19T15:19:00Z">
              <w:r w:rsidRPr="00051D57">
                <w:rPr>
                  <w:rFonts w:ascii="Calibri" w:hAnsi="Calibri" w:cs="Calibri"/>
                  <w:color w:val="000000"/>
                  <w:sz w:val="14"/>
                  <w:szCs w:val="14"/>
                  <w:lang w:eastAsia="pt-BR"/>
                  <w:rPrChange w:id="4298" w:author="Matheus Gomes Faria" w:date="2022-01-19T15:19:00Z">
                    <w:rPr>
                      <w:rFonts w:ascii="Calibri" w:hAnsi="Calibri" w:cs="Calibri"/>
                      <w:color w:val="000000"/>
                      <w:sz w:val="20"/>
                      <w:szCs w:val="20"/>
                      <w:lang w:eastAsia="pt-BR"/>
                    </w:rPr>
                  </w:rPrChange>
                </w:rPr>
                <w:t xml:space="preserve">Aluguel de máquinas e equipamentos para construção sem </w:t>
              </w:r>
              <w:r w:rsidRPr="00051D57">
                <w:rPr>
                  <w:rFonts w:ascii="Calibri" w:hAnsi="Calibri" w:cs="Calibri"/>
                  <w:color w:val="000000"/>
                  <w:sz w:val="14"/>
                  <w:szCs w:val="14"/>
                  <w:lang w:eastAsia="pt-BR"/>
                  <w:rPrChange w:id="4299" w:author="Matheus Gomes Faria" w:date="2022-01-19T15:19:00Z">
                    <w:rPr>
                      <w:rFonts w:ascii="Calibri" w:hAnsi="Calibri" w:cs="Calibri"/>
                      <w:color w:val="000000"/>
                      <w:sz w:val="20"/>
                      <w:szCs w:val="20"/>
                      <w:lang w:eastAsia="pt-BR"/>
                    </w:rPr>
                  </w:rPrChange>
                </w:rPr>
                <w:lastRenderedPageBreak/>
                <w:t>operador, exceto andaimes</w:t>
              </w:r>
            </w:ins>
          </w:p>
        </w:tc>
      </w:tr>
      <w:tr w:rsidR="00051D57" w:rsidRPr="00051D57" w14:paraId="4A767C0E" w14:textId="77777777" w:rsidTr="00051D57">
        <w:trPr>
          <w:trHeight w:val="255"/>
          <w:ins w:id="430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7228AF" w14:textId="77777777" w:rsidR="00051D57" w:rsidRPr="00051D57" w:rsidRDefault="00051D57" w:rsidP="00051D57">
            <w:pPr>
              <w:jc w:val="center"/>
              <w:rPr>
                <w:ins w:id="4301" w:author="Matheus Gomes Faria" w:date="2022-01-19T15:19:00Z"/>
                <w:rFonts w:ascii="Calibri" w:hAnsi="Calibri" w:cs="Calibri"/>
                <w:color w:val="000000"/>
                <w:sz w:val="14"/>
                <w:szCs w:val="14"/>
                <w:lang w:eastAsia="pt-BR"/>
                <w:rPrChange w:id="4302" w:author="Matheus Gomes Faria" w:date="2022-01-19T15:19:00Z">
                  <w:rPr>
                    <w:ins w:id="4303" w:author="Matheus Gomes Faria" w:date="2022-01-19T15:19:00Z"/>
                    <w:rFonts w:ascii="Calibri" w:hAnsi="Calibri" w:cs="Calibri"/>
                    <w:color w:val="000000"/>
                    <w:sz w:val="20"/>
                    <w:szCs w:val="20"/>
                    <w:lang w:eastAsia="pt-BR"/>
                  </w:rPr>
                </w:rPrChange>
              </w:rPr>
            </w:pPr>
            <w:ins w:id="4304" w:author="Matheus Gomes Faria" w:date="2022-01-19T15:19:00Z">
              <w:r w:rsidRPr="00051D57">
                <w:rPr>
                  <w:rFonts w:ascii="Calibri" w:hAnsi="Calibri" w:cs="Calibri"/>
                  <w:color w:val="000000"/>
                  <w:sz w:val="14"/>
                  <w:szCs w:val="14"/>
                  <w:lang w:eastAsia="pt-BR"/>
                  <w:rPrChange w:id="430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18F9559" w14:textId="77777777" w:rsidR="00051D57" w:rsidRPr="00051D57" w:rsidRDefault="00051D57" w:rsidP="00051D57">
            <w:pPr>
              <w:jc w:val="center"/>
              <w:rPr>
                <w:ins w:id="4306" w:author="Matheus Gomes Faria" w:date="2022-01-19T15:19:00Z"/>
                <w:rFonts w:ascii="Calibri" w:hAnsi="Calibri" w:cs="Calibri"/>
                <w:color w:val="000000"/>
                <w:sz w:val="14"/>
                <w:szCs w:val="14"/>
                <w:lang w:eastAsia="pt-BR"/>
                <w:rPrChange w:id="4307" w:author="Matheus Gomes Faria" w:date="2022-01-19T15:19:00Z">
                  <w:rPr>
                    <w:ins w:id="4308" w:author="Matheus Gomes Faria" w:date="2022-01-19T15:19:00Z"/>
                    <w:rFonts w:ascii="Calibri" w:hAnsi="Calibri" w:cs="Calibri"/>
                    <w:color w:val="000000"/>
                    <w:sz w:val="20"/>
                    <w:szCs w:val="20"/>
                    <w:lang w:eastAsia="pt-BR"/>
                  </w:rPr>
                </w:rPrChange>
              </w:rPr>
            </w:pPr>
            <w:ins w:id="4309" w:author="Matheus Gomes Faria" w:date="2022-01-19T15:19:00Z">
              <w:r w:rsidRPr="00051D57">
                <w:rPr>
                  <w:rFonts w:ascii="Calibri" w:hAnsi="Calibri" w:cs="Calibri"/>
                  <w:color w:val="000000"/>
                  <w:sz w:val="14"/>
                  <w:szCs w:val="14"/>
                  <w:lang w:eastAsia="pt-BR"/>
                  <w:rPrChange w:id="431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C612DA7" w14:textId="77777777" w:rsidR="00051D57" w:rsidRPr="00051D57" w:rsidRDefault="00051D57" w:rsidP="00051D57">
            <w:pPr>
              <w:jc w:val="center"/>
              <w:rPr>
                <w:ins w:id="4311" w:author="Matheus Gomes Faria" w:date="2022-01-19T15:19:00Z"/>
                <w:rFonts w:ascii="Calibri" w:hAnsi="Calibri" w:cs="Calibri"/>
                <w:color w:val="000000"/>
                <w:sz w:val="14"/>
                <w:szCs w:val="14"/>
                <w:lang w:eastAsia="pt-BR"/>
                <w:rPrChange w:id="4312" w:author="Matheus Gomes Faria" w:date="2022-01-19T15:19:00Z">
                  <w:rPr>
                    <w:ins w:id="4313" w:author="Matheus Gomes Faria" w:date="2022-01-19T15:19:00Z"/>
                    <w:rFonts w:ascii="Calibri" w:hAnsi="Calibri" w:cs="Calibri"/>
                    <w:color w:val="000000"/>
                    <w:sz w:val="20"/>
                    <w:szCs w:val="20"/>
                    <w:lang w:eastAsia="pt-BR"/>
                  </w:rPr>
                </w:rPrChange>
              </w:rPr>
            </w:pPr>
            <w:ins w:id="4314" w:author="Matheus Gomes Faria" w:date="2022-01-19T15:19:00Z">
              <w:r w:rsidRPr="00051D57">
                <w:rPr>
                  <w:rFonts w:ascii="Calibri" w:hAnsi="Calibri" w:cs="Calibri"/>
                  <w:color w:val="000000"/>
                  <w:sz w:val="14"/>
                  <w:szCs w:val="14"/>
                  <w:lang w:eastAsia="pt-BR"/>
                  <w:rPrChange w:id="431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72153F5" w14:textId="77777777" w:rsidR="00051D57" w:rsidRPr="00051D57" w:rsidRDefault="00051D57" w:rsidP="00051D57">
            <w:pPr>
              <w:jc w:val="center"/>
              <w:rPr>
                <w:ins w:id="4316" w:author="Matheus Gomes Faria" w:date="2022-01-19T15:19:00Z"/>
                <w:rFonts w:ascii="Calibri" w:hAnsi="Calibri" w:cs="Calibri"/>
                <w:color w:val="000000"/>
                <w:sz w:val="14"/>
                <w:szCs w:val="14"/>
                <w:lang w:eastAsia="pt-BR"/>
                <w:rPrChange w:id="4317" w:author="Matheus Gomes Faria" w:date="2022-01-19T15:19:00Z">
                  <w:rPr>
                    <w:ins w:id="4318" w:author="Matheus Gomes Faria" w:date="2022-01-19T15:19:00Z"/>
                    <w:rFonts w:ascii="Calibri" w:hAnsi="Calibri" w:cs="Calibri"/>
                    <w:color w:val="000000"/>
                    <w:sz w:val="20"/>
                    <w:szCs w:val="20"/>
                    <w:lang w:eastAsia="pt-BR"/>
                  </w:rPr>
                </w:rPrChange>
              </w:rPr>
            </w:pPr>
            <w:ins w:id="4319" w:author="Matheus Gomes Faria" w:date="2022-01-19T15:19:00Z">
              <w:r w:rsidRPr="00051D57">
                <w:rPr>
                  <w:rFonts w:ascii="Calibri" w:hAnsi="Calibri" w:cs="Calibri"/>
                  <w:color w:val="000000"/>
                  <w:sz w:val="14"/>
                  <w:szCs w:val="14"/>
                  <w:lang w:eastAsia="pt-BR"/>
                  <w:rPrChange w:id="4320" w:author="Matheus Gomes Faria" w:date="2022-01-19T15:19:00Z">
                    <w:rPr>
                      <w:rFonts w:ascii="Calibri" w:hAnsi="Calibri" w:cs="Calibri"/>
                      <w:color w:val="000000"/>
                      <w:sz w:val="20"/>
                      <w:szCs w:val="20"/>
                      <w:lang w:eastAsia="pt-BR"/>
                    </w:rPr>
                  </w:rPrChange>
                </w:rPr>
                <w:t>47159</w:t>
              </w:r>
            </w:ins>
          </w:p>
        </w:tc>
        <w:tc>
          <w:tcPr>
            <w:tcW w:w="0" w:type="auto"/>
            <w:tcBorders>
              <w:top w:val="nil"/>
              <w:left w:val="nil"/>
              <w:bottom w:val="single" w:sz="4" w:space="0" w:color="auto"/>
              <w:right w:val="single" w:sz="4" w:space="0" w:color="auto"/>
            </w:tcBorders>
            <w:shd w:val="clear" w:color="auto" w:fill="auto"/>
            <w:noWrap/>
            <w:vAlign w:val="bottom"/>
            <w:hideMark/>
          </w:tcPr>
          <w:p w14:paraId="149EBFCA" w14:textId="77777777" w:rsidR="00051D57" w:rsidRPr="00051D57" w:rsidRDefault="00051D57" w:rsidP="00051D57">
            <w:pPr>
              <w:jc w:val="center"/>
              <w:rPr>
                <w:ins w:id="4321" w:author="Matheus Gomes Faria" w:date="2022-01-19T15:19:00Z"/>
                <w:rFonts w:ascii="Calibri" w:hAnsi="Calibri" w:cs="Calibri"/>
                <w:sz w:val="14"/>
                <w:szCs w:val="14"/>
                <w:lang w:eastAsia="pt-BR"/>
                <w:rPrChange w:id="4322" w:author="Matheus Gomes Faria" w:date="2022-01-19T15:19:00Z">
                  <w:rPr>
                    <w:ins w:id="4323" w:author="Matheus Gomes Faria" w:date="2022-01-19T15:19:00Z"/>
                    <w:rFonts w:ascii="Calibri" w:hAnsi="Calibri" w:cs="Calibri"/>
                    <w:sz w:val="20"/>
                    <w:szCs w:val="20"/>
                    <w:lang w:eastAsia="pt-BR"/>
                  </w:rPr>
                </w:rPrChange>
              </w:rPr>
            </w:pPr>
            <w:ins w:id="4324" w:author="Matheus Gomes Faria" w:date="2022-01-19T15:19:00Z">
              <w:r w:rsidRPr="00051D57">
                <w:rPr>
                  <w:rFonts w:ascii="Calibri" w:hAnsi="Calibri" w:cs="Calibri"/>
                  <w:sz w:val="14"/>
                  <w:szCs w:val="14"/>
                  <w:lang w:eastAsia="pt-BR"/>
                  <w:rPrChange w:id="4325" w:author="Matheus Gomes Faria" w:date="2022-01-19T15:19:00Z">
                    <w:rPr>
                      <w:rFonts w:ascii="Calibri" w:hAnsi="Calibri" w:cs="Calibri"/>
                      <w:sz w:val="20"/>
                      <w:szCs w:val="20"/>
                      <w:lang w:eastAsia="pt-BR"/>
                    </w:rPr>
                  </w:rPrChange>
                </w:rPr>
                <w:t>23/06/2021</w:t>
              </w:r>
            </w:ins>
          </w:p>
        </w:tc>
        <w:tc>
          <w:tcPr>
            <w:tcW w:w="0" w:type="auto"/>
            <w:tcBorders>
              <w:top w:val="nil"/>
              <w:left w:val="nil"/>
              <w:bottom w:val="single" w:sz="4" w:space="0" w:color="auto"/>
              <w:right w:val="single" w:sz="4" w:space="0" w:color="auto"/>
            </w:tcBorders>
            <w:shd w:val="clear" w:color="auto" w:fill="auto"/>
            <w:noWrap/>
            <w:vAlign w:val="bottom"/>
            <w:hideMark/>
          </w:tcPr>
          <w:p w14:paraId="29305D6F" w14:textId="77777777" w:rsidR="00051D57" w:rsidRPr="00051D57" w:rsidRDefault="00051D57" w:rsidP="00051D57">
            <w:pPr>
              <w:jc w:val="center"/>
              <w:rPr>
                <w:ins w:id="4326" w:author="Matheus Gomes Faria" w:date="2022-01-19T15:19:00Z"/>
                <w:rFonts w:ascii="Calibri" w:hAnsi="Calibri" w:cs="Calibri"/>
                <w:sz w:val="14"/>
                <w:szCs w:val="14"/>
                <w:lang w:eastAsia="pt-BR"/>
                <w:rPrChange w:id="4327" w:author="Matheus Gomes Faria" w:date="2022-01-19T15:19:00Z">
                  <w:rPr>
                    <w:ins w:id="4328" w:author="Matheus Gomes Faria" w:date="2022-01-19T15:19:00Z"/>
                    <w:rFonts w:ascii="Calibri" w:hAnsi="Calibri" w:cs="Calibri"/>
                    <w:sz w:val="20"/>
                    <w:szCs w:val="20"/>
                    <w:lang w:eastAsia="pt-BR"/>
                  </w:rPr>
                </w:rPrChange>
              </w:rPr>
            </w:pPr>
            <w:ins w:id="4329" w:author="Matheus Gomes Faria" w:date="2022-01-19T15:19:00Z">
              <w:r w:rsidRPr="00051D57">
                <w:rPr>
                  <w:rFonts w:ascii="Calibri" w:hAnsi="Calibri" w:cs="Calibri"/>
                  <w:sz w:val="14"/>
                  <w:szCs w:val="14"/>
                  <w:lang w:eastAsia="pt-BR"/>
                  <w:rPrChange w:id="4330" w:author="Matheus Gomes Faria" w:date="2022-01-19T15:19:00Z">
                    <w:rPr>
                      <w:rFonts w:ascii="Calibri" w:hAnsi="Calibri" w:cs="Calibri"/>
                      <w:sz w:val="20"/>
                      <w:szCs w:val="20"/>
                      <w:lang w:eastAsia="pt-BR"/>
                    </w:rPr>
                  </w:rPrChange>
                </w:rPr>
                <w:t>R$ 9.512,00</w:t>
              </w:r>
            </w:ins>
          </w:p>
        </w:tc>
        <w:tc>
          <w:tcPr>
            <w:tcW w:w="0" w:type="auto"/>
            <w:tcBorders>
              <w:top w:val="nil"/>
              <w:left w:val="nil"/>
              <w:bottom w:val="single" w:sz="4" w:space="0" w:color="auto"/>
              <w:right w:val="single" w:sz="4" w:space="0" w:color="auto"/>
            </w:tcBorders>
            <w:shd w:val="clear" w:color="auto" w:fill="auto"/>
            <w:vAlign w:val="center"/>
            <w:hideMark/>
          </w:tcPr>
          <w:p w14:paraId="3F7D35E1" w14:textId="77777777" w:rsidR="00051D57" w:rsidRPr="00051D57" w:rsidRDefault="00051D57" w:rsidP="00051D57">
            <w:pPr>
              <w:jc w:val="center"/>
              <w:rPr>
                <w:ins w:id="4331" w:author="Matheus Gomes Faria" w:date="2022-01-19T15:19:00Z"/>
                <w:rFonts w:ascii="Calibri" w:hAnsi="Calibri" w:cs="Calibri"/>
                <w:sz w:val="14"/>
                <w:szCs w:val="14"/>
                <w:lang w:eastAsia="pt-BR"/>
                <w:rPrChange w:id="4332" w:author="Matheus Gomes Faria" w:date="2022-01-19T15:19:00Z">
                  <w:rPr>
                    <w:ins w:id="4333" w:author="Matheus Gomes Faria" w:date="2022-01-19T15:19:00Z"/>
                    <w:rFonts w:ascii="Calibri" w:hAnsi="Calibri" w:cs="Calibri"/>
                    <w:sz w:val="20"/>
                    <w:szCs w:val="20"/>
                    <w:lang w:eastAsia="pt-BR"/>
                  </w:rPr>
                </w:rPrChange>
              </w:rPr>
            </w:pPr>
            <w:ins w:id="4334" w:author="Matheus Gomes Faria" w:date="2022-01-19T15:19:00Z">
              <w:r w:rsidRPr="00051D57">
                <w:rPr>
                  <w:rFonts w:ascii="Calibri" w:hAnsi="Calibri" w:cs="Calibri"/>
                  <w:sz w:val="14"/>
                  <w:szCs w:val="14"/>
                  <w:lang w:eastAsia="pt-BR"/>
                  <w:rPrChange w:id="4335" w:author="Matheus Gomes Faria" w:date="2022-01-19T15:19:00Z">
                    <w:rPr>
                      <w:rFonts w:ascii="Calibri" w:hAnsi="Calibri" w:cs="Calibri"/>
                      <w:sz w:val="20"/>
                      <w:szCs w:val="20"/>
                      <w:lang w:eastAsia="pt-BR"/>
                    </w:rPr>
                  </w:rPrChange>
                </w:rPr>
                <w:t>Itau Dist. de Mat. de Const. e Elet. LTDA</w:t>
              </w:r>
            </w:ins>
          </w:p>
        </w:tc>
        <w:tc>
          <w:tcPr>
            <w:tcW w:w="0" w:type="auto"/>
            <w:tcBorders>
              <w:top w:val="nil"/>
              <w:left w:val="nil"/>
              <w:bottom w:val="single" w:sz="4" w:space="0" w:color="auto"/>
              <w:right w:val="single" w:sz="4" w:space="0" w:color="auto"/>
            </w:tcBorders>
            <w:shd w:val="clear" w:color="auto" w:fill="auto"/>
            <w:vAlign w:val="center"/>
            <w:hideMark/>
          </w:tcPr>
          <w:p w14:paraId="4188C850" w14:textId="77777777" w:rsidR="00051D57" w:rsidRPr="00051D57" w:rsidRDefault="00051D57" w:rsidP="00051D57">
            <w:pPr>
              <w:jc w:val="center"/>
              <w:rPr>
                <w:ins w:id="4336" w:author="Matheus Gomes Faria" w:date="2022-01-19T15:19:00Z"/>
                <w:rFonts w:ascii="Calibri" w:hAnsi="Calibri" w:cs="Calibri"/>
                <w:sz w:val="14"/>
                <w:szCs w:val="14"/>
                <w:lang w:eastAsia="pt-BR"/>
                <w:rPrChange w:id="4337" w:author="Matheus Gomes Faria" w:date="2022-01-19T15:19:00Z">
                  <w:rPr>
                    <w:ins w:id="4338" w:author="Matheus Gomes Faria" w:date="2022-01-19T15:19:00Z"/>
                    <w:rFonts w:ascii="Calibri" w:hAnsi="Calibri" w:cs="Calibri"/>
                    <w:sz w:val="20"/>
                    <w:szCs w:val="20"/>
                    <w:lang w:eastAsia="pt-BR"/>
                  </w:rPr>
                </w:rPrChange>
              </w:rPr>
            </w:pPr>
            <w:ins w:id="4339" w:author="Matheus Gomes Faria" w:date="2022-01-19T15:19:00Z">
              <w:r w:rsidRPr="00051D57">
                <w:rPr>
                  <w:rFonts w:ascii="Calibri" w:hAnsi="Calibri" w:cs="Calibri"/>
                  <w:sz w:val="14"/>
                  <w:szCs w:val="14"/>
                  <w:lang w:eastAsia="pt-BR"/>
                  <w:rPrChange w:id="4340" w:author="Matheus Gomes Faria" w:date="2022-01-19T15:19:00Z">
                    <w:rPr>
                      <w:rFonts w:ascii="Calibri" w:hAnsi="Calibri" w:cs="Calibri"/>
                      <w:sz w:val="20"/>
                      <w:szCs w:val="20"/>
                      <w:lang w:eastAsia="pt-BR"/>
                    </w:rPr>
                  </w:rPrChange>
                </w:rPr>
                <w:t>01.281.608/0001-02</w:t>
              </w:r>
            </w:ins>
          </w:p>
        </w:tc>
        <w:tc>
          <w:tcPr>
            <w:tcW w:w="0" w:type="auto"/>
            <w:tcBorders>
              <w:top w:val="nil"/>
              <w:left w:val="nil"/>
              <w:bottom w:val="single" w:sz="4" w:space="0" w:color="auto"/>
              <w:right w:val="single" w:sz="4" w:space="0" w:color="auto"/>
            </w:tcBorders>
            <w:shd w:val="clear" w:color="auto" w:fill="auto"/>
            <w:noWrap/>
            <w:vAlign w:val="bottom"/>
            <w:hideMark/>
          </w:tcPr>
          <w:p w14:paraId="37797B28" w14:textId="77777777" w:rsidR="00051D57" w:rsidRPr="00051D57" w:rsidRDefault="00051D57" w:rsidP="00051D57">
            <w:pPr>
              <w:jc w:val="center"/>
              <w:rPr>
                <w:ins w:id="4341" w:author="Matheus Gomes Faria" w:date="2022-01-19T15:19:00Z"/>
                <w:rFonts w:ascii="Calibri" w:hAnsi="Calibri" w:cs="Calibri"/>
                <w:color w:val="000000"/>
                <w:sz w:val="14"/>
                <w:szCs w:val="14"/>
                <w:lang w:eastAsia="pt-BR"/>
                <w:rPrChange w:id="4342" w:author="Matheus Gomes Faria" w:date="2022-01-19T15:19:00Z">
                  <w:rPr>
                    <w:ins w:id="4343" w:author="Matheus Gomes Faria" w:date="2022-01-19T15:19:00Z"/>
                    <w:rFonts w:ascii="Calibri" w:hAnsi="Calibri" w:cs="Calibri"/>
                    <w:color w:val="000000"/>
                    <w:sz w:val="20"/>
                    <w:szCs w:val="20"/>
                    <w:lang w:eastAsia="pt-BR"/>
                  </w:rPr>
                </w:rPrChange>
              </w:rPr>
            </w:pPr>
            <w:ins w:id="4344" w:author="Matheus Gomes Faria" w:date="2022-01-19T15:19:00Z">
              <w:r w:rsidRPr="00051D57">
                <w:rPr>
                  <w:rFonts w:ascii="Calibri" w:hAnsi="Calibri" w:cs="Calibri"/>
                  <w:color w:val="000000"/>
                  <w:sz w:val="14"/>
                  <w:szCs w:val="14"/>
                  <w:lang w:eastAsia="pt-BR"/>
                  <w:rPrChange w:id="4345" w:author="Matheus Gomes Faria" w:date="2022-01-19T15:19:00Z">
                    <w:rPr>
                      <w:rFonts w:ascii="Calibri" w:hAnsi="Calibri" w:cs="Calibri"/>
                      <w:color w:val="000000"/>
                      <w:sz w:val="20"/>
                      <w:szCs w:val="20"/>
                      <w:lang w:eastAsia="pt-BR"/>
                    </w:rPr>
                  </w:rPrChange>
                </w:rPr>
                <w:t>Comércio atacadista de material elétrico</w:t>
              </w:r>
            </w:ins>
          </w:p>
        </w:tc>
      </w:tr>
      <w:tr w:rsidR="00051D57" w:rsidRPr="00051D57" w14:paraId="13DE7DF4" w14:textId="77777777" w:rsidTr="00051D57">
        <w:trPr>
          <w:trHeight w:val="255"/>
          <w:ins w:id="434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820CB6" w14:textId="77777777" w:rsidR="00051D57" w:rsidRPr="00051D57" w:rsidRDefault="00051D57" w:rsidP="00051D57">
            <w:pPr>
              <w:jc w:val="center"/>
              <w:rPr>
                <w:ins w:id="4347" w:author="Matheus Gomes Faria" w:date="2022-01-19T15:19:00Z"/>
                <w:rFonts w:ascii="Calibri" w:hAnsi="Calibri" w:cs="Calibri"/>
                <w:color w:val="000000"/>
                <w:sz w:val="14"/>
                <w:szCs w:val="14"/>
                <w:lang w:eastAsia="pt-BR"/>
                <w:rPrChange w:id="4348" w:author="Matheus Gomes Faria" w:date="2022-01-19T15:19:00Z">
                  <w:rPr>
                    <w:ins w:id="4349" w:author="Matheus Gomes Faria" w:date="2022-01-19T15:19:00Z"/>
                    <w:rFonts w:ascii="Calibri" w:hAnsi="Calibri" w:cs="Calibri"/>
                    <w:color w:val="000000"/>
                    <w:sz w:val="20"/>
                    <w:szCs w:val="20"/>
                    <w:lang w:eastAsia="pt-BR"/>
                  </w:rPr>
                </w:rPrChange>
              </w:rPr>
            </w:pPr>
            <w:ins w:id="4350" w:author="Matheus Gomes Faria" w:date="2022-01-19T15:19:00Z">
              <w:r w:rsidRPr="00051D57">
                <w:rPr>
                  <w:rFonts w:ascii="Calibri" w:hAnsi="Calibri" w:cs="Calibri"/>
                  <w:color w:val="000000"/>
                  <w:sz w:val="14"/>
                  <w:szCs w:val="14"/>
                  <w:lang w:eastAsia="pt-BR"/>
                  <w:rPrChange w:id="435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E2E83FA" w14:textId="77777777" w:rsidR="00051D57" w:rsidRPr="00051D57" w:rsidRDefault="00051D57" w:rsidP="00051D57">
            <w:pPr>
              <w:jc w:val="center"/>
              <w:rPr>
                <w:ins w:id="4352" w:author="Matheus Gomes Faria" w:date="2022-01-19T15:19:00Z"/>
                <w:rFonts w:ascii="Calibri" w:hAnsi="Calibri" w:cs="Calibri"/>
                <w:color w:val="000000"/>
                <w:sz w:val="14"/>
                <w:szCs w:val="14"/>
                <w:lang w:eastAsia="pt-BR"/>
                <w:rPrChange w:id="4353" w:author="Matheus Gomes Faria" w:date="2022-01-19T15:19:00Z">
                  <w:rPr>
                    <w:ins w:id="4354" w:author="Matheus Gomes Faria" w:date="2022-01-19T15:19:00Z"/>
                    <w:rFonts w:ascii="Calibri" w:hAnsi="Calibri" w:cs="Calibri"/>
                    <w:color w:val="000000"/>
                    <w:sz w:val="20"/>
                    <w:szCs w:val="20"/>
                    <w:lang w:eastAsia="pt-BR"/>
                  </w:rPr>
                </w:rPrChange>
              </w:rPr>
            </w:pPr>
            <w:ins w:id="4355" w:author="Matheus Gomes Faria" w:date="2022-01-19T15:19:00Z">
              <w:r w:rsidRPr="00051D57">
                <w:rPr>
                  <w:rFonts w:ascii="Calibri" w:hAnsi="Calibri" w:cs="Calibri"/>
                  <w:color w:val="000000"/>
                  <w:sz w:val="14"/>
                  <w:szCs w:val="14"/>
                  <w:lang w:eastAsia="pt-BR"/>
                  <w:rPrChange w:id="435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989C9D6" w14:textId="77777777" w:rsidR="00051D57" w:rsidRPr="00051D57" w:rsidRDefault="00051D57" w:rsidP="00051D57">
            <w:pPr>
              <w:jc w:val="center"/>
              <w:rPr>
                <w:ins w:id="4357" w:author="Matheus Gomes Faria" w:date="2022-01-19T15:19:00Z"/>
                <w:rFonts w:ascii="Calibri" w:hAnsi="Calibri" w:cs="Calibri"/>
                <w:color w:val="000000"/>
                <w:sz w:val="14"/>
                <w:szCs w:val="14"/>
                <w:lang w:eastAsia="pt-BR"/>
                <w:rPrChange w:id="4358" w:author="Matheus Gomes Faria" w:date="2022-01-19T15:19:00Z">
                  <w:rPr>
                    <w:ins w:id="4359" w:author="Matheus Gomes Faria" w:date="2022-01-19T15:19:00Z"/>
                    <w:rFonts w:ascii="Calibri" w:hAnsi="Calibri" w:cs="Calibri"/>
                    <w:color w:val="000000"/>
                    <w:sz w:val="20"/>
                    <w:szCs w:val="20"/>
                    <w:lang w:eastAsia="pt-BR"/>
                  </w:rPr>
                </w:rPrChange>
              </w:rPr>
            </w:pPr>
            <w:ins w:id="4360" w:author="Matheus Gomes Faria" w:date="2022-01-19T15:19:00Z">
              <w:r w:rsidRPr="00051D57">
                <w:rPr>
                  <w:rFonts w:ascii="Calibri" w:hAnsi="Calibri" w:cs="Calibri"/>
                  <w:color w:val="000000"/>
                  <w:sz w:val="14"/>
                  <w:szCs w:val="14"/>
                  <w:lang w:eastAsia="pt-BR"/>
                  <w:rPrChange w:id="436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611038A" w14:textId="77777777" w:rsidR="00051D57" w:rsidRPr="00051D57" w:rsidRDefault="00051D57" w:rsidP="00051D57">
            <w:pPr>
              <w:jc w:val="center"/>
              <w:rPr>
                <w:ins w:id="4362" w:author="Matheus Gomes Faria" w:date="2022-01-19T15:19:00Z"/>
                <w:rFonts w:ascii="Calibri" w:hAnsi="Calibri" w:cs="Calibri"/>
                <w:color w:val="000000"/>
                <w:sz w:val="14"/>
                <w:szCs w:val="14"/>
                <w:lang w:eastAsia="pt-BR"/>
                <w:rPrChange w:id="4363" w:author="Matheus Gomes Faria" w:date="2022-01-19T15:19:00Z">
                  <w:rPr>
                    <w:ins w:id="4364" w:author="Matheus Gomes Faria" w:date="2022-01-19T15:19:00Z"/>
                    <w:rFonts w:ascii="Calibri" w:hAnsi="Calibri" w:cs="Calibri"/>
                    <w:color w:val="000000"/>
                    <w:sz w:val="20"/>
                    <w:szCs w:val="20"/>
                    <w:lang w:eastAsia="pt-BR"/>
                  </w:rPr>
                </w:rPrChange>
              </w:rPr>
            </w:pPr>
            <w:ins w:id="4365" w:author="Matheus Gomes Faria" w:date="2022-01-19T15:19:00Z">
              <w:r w:rsidRPr="00051D57">
                <w:rPr>
                  <w:rFonts w:ascii="Calibri" w:hAnsi="Calibri" w:cs="Calibri"/>
                  <w:color w:val="000000"/>
                  <w:sz w:val="14"/>
                  <w:szCs w:val="14"/>
                  <w:lang w:eastAsia="pt-BR"/>
                  <w:rPrChange w:id="4366" w:author="Matheus Gomes Faria" w:date="2022-01-19T15:19:00Z">
                    <w:rPr>
                      <w:rFonts w:ascii="Calibri" w:hAnsi="Calibri" w:cs="Calibri"/>
                      <w:color w:val="000000"/>
                      <w:sz w:val="20"/>
                      <w:szCs w:val="20"/>
                      <w:lang w:eastAsia="pt-BR"/>
                    </w:rPr>
                  </w:rPrChange>
                </w:rPr>
                <w:t>52106</w:t>
              </w:r>
            </w:ins>
          </w:p>
        </w:tc>
        <w:tc>
          <w:tcPr>
            <w:tcW w:w="0" w:type="auto"/>
            <w:tcBorders>
              <w:top w:val="nil"/>
              <w:left w:val="nil"/>
              <w:bottom w:val="single" w:sz="4" w:space="0" w:color="auto"/>
              <w:right w:val="single" w:sz="4" w:space="0" w:color="auto"/>
            </w:tcBorders>
            <w:shd w:val="clear" w:color="auto" w:fill="auto"/>
            <w:noWrap/>
            <w:vAlign w:val="bottom"/>
            <w:hideMark/>
          </w:tcPr>
          <w:p w14:paraId="45C19515" w14:textId="77777777" w:rsidR="00051D57" w:rsidRPr="00051D57" w:rsidRDefault="00051D57" w:rsidP="00051D57">
            <w:pPr>
              <w:jc w:val="center"/>
              <w:rPr>
                <w:ins w:id="4367" w:author="Matheus Gomes Faria" w:date="2022-01-19T15:19:00Z"/>
                <w:rFonts w:ascii="Calibri" w:hAnsi="Calibri" w:cs="Calibri"/>
                <w:sz w:val="14"/>
                <w:szCs w:val="14"/>
                <w:lang w:eastAsia="pt-BR"/>
                <w:rPrChange w:id="4368" w:author="Matheus Gomes Faria" w:date="2022-01-19T15:19:00Z">
                  <w:rPr>
                    <w:ins w:id="4369" w:author="Matheus Gomes Faria" w:date="2022-01-19T15:19:00Z"/>
                    <w:rFonts w:ascii="Calibri" w:hAnsi="Calibri" w:cs="Calibri"/>
                    <w:sz w:val="20"/>
                    <w:szCs w:val="20"/>
                    <w:lang w:eastAsia="pt-BR"/>
                  </w:rPr>
                </w:rPrChange>
              </w:rPr>
            </w:pPr>
            <w:ins w:id="4370" w:author="Matheus Gomes Faria" w:date="2022-01-19T15:19:00Z">
              <w:r w:rsidRPr="00051D57">
                <w:rPr>
                  <w:rFonts w:ascii="Calibri" w:hAnsi="Calibri" w:cs="Calibri"/>
                  <w:sz w:val="14"/>
                  <w:szCs w:val="14"/>
                  <w:lang w:eastAsia="pt-BR"/>
                  <w:rPrChange w:id="4371" w:author="Matheus Gomes Faria" w:date="2022-01-19T15:19:00Z">
                    <w:rPr>
                      <w:rFonts w:ascii="Calibri" w:hAnsi="Calibri" w:cs="Calibri"/>
                      <w:sz w:val="20"/>
                      <w:szCs w:val="20"/>
                      <w:lang w:eastAsia="pt-BR"/>
                    </w:rPr>
                  </w:rPrChange>
                </w:rPr>
                <w:t>22/07/2021</w:t>
              </w:r>
            </w:ins>
          </w:p>
        </w:tc>
        <w:tc>
          <w:tcPr>
            <w:tcW w:w="0" w:type="auto"/>
            <w:tcBorders>
              <w:top w:val="nil"/>
              <w:left w:val="nil"/>
              <w:bottom w:val="single" w:sz="4" w:space="0" w:color="auto"/>
              <w:right w:val="single" w:sz="4" w:space="0" w:color="auto"/>
            </w:tcBorders>
            <w:shd w:val="clear" w:color="auto" w:fill="auto"/>
            <w:noWrap/>
            <w:vAlign w:val="bottom"/>
            <w:hideMark/>
          </w:tcPr>
          <w:p w14:paraId="2E811934" w14:textId="77777777" w:rsidR="00051D57" w:rsidRPr="00051D57" w:rsidRDefault="00051D57" w:rsidP="00051D57">
            <w:pPr>
              <w:jc w:val="center"/>
              <w:rPr>
                <w:ins w:id="4372" w:author="Matheus Gomes Faria" w:date="2022-01-19T15:19:00Z"/>
                <w:rFonts w:ascii="Calibri" w:hAnsi="Calibri" w:cs="Calibri"/>
                <w:sz w:val="14"/>
                <w:szCs w:val="14"/>
                <w:lang w:eastAsia="pt-BR"/>
                <w:rPrChange w:id="4373" w:author="Matheus Gomes Faria" w:date="2022-01-19T15:19:00Z">
                  <w:rPr>
                    <w:ins w:id="4374" w:author="Matheus Gomes Faria" w:date="2022-01-19T15:19:00Z"/>
                    <w:rFonts w:ascii="Calibri" w:hAnsi="Calibri" w:cs="Calibri"/>
                    <w:sz w:val="20"/>
                    <w:szCs w:val="20"/>
                    <w:lang w:eastAsia="pt-BR"/>
                  </w:rPr>
                </w:rPrChange>
              </w:rPr>
            </w:pPr>
            <w:ins w:id="4375" w:author="Matheus Gomes Faria" w:date="2022-01-19T15:19:00Z">
              <w:r w:rsidRPr="00051D57">
                <w:rPr>
                  <w:rFonts w:ascii="Calibri" w:hAnsi="Calibri" w:cs="Calibri"/>
                  <w:sz w:val="14"/>
                  <w:szCs w:val="14"/>
                  <w:lang w:eastAsia="pt-BR"/>
                  <w:rPrChange w:id="4376" w:author="Matheus Gomes Faria" w:date="2022-01-19T15:19:00Z">
                    <w:rPr>
                      <w:rFonts w:ascii="Calibri" w:hAnsi="Calibri" w:cs="Calibri"/>
                      <w:sz w:val="20"/>
                      <w:szCs w:val="20"/>
                      <w:lang w:eastAsia="pt-BR"/>
                    </w:rPr>
                  </w:rPrChange>
                </w:rPr>
                <w:t>R$ 4.345,00</w:t>
              </w:r>
            </w:ins>
          </w:p>
        </w:tc>
        <w:tc>
          <w:tcPr>
            <w:tcW w:w="0" w:type="auto"/>
            <w:tcBorders>
              <w:top w:val="nil"/>
              <w:left w:val="nil"/>
              <w:bottom w:val="single" w:sz="4" w:space="0" w:color="auto"/>
              <w:right w:val="single" w:sz="4" w:space="0" w:color="auto"/>
            </w:tcBorders>
            <w:shd w:val="clear" w:color="auto" w:fill="auto"/>
            <w:vAlign w:val="center"/>
            <w:hideMark/>
          </w:tcPr>
          <w:p w14:paraId="29B099D0" w14:textId="77777777" w:rsidR="00051D57" w:rsidRPr="00051D57" w:rsidRDefault="00051D57" w:rsidP="00051D57">
            <w:pPr>
              <w:jc w:val="center"/>
              <w:rPr>
                <w:ins w:id="4377" w:author="Matheus Gomes Faria" w:date="2022-01-19T15:19:00Z"/>
                <w:rFonts w:ascii="Calibri" w:hAnsi="Calibri" w:cs="Calibri"/>
                <w:sz w:val="14"/>
                <w:szCs w:val="14"/>
                <w:lang w:eastAsia="pt-BR"/>
                <w:rPrChange w:id="4378" w:author="Matheus Gomes Faria" w:date="2022-01-19T15:19:00Z">
                  <w:rPr>
                    <w:ins w:id="4379" w:author="Matheus Gomes Faria" w:date="2022-01-19T15:19:00Z"/>
                    <w:rFonts w:ascii="Calibri" w:hAnsi="Calibri" w:cs="Calibri"/>
                    <w:sz w:val="20"/>
                    <w:szCs w:val="20"/>
                    <w:lang w:eastAsia="pt-BR"/>
                  </w:rPr>
                </w:rPrChange>
              </w:rPr>
            </w:pPr>
            <w:ins w:id="4380" w:author="Matheus Gomes Faria" w:date="2022-01-19T15:19:00Z">
              <w:r w:rsidRPr="00051D57">
                <w:rPr>
                  <w:rFonts w:ascii="Calibri" w:hAnsi="Calibri" w:cs="Calibri"/>
                  <w:sz w:val="14"/>
                  <w:szCs w:val="14"/>
                  <w:lang w:eastAsia="pt-BR"/>
                  <w:rPrChange w:id="4381" w:author="Matheus Gomes Faria" w:date="2022-01-19T15:19:00Z">
                    <w:rPr>
                      <w:rFonts w:ascii="Calibri" w:hAnsi="Calibri" w:cs="Calibri"/>
                      <w:sz w:val="20"/>
                      <w:szCs w:val="20"/>
                      <w:lang w:eastAsia="pt-BR"/>
                    </w:rPr>
                  </w:rPrChange>
                </w:rPr>
                <w:t>CERAMICA BRAUNAS LTDA</w:t>
              </w:r>
            </w:ins>
          </w:p>
        </w:tc>
        <w:tc>
          <w:tcPr>
            <w:tcW w:w="0" w:type="auto"/>
            <w:tcBorders>
              <w:top w:val="nil"/>
              <w:left w:val="nil"/>
              <w:bottom w:val="single" w:sz="4" w:space="0" w:color="auto"/>
              <w:right w:val="single" w:sz="4" w:space="0" w:color="auto"/>
            </w:tcBorders>
            <w:shd w:val="clear" w:color="auto" w:fill="auto"/>
            <w:vAlign w:val="center"/>
            <w:hideMark/>
          </w:tcPr>
          <w:p w14:paraId="770983B2" w14:textId="77777777" w:rsidR="00051D57" w:rsidRPr="00051D57" w:rsidRDefault="00051D57" w:rsidP="00051D57">
            <w:pPr>
              <w:jc w:val="center"/>
              <w:rPr>
                <w:ins w:id="4382" w:author="Matheus Gomes Faria" w:date="2022-01-19T15:19:00Z"/>
                <w:rFonts w:ascii="Calibri" w:hAnsi="Calibri" w:cs="Calibri"/>
                <w:sz w:val="14"/>
                <w:szCs w:val="14"/>
                <w:lang w:eastAsia="pt-BR"/>
                <w:rPrChange w:id="4383" w:author="Matheus Gomes Faria" w:date="2022-01-19T15:19:00Z">
                  <w:rPr>
                    <w:ins w:id="4384" w:author="Matheus Gomes Faria" w:date="2022-01-19T15:19:00Z"/>
                    <w:rFonts w:ascii="Calibri" w:hAnsi="Calibri" w:cs="Calibri"/>
                    <w:sz w:val="20"/>
                    <w:szCs w:val="20"/>
                    <w:lang w:eastAsia="pt-BR"/>
                  </w:rPr>
                </w:rPrChange>
              </w:rPr>
            </w:pPr>
            <w:ins w:id="4385" w:author="Matheus Gomes Faria" w:date="2022-01-19T15:19:00Z">
              <w:r w:rsidRPr="00051D57">
                <w:rPr>
                  <w:rFonts w:ascii="Calibri" w:hAnsi="Calibri" w:cs="Calibri"/>
                  <w:sz w:val="14"/>
                  <w:szCs w:val="14"/>
                  <w:lang w:eastAsia="pt-BR"/>
                  <w:rPrChange w:id="4386" w:author="Matheus Gomes Faria" w:date="2022-01-19T15:19:00Z">
                    <w:rPr>
                      <w:rFonts w:ascii="Calibri" w:hAnsi="Calibri" w:cs="Calibri"/>
                      <w:sz w:val="20"/>
                      <w:szCs w:val="20"/>
                      <w:lang w:eastAsia="pt-BR"/>
                    </w:rPr>
                  </w:rPrChange>
                </w:rPr>
                <w:t>23.452.261/0001-48</w:t>
              </w:r>
            </w:ins>
          </w:p>
        </w:tc>
        <w:tc>
          <w:tcPr>
            <w:tcW w:w="0" w:type="auto"/>
            <w:tcBorders>
              <w:top w:val="nil"/>
              <w:left w:val="nil"/>
              <w:bottom w:val="single" w:sz="4" w:space="0" w:color="auto"/>
              <w:right w:val="single" w:sz="4" w:space="0" w:color="auto"/>
            </w:tcBorders>
            <w:shd w:val="clear" w:color="auto" w:fill="auto"/>
            <w:noWrap/>
            <w:vAlign w:val="bottom"/>
            <w:hideMark/>
          </w:tcPr>
          <w:p w14:paraId="430E3A47" w14:textId="77777777" w:rsidR="00051D57" w:rsidRPr="00051D57" w:rsidRDefault="00051D57" w:rsidP="00051D57">
            <w:pPr>
              <w:jc w:val="center"/>
              <w:rPr>
                <w:ins w:id="4387" w:author="Matheus Gomes Faria" w:date="2022-01-19T15:19:00Z"/>
                <w:rFonts w:ascii="Calibri" w:hAnsi="Calibri" w:cs="Calibri"/>
                <w:color w:val="000000"/>
                <w:sz w:val="14"/>
                <w:szCs w:val="14"/>
                <w:lang w:eastAsia="pt-BR"/>
                <w:rPrChange w:id="4388" w:author="Matheus Gomes Faria" w:date="2022-01-19T15:19:00Z">
                  <w:rPr>
                    <w:ins w:id="4389" w:author="Matheus Gomes Faria" w:date="2022-01-19T15:19:00Z"/>
                    <w:rFonts w:ascii="Calibri" w:hAnsi="Calibri" w:cs="Calibri"/>
                    <w:color w:val="000000"/>
                    <w:sz w:val="20"/>
                    <w:szCs w:val="20"/>
                    <w:lang w:eastAsia="pt-BR"/>
                  </w:rPr>
                </w:rPrChange>
              </w:rPr>
            </w:pPr>
            <w:ins w:id="4390" w:author="Matheus Gomes Faria" w:date="2022-01-19T15:19:00Z">
              <w:r w:rsidRPr="00051D57">
                <w:rPr>
                  <w:rFonts w:ascii="Calibri" w:hAnsi="Calibri" w:cs="Calibri"/>
                  <w:color w:val="000000"/>
                  <w:sz w:val="14"/>
                  <w:szCs w:val="14"/>
                  <w:lang w:eastAsia="pt-BR"/>
                  <w:rPrChange w:id="4391" w:author="Matheus Gomes Faria" w:date="2022-01-19T15:19:00Z">
                    <w:rPr>
                      <w:rFonts w:ascii="Calibri" w:hAnsi="Calibri" w:cs="Calibri"/>
                      <w:color w:val="000000"/>
                      <w:sz w:val="20"/>
                      <w:szCs w:val="20"/>
                      <w:lang w:eastAsia="pt-BR"/>
                    </w:rPr>
                  </w:rPrChange>
                </w:rPr>
                <w:t> Fabricação de artefatos de cerâmica e barro cozido para uso na construção, exceto azulejos e pisos</w:t>
              </w:r>
            </w:ins>
          </w:p>
        </w:tc>
      </w:tr>
      <w:tr w:rsidR="00051D57" w:rsidRPr="00051D57" w14:paraId="381CECD5" w14:textId="77777777" w:rsidTr="00051D57">
        <w:trPr>
          <w:trHeight w:val="255"/>
          <w:ins w:id="439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92AA0B" w14:textId="77777777" w:rsidR="00051D57" w:rsidRPr="00051D57" w:rsidRDefault="00051D57" w:rsidP="00051D57">
            <w:pPr>
              <w:jc w:val="center"/>
              <w:rPr>
                <w:ins w:id="4393" w:author="Matheus Gomes Faria" w:date="2022-01-19T15:19:00Z"/>
                <w:rFonts w:ascii="Calibri" w:hAnsi="Calibri" w:cs="Calibri"/>
                <w:color w:val="000000"/>
                <w:sz w:val="14"/>
                <w:szCs w:val="14"/>
                <w:lang w:eastAsia="pt-BR"/>
                <w:rPrChange w:id="4394" w:author="Matheus Gomes Faria" w:date="2022-01-19T15:19:00Z">
                  <w:rPr>
                    <w:ins w:id="4395" w:author="Matheus Gomes Faria" w:date="2022-01-19T15:19:00Z"/>
                    <w:rFonts w:ascii="Calibri" w:hAnsi="Calibri" w:cs="Calibri"/>
                    <w:color w:val="000000"/>
                    <w:sz w:val="20"/>
                    <w:szCs w:val="20"/>
                    <w:lang w:eastAsia="pt-BR"/>
                  </w:rPr>
                </w:rPrChange>
              </w:rPr>
            </w:pPr>
            <w:ins w:id="4396" w:author="Matheus Gomes Faria" w:date="2022-01-19T15:19:00Z">
              <w:r w:rsidRPr="00051D57">
                <w:rPr>
                  <w:rFonts w:ascii="Calibri" w:hAnsi="Calibri" w:cs="Calibri"/>
                  <w:color w:val="000000"/>
                  <w:sz w:val="14"/>
                  <w:szCs w:val="14"/>
                  <w:lang w:eastAsia="pt-BR"/>
                  <w:rPrChange w:id="439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A924EDF" w14:textId="77777777" w:rsidR="00051D57" w:rsidRPr="00051D57" w:rsidRDefault="00051D57" w:rsidP="00051D57">
            <w:pPr>
              <w:jc w:val="center"/>
              <w:rPr>
                <w:ins w:id="4398" w:author="Matheus Gomes Faria" w:date="2022-01-19T15:19:00Z"/>
                <w:rFonts w:ascii="Calibri" w:hAnsi="Calibri" w:cs="Calibri"/>
                <w:color w:val="000000"/>
                <w:sz w:val="14"/>
                <w:szCs w:val="14"/>
                <w:lang w:eastAsia="pt-BR"/>
                <w:rPrChange w:id="4399" w:author="Matheus Gomes Faria" w:date="2022-01-19T15:19:00Z">
                  <w:rPr>
                    <w:ins w:id="4400" w:author="Matheus Gomes Faria" w:date="2022-01-19T15:19:00Z"/>
                    <w:rFonts w:ascii="Calibri" w:hAnsi="Calibri" w:cs="Calibri"/>
                    <w:color w:val="000000"/>
                    <w:sz w:val="20"/>
                    <w:szCs w:val="20"/>
                    <w:lang w:eastAsia="pt-BR"/>
                  </w:rPr>
                </w:rPrChange>
              </w:rPr>
            </w:pPr>
            <w:ins w:id="4401" w:author="Matheus Gomes Faria" w:date="2022-01-19T15:19:00Z">
              <w:r w:rsidRPr="00051D57">
                <w:rPr>
                  <w:rFonts w:ascii="Calibri" w:hAnsi="Calibri" w:cs="Calibri"/>
                  <w:color w:val="000000"/>
                  <w:sz w:val="14"/>
                  <w:szCs w:val="14"/>
                  <w:lang w:eastAsia="pt-BR"/>
                  <w:rPrChange w:id="440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9E8A9EA" w14:textId="77777777" w:rsidR="00051D57" w:rsidRPr="00051D57" w:rsidRDefault="00051D57" w:rsidP="00051D57">
            <w:pPr>
              <w:jc w:val="center"/>
              <w:rPr>
                <w:ins w:id="4403" w:author="Matheus Gomes Faria" w:date="2022-01-19T15:19:00Z"/>
                <w:rFonts w:ascii="Calibri" w:hAnsi="Calibri" w:cs="Calibri"/>
                <w:color w:val="000000"/>
                <w:sz w:val="14"/>
                <w:szCs w:val="14"/>
                <w:lang w:eastAsia="pt-BR"/>
                <w:rPrChange w:id="4404" w:author="Matheus Gomes Faria" w:date="2022-01-19T15:19:00Z">
                  <w:rPr>
                    <w:ins w:id="4405" w:author="Matheus Gomes Faria" w:date="2022-01-19T15:19:00Z"/>
                    <w:rFonts w:ascii="Calibri" w:hAnsi="Calibri" w:cs="Calibri"/>
                    <w:color w:val="000000"/>
                    <w:sz w:val="20"/>
                    <w:szCs w:val="20"/>
                    <w:lang w:eastAsia="pt-BR"/>
                  </w:rPr>
                </w:rPrChange>
              </w:rPr>
            </w:pPr>
            <w:ins w:id="4406" w:author="Matheus Gomes Faria" w:date="2022-01-19T15:19:00Z">
              <w:r w:rsidRPr="00051D57">
                <w:rPr>
                  <w:rFonts w:ascii="Calibri" w:hAnsi="Calibri" w:cs="Calibri"/>
                  <w:color w:val="000000"/>
                  <w:sz w:val="14"/>
                  <w:szCs w:val="14"/>
                  <w:lang w:eastAsia="pt-BR"/>
                  <w:rPrChange w:id="440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DCB34E0" w14:textId="77777777" w:rsidR="00051D57" w:rsidRPr="00051D57" w:rsidRDefault="00051D57" w:rsidP="00051D57">
            <w:pPr>
              <w:jc w:val="center"/>
              <w:rPr>
                <w:ins w:id="4408" w:author="Matheus Gomes Faria" w:date="2022-01-19T15:19:00Z"/>
                <w:rFonts w:ascii="Calibri" w:hAnsi="Calibri" w:cs="Calibri"/>
                <w:color w:val="000000"/>
                <w:sz w:val="14"/>
                <w:szCs w:val="14"/>
                <w:lang w:eastAsia="pt-BR"/>
                <w:rPrChange w:id="4409" w:author="Matheus Gomes Faria" w:date="2022-01-19T15:19:00Z">
                  <w:rPr>
                    <w:ins w:id="4410" w:author="Matheus Gomes Faria" w:date="2022-01-19T15:19:00Z"/>
                    <w:rFonts w:ascii="Calibri" w:hAnsi="Calibri" w:cs="Calibri"/>
                    <w:color w:val="000000"/>
                    <w:sz w:val="20"/>
                    <w:szCs w:val="20"/>
                    <w:lang w:eastAsia="pt-BR"/>
                  </w:rPr>
                </w:rPrChange>
              </w:rPr>
            </w:pPr>
            <w:ins w:id="4411" w:author="Matheus Gomes Faria" w:date="2022-01-19T15:19:00Z">
              <w:r w:rsidRPr="00051D57">
                <w:rPr>
                  <w:rFonts w:ascii="Calibri" w:hAnsi="Calibri" w:cs="Calibri"/>
                  <w:color w:val="000000"/>
                  <w:sz w:val="14"/>
                  <w:szCs w:val="14"/>
                  <w:lang w:eastAsia="pt-BR"/>
                  <w:rPrChange w:id="4412" w:author="Matheus Gomes Faria" w:date="2022-01-19T15:19:00Z">
                    <w:rPr>
                      <w:rFonts w:ascii="Calibri" w:hAnsi="Calibri" w:cs="Calibri"/>
                      <w:color w:val="000000"/>
                      <w:sz w:val="20"/>
                      <w:szCs w:val="20"/>
                      <w:lang w:eastAsia="pt-BR"/>
                    </w:rPr>
                  </w:rPrChange>
                </w:rPr>
                <w:t>1766</w:t>
              </w:r>
            </w:ins>
          </w:p>
        </w:tc>
        <w:tc>
          <w:tcPr>
            <w:tcW w:w="0" w:type="auto"/>
            <w:tcBorders>
              <w:top w:val="nil"/>
              <w:left w:val="nil"/>
              <w:bottom w:val="single" w:sz="4" w:space="0" w:color="auto"/>
              <w:right w:val="single" w:sz="4" w:space="0" w:color="auto"/>
            </w:tcBorders>
            <w:shd w:val="clear" w:color="auto" w:fill="auto"/>
            <w:noWrap/>
            <w:vAlign w:val="bottom"/>
            <w:hideMark/>
          </w:tcPr>
          <w:p w14:paraId="37B83810" w14:textId="77777777" w:rsidR="00051D57" w:rsidRPr="00051D57" w:rsidRDefault="00051D57" w:rsidP="00051D57">
            <w:pPr>
              <w:jc w:val="center"/>
              <w:rPr>
                <w:ins w:id="4413" w:author="Matheus Gomes Faria" w:date="2022-01-19T15:19:00Z"/>
                <w:rFonts w:ascii="Calibri" w:hAnsi="Calibri" w:cs="Calibri"/>
                <w:sz w:val="14"/>
                <w:szCs w:val="14"/>
                <w:lang w:eastAsia="pt-BR"/>
                <w:rPrChange w:id="4414" w:author="Matheus Gomes Faria" w:date="2022-01-19T15:19:00Z">
                  <w:rPr>
                    <w:ins w:id="4415" w:author="Matheus Gomes Faria" w:date="2022-01-19T15:19:00Z"/>
                    <w:rFonts w:ascii="Calibri" w:hAnsi="Calibri" w:cs="Calibri"/>
                    <w:sz w:val="20"/>
                    <w:szCs w:val="20"/>
                    <w:lang w:eastAsia="pt-BR"/>
                  </w:rPr>
                </w:rPrChange>
              </w:rPr>
            </w:pPr>
            <w:ins w:id="4416" w:author="Matheus Gomes Faria" w:date="2022-01-19T15:19:00Z">
              <w:r w:rsidRPr="00051D57">
                <w:rPr>
                  <w:rFonts w:ascii="Calibri" w:hAnsi="Calibri" w:cs="Calibri"/>
                  <w:sz w:val="14"/>
                  <w:szCs w:val="14"/>
                  <w:lang w:eastAsia="pt-BR"/>
                  <w:rPrChange w:id="4417" w:author="Matheus Gomes Faria" w:date="2022-01-19T15:19:00Z">
                    <w:rPr>
                      <w:rFonts w:ascii="Calibri" w:hAnsi="Calibri" w:cs="Calibri"/>
                      <w:sz w:val="20"/>
                      <w:szCs w:val="20"/>
                      <w:lang w:eastAsia="pt-BR"/>
                    </w:rPr>
                  </w:rPrChange>
                </w:rPr>
                <w:t>30/07/2021</w:t>
              </w:r>
            </w:ins>
          </w:p>
        </w:tc>
        <w:tc>
          <w:tcPr>
            <w:tcW w:w="0" w:type="auto"/>
            <w:tcBorders>
              <w:top w:val="nil"/>
              <w:left w:val="nil"/>
              <w:bottom w:val="single" w:sz="4" w:space="0" w:color="auto"/>
              <w:right w:val="single" w:sz="4" w:space="0" w:color="auto"/>
            </w:tcBorders>
            <w:shd w:val="clear" w:color="auto" w:fill="auto"/>
            <w:noWrap/>
            <w:vAlign w:val="bottom"/>
            <w:hideMark/>
          </w:tcPr>
          <w:p w14:paraId="314B8A9D" w14:textId="77777777" w:rsidR="00051D57" w:rsidRPr="00051D57" w:rsidRDefault="00051D57" w:rsidP="00051D57">
            <w:pPr>
              <w:jc w:val="center"/>
              <w:rPr>
                <w:ins w:id="4418" w:author="Matheus Gomes Faria" w:date="2022-01-19T15:19:00Z"/>
                <w:rFonts w:ascii="Calibri" w:hAnsi="Calibri" w:cs="Calibri"/>
                <w:sz w:val="14"/>
                <w:szCs w:val="14"/>
                <w:lang w:eastAsia="pt-BR"/>
                <w:rPrChange w:id="4419" w:author="Matheus Gomes Faria" w:date="2022-01-19T15:19:00Z">
                  <w:rPr>
                    <w:ins w:id="4420" w:author="Matheus Gomes Faria" w:date="2022-01-19T15:19:00Z"/>
                    <w:rFonts w:ascii="Calibri" w:hAnsi="Calibri" w:cs="Calibri"/>
                    <w:sz w:val="20"/>
                    <w:szCs w:val="20"/>
                    <w:lang w:eastAsia="pt-BR"/>
                  </w:rPr>
                </w:rPrChange>
              </w:rPr>
            </w:pPr>
            <w:ins w:id="4421" w:author="Matheus Gomes Faria" w:date="2022-01-19T15:19:00Z">
              <w:r w:rsidRPr="00051D57">
                <w:rPr>
                  <w:rFonts w:ascii="Calibri" w:hAnsi="Calibri" w:cs="Calibri"/>
                  <w:sz w:val="14"/>
                  <w:szCs w:val="14"/>
                  <w:lang w:eastAsia="pt-BR"/>
                  <w:rPrChange w:id="4422" w:author="Matheus Gomes Faria" w:date="2022-01-19T15:19:00Z">
                    <w:rPr>
                      <w:rFonts w:ascii="Calibri" w:hAnsi="Calibri" w:cs="Calibri"/>
                      <w:sz w:val="20"/>
                      <w:szCs w:val="20"/>
                      <w:lang w:eastAsia="pt-BR"/>
                    </w:rPr>
                  </w:rPrChange>
                </w:rPr>
                <w:t>R$ 16.182,97</w:t>
              </w:r>
            </w:ins>
          </w:p>
        </w:tc>
        <w:tc>
          <w:tcPr>
            <w:tcW w:w="0" w:type="auto"/>
            <w:tcBorders>
              <w:top w:val="nil"/>
              <w:left w:val="nil"/>
              <w:bottom w:val="single" w:sz="4" w:space="0" w:color="auto"/>
              <w:right w:val="single" w:sz="4" w:space="0" w:color="auto"/>
            </w:tcBorders>
            <w:shd w:val="clear" w:color="auto" w:fill="auto"/>
            <w:noWrap/>
            <w:vAlign w:val="center"/>
            <w:hideMark/>
          </w:tcPr>
          <w:p w14:paraId="3A1189D8" w14:textId="77777777" w:rsidR="00051D57" w:rsidRPr="00051D57" w:rsidRDefault="00051D57" w:rsidP="00051D57">
            <w:pPr>
              <w:jc w:val="center"/>
              <w:rPr>
                <w:ins w:id="4423" w:author="Matheus Gomes Faria" w:date="2022-01-19T15:19:00Z"/>
                <w:rFonts w:ascii="Calibri" w:hAnsi="Calibri" w:cs="Calibri"/>
                <w:sz w:val="14"/>
                <w:szCs w:val="14"/>
                <w:lang w:eastAsia="pt-BR"/>
                <w:rPrChange w:id="4424" w:author="Matheus Gomes Faria" w:date="2022-01-19T15:19:00Z">
                  <w:rPr>
                    <w:ins w:id="4425" w:author="Matheus Gomes Faria" w:date="2022-01-19T15:19:00Z"/>
                    <w:rFonts w:ascii="Calibri" w:hAnsi="Calibri" w:cs="Calibri"/>
                    <w:sz w:val="20"/>
                    <w:szCs w:val="20"/>
                    <w:lang w:eastAsia="pt-BR"/>
                  </w:rPr>
                </w:rPrChange>
              </w:rPr>
            </w:pPr>
            <w:ins w:id="4426" w:author="Matheus Gomes Faria" w:date="2022-01-19T15:19:00Z">
              <w:r w:rsidRPr="00051D57">
                <w:rPr>
                  <w:rFonts w:ascii="Calibri" w:hAnsi="Calibri" w:cs="Calibri"/>
                  <w:sz w:val="14"/>
                  <w:szCs w:val="14"/>
                  <w:lang w:eastAsia="pt-BR"/>
                  <w:rPrChange w:id="4427" w:author="Matheus Gomes Faria" w:date="2022-01-19T15:19:00Z">
                    <w:rPr>
                      <w:rFonts w:ascii="Calibri" w:hAnsi="Calibri" w:cs="Calibri"/>
                      <w:sz w:val="20"/>
                      <w:szCs w:val="20"/>
                      <w:lang w:eastAsia="pt-BR"/>
                    </w:rPr>
                  </w:rPrChange>
                </w:rPr>
                <w:t>EUROLINK IMPORTAÇÃO E LOCAÇÃO DE EQUIPAMENTOS S/A</w:t>
              </w:r>
            </w:ins>
          </w:p>
        </w:tc>
        <w:tc>
          <w:tcPr>
            <w:tcW w:w="0" w:type="auto"/>
            <w:tcBorders>
              <w:top w:val="nil"/>
              <w:left w:val="nil"/>
              <w:bottom w:val="single" w:sz="4" w:space="0" w:color="auto"/>
              <w:right w:val="single" w:sz="4" w:space="0" w:color="auto"/>
            </w:tcBorders>
            <w:shd w:val="clear" w:color="auto" w:fill="auto"/>
            <w:noWrap/>
            <w:vAlign w:val="center"/>
            <w:hideMark/>
          </w:tcPr>
          <w:p w14:paraId="4DE1F105" w14:textId="77777777" w:rsidR="00051D57" w:rsidRPr="00051D57" w:rsidRDefault="00051D57" w:rsidP="00051D57">
            <w:pPr>
              <w:jc w:val="center"/>
              <w:rPr>
                <w:ins w:id="4428" w:author="Matheus Gomes Faria" w:date="2022-01-19T15:19:00Z"/>
                <w:rFonts w:ascii="Calibri" w:hAnsi="Calibri" w:cs="Calibri"/>
                <w:sz w:val="14"/>
                <w:szCs w:val="14"/>
                <w:lang w:eastAsia="pt-BR"/>
                <w:rPrChange w:id="4429" w:author="Matheus Gomes Faria" w:date="2022-01-19T15:19:00Z">
                  <w:rPr>
                    <w:ins w:id="4430" w:author="Matheus Gomes Faria" w:date="2022-01-19T15:19:00Z"/>
                    <w:rFonts w:ascii="Calibri" w:hAnsi="Calibri" w:cs="Calibri"/>
                    <w:sz w:val="20"/>
                    <w:szCs w:val="20"/>
                    <w:lang w:eastAsia="pt-BR"/>
                  </w:rPr>
                </w:rPrChange>
              </w:rPr>
            </w:pPr>
            <w:ins w:id="4431" w:author="Matheus Gomes Faria" w:date="2022-01-19T15:19:00Z">
              <w:r w:rsidRPr="00051D57">
                <w:rPr>
                  <w:rFonts w:ascii="Calibri" w:hAnsi="Calibri" w:cs="Calibri"/>
                  <w:sz w:val="14"/>
                  <w:szCs w:val="14"/>
                  <w:lang w:eastAsia="pt-BR"/>
                  <w:rPrChange w:id="4432" w:author="Matheus Gomes Faria" w:date="2022-01-19T15:19:00Z">
                    <w:rPr>
                      <w:rFonts w:ascii="Calibri" w:hAnsi="Calibri" w:cs="Calibri"/>
                      <w:sz w:val="20"/>
                      <w:szCs w:val="20"/>
                      <w:lang w:eastAsia="pt-BR"/>
                    </w:rPr>
                  </w:rPrChange>
                </w:rPr>
                <w:t>05.430.796/0002-17</w:t>
              </w:r>
            </w:ins>
          </w:p>
        </w:tc>
        <w:tc>
          <w:tcPr>
            <w:tcW w:w="0" w:type="auto"/>
            <w:tcBorders>
              <w:top w:val="nil"/>
              <w:left w:val="nil"/>
              <w:bottom w:val="single" w:sz="4" w:space="0" w:color="auto"/>
              <w:right w:val="single" w:sz="4" w:space="0" w:color="auto"/>
            </w:tcBorders>
            <w:shd w:val="clear" w:color="auto" w:fill="auto"/>
            <w:noWrap/>
            <w:vAlign w:val="bottom"/>
            <w:hideMark/>
          </w:tcPr>
          <w:p w14:paraId="6FE82694" w14:textId="77777777" w:rsidR="00051D57" w:rsidRPr="00051D57" w:rsidRDefault="00051D57" w:rsidP="00051D57">
            <w:pPr>
              <w:jc w:val="center"/>
              <w:rPr>
                <w:ins w:id="4433" w:author="Matheus Gomes Faria" w:date="2022-01-19T15:19:00Z"/>
                <w:rFonts w:ascii="Calibri" w:hAnsi="Calibri" w:cs="Calibri"/>
                <w:color w:val="000000"/>
                <w:sz w:val="14"/>
                <w:szCs w:val="14"/>
                <w:lang w:eastAsia="pt-BR"/>
                <w:rPrChange w:id="4434" w:author="Matheus Gomes Faria" w:date="2022-01-19T15:19:00Z">
                  <w:rPr>
                    <w:ins w:id="4435" w:author="Matheus Gomes Faria" w:date="2022-01-19T15:19:00Z"/>
                    <w:rFonts w:ascii="Calibri" w:hAnsi="Calibri" w:cs="Calibri"/>
                    <w:color w:val="000000"/>
                    <w:sz w:val="20"/>
                    <w:szCs w:val="20"/>
                    <w:lang w:eastAsia="pt-BR"/>
                  </w:rPr>
                </w:rPrChange>
              </w:rPr>
            </w:pPr>
            <w:ins w:id="4436" w:author="Matheus Gomes Faria" w:date="2022-01-19T15:19:00Z">
              <w:r w:rsidRPr="00051D57">
                <w:rPr>
                  <w:rFonts w:ascii="Calibri" w:hAnsi="Calibri" w:cs="Calibri"/>
                  <w:color w:val="000000"/>
                  <w:sz w:val="14"/>
                  <w:szCs w:val="14"/>
                  <w:lang w:eastAsia="pt-BR"/>
                  <w:rPrChange w:id="4437" w:author="Matheus Gomes Faria" w:date="2022-01-19T15:19:00Z">
                    <w:rPr>
                      <w:rFonts w:ascii="Calibri" w:hAnsi="Calibri" w:cs="Calibri"/>
                      <w:color w:val="000000"/>
                      <w:sz w:val="20"/>
                      <w:szCs w:val="20"/>
                      <w:lang w:eastAsia="pt-BR"/>
                    </w:rPr>
                  </w:rPrChange>
                </w:rPr>
                <w:t>Comércio atacadista de máquinas, equipamentos para terraplenagem, mineração e construção; partes e peças</w:t>
              </w:r>
            </w:ins>
          </w:p>
        </w:tc>
      </w:tr>
      <w:tr w:rsidR="00051D57" w:rsidRPr="00051D57" w14:paraId="7C4A9CC9" w14:textId="77777777" w:rsidTr="00051D57">
        <w:trPr>
          <w:trHeight w:val="255"/>
          <w:ins w:id="443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B684F7" w14:textId="77777777" w:rsidR="00051D57" w:rsidRPr="00051D57" w:rsidRDefault="00051D57" w:rsidP="00051D57">
            <w:pPr>
              <w:jc w:val="center"/>
              <w:rPr>
                <w:ins w:id="4439" w:author="Matheus Gomes Faria" w:date="2022-01-19T15:19:00Z"/>
                <w:rFonts w:ascii="Calibri" w:hAnsi="Calibri" w:cs="Calibri"/>
                <w:color w:val="000000"/>
                <w:sz w:val="14"/>
                <w:szCs w:val="14"/>
                <w:lang w:eastAsia="pt-BR"/>
                <w:rPrChange w:id="4440" w:author="Matheus Gomes Faria" w:date="2022-01-19T15:19:00Z">
                  <w:rPr>
                    <w:ins w:id="4441" w:author="Matheus Gomes Faria" w:date="2022-01-19T15:19:00Z"/>
                    <w:rFonts w:ascii="Calibri" w:hAnsi="Calibri" w:cs="Calibri"/>
                    <w:color w:val="000000"/>
                    <w:sz w:val="20"/>
                    <w:szCs w:val="20"/>
                    <w:lang w:eastAsia="pt-BR"/>
                  </w:rPr>
                </w:rPrChange>
              </w:rPr>
            </w:pPr>
            <w:ins w:id="4442" w:author="Matheus Gomes Faria" w:date="2022-01-19T15:19:00Z">
              <w:r w:rsidRPr="00051D57">
                <w:rPr>
                  <w:rFonts w:ascii="Calibri" w:hAnsi="Calibri" w:cs="Calibri"/>
                  <w:color w:val="000000"/>
                  <w:sz w:val="14"/>
                  <w:szCs w:val="14"/>
                  <w:lang w:eastAsia="pt-BR"/>
                  <w:rPrChange w:id="444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D17CC8D" w14:textId="77777777" w:rsidR="00051D57" w:rsidRPr="00051D57" w:rsidRDefault="00051D57" w:rsidP="00051D57">
            <w:pPr>
              <w:jc w:val="center"/>
              <w:rPr>
                <w:ins w:id="4444" w:author="Matheus Gomes Faria" w:date="2022-01-19T15:19:00Z"/>
                <w:rFonts w:ascii="Calibri" w:hAnsi="Calibri" w:cs="Calibri"/>
                <w:color w:val="000000"/>
                <w:sz w:val="14"/>
                <w:szCs w:val="14"/>
                <w:lang w:eastAsia="pt-BR"/>
                <w:rPrChange w:id="4445" w:author="Matheus Gomes Faria" w:date="2022-01-19T15:19:00Z">
                  <w:rPr>
                    <w:ins w:id="4446" w:author="Matheus Gomes Faria" w:date="2022-01-19T15:19:00Z"/>
                    <w:rFonts w:ascii="Calibri" w:hAnsi="Calibri" w:cs="Calibri"/>
                    <w:color w:val="000000"/>
                    <w:sz w:val="20"/>
                    <w:szCs w:val="20"/>
                    <w:lang w:eastAsia="pt-BR"/>
                  </w:rPr>
                </w:rPrChange>
              </w:rPr>
            </w:pPr>
            <w:ins w:id="4447" w:author="Matheus Gomes Faria" w:date="2022-01-19T15:19:00Z">
              <w:r w:rsidRPr="00051D57">
                <w:rPr>
                  <w:rFonts w:ascii="Calibri" w:hAnsi="Calibri" w:cs="Calibri"/>
                  <w:color w:val="000000"/>
                  <w:sz w:val="14"/>
                  <w:szCs w:val="14"/>
                  <w:lang w:eastAsia="pt-BR"/>
                  <w:rPrChange w:id="444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50F0860" w14:textId="77777777" w:rsidR="00051D57" w:rsidRPr="00051D57" w:rsidRDefault="00051D57" w:rsidP="00051D57">
            <w:pPr>
              <w:jc w:val="center"/>
              <w:rPr>
                <w:ins w:id="4449" w:author="Matheus Gomes Faria" w:date="2022-01-19T15:19:00Z"/>
                <w:rFonts w:ascii="Calibri" w:hAnsi="Calibri" w:cs="Calibri"/>
                <w:color w:val="000000"/>
                <w:sz w:val="14"/>
                <w:szCs w:val="14"/>
                <w:lang w:eastAsia="pt-BR"/>
                <w:rPrChange w:id="4450" w:author="Matheus Gomes Faria" w:date="2022-01-19T15:19:00Z">
                  <w:rPr>
                    <w:ins w:id="4451" w:author="Matheus Gomes Faria" w:date="2022-01-19T15:19:00Z"/>
                    <w:rFonts w:ascii="Calibri" w:hAnsi="Calibri" w:cs="Calibri"/>
                    <w:color w:val="000000"/>
                    <w:sz w:val="20"/>
                    <w:szCs w:val="20"/>
                    <w:lang w:eastAsia="pt-BR"/>
                  </w:rPr>
                </w:rPrChange>
              </w:rPr>
            </w:pPr>
            <w:ins w:id="4452" w:author="Matheus Gomes Faria" w:date="2022-01-19T15:19:00Z">
              <w:r w:rsidRPr="00051D57">
                <w:rPr>
                  <w:rFonts w:ascii="Calibri" w:hAnsi="Calibri" w:cs="Calibri"/>
                  <w:color w:val="000000"/>
                  <w:sz w:val="14"/>
                  <w:szCs w:val="14"/>
                  <w:lang w:eastAsia="pt-BR"/>
                  <w:rPrChange w:id="445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CC12BD6" w14:textId="77777777" w:rsidR="00051D57" w:rsidRPr="00051D57" w:rsidRDefault="00051D57" w:rsidP="00051D57">
            <w:pPr>
              <w:jc w:val="center"/>
              <w:rPr>
                <w:ins w:id="4454" w:author="Matheus Gomes Faria" w:date="2022-01-19T15:19:00Z"/>
                <w:rFonts w:ascii="Calibri" w:hAnsi="Calibri" w:cs="Calibri"/>
                <w:color w:val="000000"/>
                <w:sz w:val="14"/>
                <w:szCs w:val="14"/>
                <w:lang w:eastAsia="pt-BR"/>
                <w:rPrChange w:id="4455" w:author="Matheus Gomes Faria" w:date="2022-01-19T15:19:00Z">
                  <w:rPr>
                    <w:ins w:id="4456" w:author="Matheus Gomes Faria" w:date="2022-01-19T15:19:00Z"/>
                    <w:rFonts w:ascii="Calibri" w:hAnsi="Calibri" w:cs="Calibri"/>
                    <w:color w:val="000000"/>
                    <w:sz w:val="20"/>
                    <w:szCs w:val="20"/>
                    <w:lang w:eastAsia="pt-BR"/>
                  </w:rPr>
                </w:rPrChange>
              </w:rPr>
            </w:pPr>
            <w:ins w:id="4457" w:author="Matheus Gomes Faria" w:date="2022-01-19T15:19:00Z">
              <w:r w:rsidRPr="00051D57">
                <w:rPr>
                  <w:rFonts w:ascii="Calibri" w:hAnsi="Calibri" w:cs="Calibri"/>
                  <w:color w:val="000000"/>
                  <w:sz w:val="14"/>
                  <w:szCs w:val="14"/>
                  <w:lang w:eastAsia="pt-BR"/>
                  <w:rPrChange w:id="4458" w:author="Matheus Gomes Faria" w:date="2022-01-19T15:19:00Z">
                    <w:rPr>
                      <w:rFonts w:ascii="Calibri" w:hAnsi="Calibri" w:cs="Calibri"/>
                      <w:color w:val="000000"/>
                      <w:sz w:val="20"/>
                      <w:szCs w:val="20"/>
                      <w:lang w:eastAsia="pt-BR"/>
                    </w:rPr>
                  </w:rPrChange>
                </w:rPr>
                <w:t>221141</w:t>
              </w:r>
            </w:ins>
          </w:p>
        </w:tc>
        <w:tc>
          <w:tcPr>
            <w:tcW w:w="0" w:type="auto"/>
            <w:tcBorders>
              <w:top w:val="nil"/>
              <w:left w:val="nil"/>
              <w:bottom w:val="single" w:sz="4" w:space="0" w:color="auto"/>
              <w:right w:val="single" w:sz="4" w:space="0" w:color="auto"/>
            </w:tcBorders>
            <w:shd w:val="clear" w:color="auto" w:fill="auto"/>
            <w:noWrap/>
            <w:vAlign w:val="bottom"/>
            <w:hideMark/>
          </w:tcPr>
          <w:p w14:paraId="39BB65DE" w14:textId="77777777" w:rsidR="00051D57" w:rsidRPr="00051D57" w:rsidRDefault="00051D57" w:rsidP="00051D57">
            <w:pPr>
              <w:jc w:val="center"/>
              <w:rPr>
                <w:ins w:id="4459" w:author="Matheus Gomes Faria" w:date="2022-01-19T15:19:00Z"/>
                <w:rFonts w:ascii="Calibri" w:hAnsi="Calibri" w:cs="Calibri"/>
                <w:sz w:val="14"/>
                <w:szCs w:val="14"/>
                <w:lang w:eastAsia="pt-BR"/>
                <w:rPrChange w:id="4460" w:author="Matheus Gomes Faria" w:date="2022-01-19T15:19:00Z">
                  <w:rPr>
                    <w:ins w:id="4461" w:author="Matheus Gomes Faria" w:date="2022-01-19T15:19:00Z"/>
                    <w:rFonts w:ascii="Calibri" w:hAnsi="Calibri" w:cs="Calibri"/>
                    <w:sz w:val="20"/>
                    <w:szCs w:val="20"/>
                    <w:lang w:eastAsia="pt-BR"/>
                  </w:rPr>
                </w:rPrChange>
              </w:rPr>
            </w:pPr>
            <w:ins w:id="4462" w:author="Matheus Gomes Faria" w:date="2022-01-19T15:19:00Z">
              <w:r w:rsidRPr="00051D57">
                <w:rPr>
                  <w:rFonts w:ascii="Calibri" w:hAnsi="Calibri" w:cs="Calibri"/>
                  <w:sz w:val="14"/>
                  <w:szCs w:val="14"/>
                  <w:lang w:eastAsia="pt-BR"/>
                  <w:rPrChange w:id="4463" w:author="Matheus Gomes Faria" w:date="2022-01-19T15:19:00Z">
                    <w:rPr>
                      <w:rFonts w:ascii="Calibri" w:hAnsi="Calibri" w:cs="Calibri"/>
                      <w:sz w:val="20"/>
                      <w:szCs w:val="20"/>
                      <w:lang w:eastAsia="pt-BR"/>
                    </w:rPr>
                  </w:rPrChange>
                </w:rPr>
                <w:t>20/07/2021</w:t>
              </w:r>
            </w:ins>
          </w:p>
        </w:tc>
        <w:tc>
          <w:tcPr>
            <w:tcW w:w="0" w:type="auto"/>
            <w:tcBorders>
              <w:top w:val="nil"/>
              <w:left w:val="nil"/>
              <w:bottom w:val="single" w:sz="4" w:space="0" w:color="auto"/>
              <w:right w:val="single" w:sz="4" w:space="0" w:color="auto"/>
            </w:tcBorders>
            <w:shd w:val="clear" w:color="auto" w:fill="auto"/>
            <w:noWrap/>
            <w:vAlign w:val="bottom"/>
            <w:hideMark/>
          </w:tcPr>
          <w:p w14:paraId="653FC72B" w14:textId="77777777" w:rsidR="00051D57" w:rsidRPr="00051D57" w:rsidRDefault="00051D57" w:rsidP="00051D57">
            <w:pPr>
              <w:jc w:val="center"/>
              <w:rPr>
                <w:ins w:id="4464" w:author="Matheus Gomes Faria" w:date="2022-01-19T15:19:00Z"/>
                <w:rFonts w:ascii="Calibri" w:hAnsi="Calibri" w:cs="Calibri"/>
                <w:sz w:val="14"/>
                <w:szCs w:val="14"/>
                <w:lang w:eastAsia="pt-BR"/>
                <w:rPrChange w:id="4465" w:author="Matheus Gomes Faria" w:date="2022-01-19T15:19:00Z">
                  <w:rPr>
                    <w:ins w:id="4466" w:author="Matheus Gomes Faria" w:date="2022-01-19T15:19:00Z"/>
                    <w:rFonts w:ascii="Calibri" w:hAnsi="Calibri" w:cs="Calibri"/>
                    <w:sz w:val="20"/>
                    <w:szCs w:val="20"/>
                    <w:lang w:eastAsia="pt-BR"/>
                  </w:rPr>
                </w:rPrChange>
              </w:rPr>
            </w:pPr>
            <w:ins w:id="4467" w:author="Matheus Gomes Faria" w:date="2022-01-19T15:19:00Z">
              <w:r w:rsidRPr="00051D57">
                <w:rPr>
                  <w:rFonts w:ascii="Calibri" w:hAnsi="Calibri" w:cs="Calibri"/>
                  <w:sz w:val="14"/>
                  <w:szCs w:val="14"/>
                  <w:lang w:eastAsia="pt-BR"/>
                  <w:rPrChange w:id="4468" w:author="Matheus Gomes Faria" w:date="2022-01-19T15:19:00Z">
                    <w:rPr>
                      <w:rFonts w:ascii="Calibri" w:hAnsi="Calibri" w:cs="Calibri"/>
                      <w:sz w:val="20"/>
                      <w:szCs w:val="20"/>
                      <w:lang w:eastAsia="pt-BR"/>
                    </w:rPr>
                  </w:rPrChange>
                </w:rPr>
                <w:t>R$ 504,90</w:t>
              </w:r>
            </w:ins>
          </w:p>
        </w:tc>
        <w:tc>
          <w:tcPr>
            <w:tcW w:w="0" w:type="auto"/>
            <w:tcBorders>
              <w:top w:val="nil"/>
              <w:left w:val="nil"/>
              <w:bottom w:val="single" w:sz="4" w:space="0" w:color="auto"/>
              <w:right w:val="single" w:sz="4" w:space="0" w:color="auto"/>
            </w:tcBorders>
            <w:shd w:val="clear" w:color="auto" w:fill="auto"/>
            <w:vAlign w:val="center"/>
            <w:hideMark/>
          </w:tcPr>
          <w:p w14:paraId="5AC8AE70" w14:textId="77777777" w:rsidR="00051D57" w:rsidRPr="00051D57" w:rsidRDefault="00051D57" w:rsidP="00051D57">
            <w:pPr>
              <w:jc w:val="center"/>
              <w:rPr>
                <w:ins w:id="4469" w:author="Matheus Gomes Faria" w:date="2022-01-19T15:19:00Z"/>
                <w:rFonts w:ascii="Calibri" w:hAnsi="Calibri" w:cs="Calibri"/>
                <w:sz w:val="14"/>
                <w:szCs w:val="14"/>
                <w:lang w:eastAsia="pt-BR"/>
                <w:rPrChange w:id="4470" w:author="Matheus Gomes Faria" w:date="2022-01-19T15:19:00Z">
                  <w:rPr>
                    <w:ins w:id="4471" w:author="Matheus Gomes Faria" w:date="2022-01-19T15:19:00Z"/>
                    <w:rFonts w:ascii="Calibri" w:hAnsi="Calibri" w:cs="Calibri"/>
                    <w:sz w:val="20"/>
                    <w:szCs w:val="20"/>
                    <w:lang w:eastAsia="pt-BR"/>
                  </w:rPr>
                </w:rPrChange>
              </w:rPr>
            </w:pPr>
            <w:ins w:id="4472" w:author="Matheus Gomes Faria" w:date="2022-01-19T15:19:00Z">
              <w:r w:rsidRPr="00051D57">
                <w:rPr>
                  <w:rFonts w:ascii="Calibri" w:hAnsi="Calibri" w:cs="Calibri"/>
                  <w:sz w:val="14"/>
                  <w:szCs w:val="14"/>
                  <w:lang w:eastAsia="pt-BR"/>
                  <w:rPrChange w:id="4473" w:author="Matheus Gomes Faria" w:date="2022-01-19T15:19:00Z">
                    <w:rPr>
                      <w:rFonts w:ascii="Calibri" w:hAnsi="Calibri" w:cs="Calibri"/>
                      <w:sz w:val="20"/>
                      <w:szCs w:val="20"/>
                      <w:lang w:eastAsia="pt-BR"/>
                    </w:rPr>
                  </w:rPrChange>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5FD8D527" w14:textId="77777777" w:rsidR="00051D57" w:rsidRPr="00051D57" w:rsidRDefault="00051D57" w:rsidP="00051D57">
            <w:pPr>
              <w:jc w:val="center"/>
              <w:rPr>
                <w:ins w:id="4474" w:author="Matheus Gomes Faria" w:date="2022-01-19T15:19:00Z"/>
                <w:rFonts w:ascii="Calibri" w:hAnsi="Calibri" w:cs="Calibri"/>
                <w:sz w:val="14"/>
                <w:szCs w:val="14"/>
                <w:lang w:eastAsia="pt-BR"/>
                <w:rPrChange w:id="4475" w:author="Matheus Gomes Faria" w:date="2022-01-19T15:19:00Z">
                  <w:rPr>
                    <w:ins w:id="4476" w:author="Matheus Gomes Faria" w:date="2022-01-19T15:19:00Z"/>
                    <w:rFonts w:ascii="Calibri" w:hAnsi="Calibri" w:cs="Calibri"/>
                    <w:sz w:val="20"/>
                    <w:szCs w:val="20"/>
                    <w:lang w:eastAsia="pt-BR"/>
                  </w:rPr>
                </w:rPrChange>
              </w:rPr>
            </w:pPr>
            <w:ins w:id="4477" w:author="Matheus Gomes Faria" w:date="2022-01-19T15:19:00Z">
              <w:r w:rsidRPr="00051D57">
                <w:rPr>
                  <w:rFonts w:ascii="Calibri" w:hAnsi="Calibri" w:cs="Calibri"/>
                  <w:sz w:val="14"/>
                  <w:szCs w:val="14"/>
                  <w:lang w:eastAsia="pt-BR"/>
                  <w:rPrChange w:id="4478" w:author="Matheus Gomes Faria" w:date="2022-01-19T15:19:00Z">
                    <w:rPr>
                      <w:rFonts w:ascii="Calibri" w:hAnsi="Calibri" w:cs="Calibri"/>
                      <w:sz w:val="20"/>
                      <w:szCs w:val="20"/>
                      <w:lang w:eastAsia="pt-BR"/>
                    </w:rPr>
                  </w:rPrChange>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1C762A89" w14:textId="77777777" w:rsidR="00051D57" w:rsidRPr="00051D57" w:rsidRDefault="00051D57" w:rsidP="00051D57">
            <w:pPr>
              <w:jc w:val="center"/>
              <w:rPr>
                <w:ins w:id="4479" w:author="Matheus Gomes Faria" w:date="2022-01-19T15:19:00Z"/>
                <w:rFonts w:ascii="Calibri" w:hAnsi="Calibri" w:cs="Calibri"/>
                <w:color w:val="000000"/>
                <w:sz w:val="14"/>
                <w:szCs w:val="14"/>
                <w:lang w:eastAsia="pt-BR"/>
                <w:rPrChange w:id="4480" w:author="Matheus Gomes Faria" w:date="2022-01-19T15:19:00Z">
                  <w:rPr>
                    <w:ins w:id="4481" w:author="Matheus Gomes Faria" w:date="2022-01-19T15:19:00Z"/>
                    <w:rFonts w:ascii="Calibri" w:hAnsi="Calibri" w:cs="Calibri"/>
                    <w:color w:val="000000"/>
                    <w:sz w:val="20"/>
                    <w:szCs w:val="20"/>
                    <w:lang w:eastAsia="pt-BR"/>
                  </w:rPr>
                </w:rPrChange>
              </w:rPr>
            </w:pPr>
            <w:ins w:id="4482" w:author="Matheus Gomes Faria" w:date="2022-01-19T15:19:00Z">
              <w:r w:rsidRPr="00051D57">
                <w:rPr>
                  <w:rFonts w:ascii="Calibri" w:hAnsi="Calibri" w:cs="Calibri"/>
                  <w:color w:val="000000"/>
                  <w:sz w:val="14"/>
                  <w:szCs w:val="14"/>
                  <w:lang w:eastAsia="pt-BR"/>
                  <w:rPrChange w:id="4483"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78761C3C" w14:textId="77777777" w:rsidTr="00051D57">
        <w:trPr>
          <w:trHeight w:val="255"/>
          <w:ins w:id="448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6DD51D" w14:textId="77777777" w:rsidR="00051D57" w:rsidRPr="00051D57" w:rsidRDefault="00051D57" w:rsidP="00051D57">
            <w:pPr>
              <w:jc w:val="center"/>
              <w:rPr>
                <w:ins w:id="4485" w:author="Matheus Gomes Faria" w:date="2022-01-19T15:19:00Z"/>
                <w:rFonts w:ascii="Calibri" w:hAnsi="Calibri" w:cs="Calibri"/>
                <w:color w:val="000000"/>
                <w:sz w:val="14"/>
                <w:szCs w:val="14"/>
                <w:lang w:eastAsia="pt-BR"/>
                <w:rPrChange w:id="4486" w:author="Matheus Gomes Faria" w:date="2022-01-19T15:19:00Z">
                  <w:rPr>
                    <w:ins w:id="4487" w:author="Matheus Gomes Faria" w:date="2022-01-19T15:19:00Z"/>
                    <w:rFonts w:ascii="Calibri" w:hAnsi="Calibri" w:cs="Calibri"/>
                    <w:color w:val="000000"/>
                    <w:sz w:val="20"/>
                    <w:szCs w:val="20"/>
                    <w:lang w:eastAsia="pt-BR"/>
                  </w:rPr>
                </w:rPrChange>
              </w:rPr>
            </w:pPr>
            <w:ins w:id="4488" w:author="Matheus Gomes Faria" w:date="2022-01-19T15:19:00Z">
              <w:r w:rsidRPr="00051D57">
                <w:rPr>
                  <w:rFonts w:ascii="Calibri" w:hAnsi="Calibri" w:cs="Calibri"/>
                  <w:color w:val="000000"/>
                  <w:sz w:val="14"/>
                  <w:szCs w:val="14"/>
                  <w:lang w:eastAsia="pt-BR"/>
                  <w:rPrChange w:id="448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1958A61" w14:textId="77777777" w:rsidR="00051D57" w:rsidRPr="00051D57" w:rsidRDefault="00051D57" w:rsidP="00051D57">
            <w:pPr>
              <w:jc w:val="center"/>
              <w:rPr>
                <w:ins w:id="4490" w:author="Matheus Gomes Faria" w:date="2022-01-19T15:19:00Z"/>
                <w:rFonts w:ascii="Calibri" w:hAnsi="Calibri" w:cs="Calibri"/>
                <w:color w:val="000000"/>
                <w:sz w:val="14"/>
                <w:szCs w:val="14"/>
                <w:lang w:eastAsia="pt-BR"/>
                <w:rPrChange w:id="4491" w:author="Matheus Gomes Faria" w:date="2022-01-19T15:19:00Z">
                  <w:rPr>
                    <w:ins w:id="4492" w:author="Matheus Gomes Faria" w:date="2022-01-19T15:19:00Z"/>
                    <w:rFonts w:ascii="Calibri" w:hAnsi="Calibri" w:cs="Calibri"/>
                    <w:color w:val="000000"/>
                    <w:sz w:val="20"/>
                    <w:szCs w:val="20"/>
                    <w:lang w:eastAsia="pt-BR"/>
                  </w:rPr>
                </w:rPrChange>
              </w:rPr>
            </w:pPr>
            <w:ins w:id="4493" w:author="Matheus Gomes Faria" w:date="2022-01-19T15:19:00Z">
              <w:r w:rsidRPr="00051D57">
                <w:rPr>
                  <w:rFonts w:ascii="Calibri" w:hAnsi="Calibri" w:cs="Calibri"/>
                  <w:color w:val="000000"/>
                  <w:sz w:val="14"/>
                  <w:szCs w:val="14"/>
                  <w:lang w:eastAsia="pt-BR"/>
                  <w:rPrChange w:id="449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0EAAB12" w14:textId="77777777" w:rsidR="00051D57" w:rsidRPr="00051D57" w:rsidRDefault="00051D57" w:rsidP="00051D57">
            <w:pPr>
              <w:jc w:val="center"/>
              <w:rPr>
                <w:ins w:id="4495" w:author="Matheus Gomes Faria" w:date="2022-01-19T15:19:00Z"/>
                <w:rFonts w:ascii="Calibri" w:hAnsi="Calibri" w:cs="Calibri"/>
                <w:color w:val="000000"/>
                <w:sz w:val="14"/>
                <w:szCs w:val="14"/>
                <w:lang w:eastAsia="pt-BR"/>
                <w:rPrChange w:id="4496" w:author="Matheus Gomes Faria" w:date="2022-01-19T15:19:00Z">
                  <w:rPr>
                    <w:ins w:id="4497" w:author="Matheus Gomes Faria" w:date="2022-01-19T15:19:00Z"/>
                    <w:rFonts w:ascii="Calibri" w:hAnsi="Calibri" w:cs="Calibri"/>
                    <w:color w:val="000000"/>
                    <w:sz w:val="20"/>
                    <w:szCs w:val="20"/>
                    <w:lang w:eastAsia="pt-BR"/>
                  </w:rPr>
                </w:rPrChange>
              </w:rPr>
            </w:pPr>
            <w:ins w:id="4498" w:author="Matheus Gomes Faria" w:date="2022-01-19T15:19:00Z">
              <w:r w:rsidRPr="00051D57">
                <w:rPr>
                  <w:rFonts w:ascii="Calibri" w:hAnsi="Calibri" w:cs="Calibri"/>
                  <w:color w:val="000000"/>
                  <w:sz w:val="14"/>
                  <w:szCs w:val="14"/>
                  <w:lang w:eastAsia="pt-BR"/>
                  <w:rPrChange w:id="449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5B18086" w14:textId="77777777" w:rsidR="00051D57" w:rsidRPr="00051D57" w:rsidRDefault="00051D57" w:rsidP="00051D57">
            <w:pPr>
              <w:jc w:val="center"/>
              <w:rPr>
                <w:ins w:id="4500" w:author="Matheus Gomes Faria" w:date="2022-01-19T15:19:00Z"/>
                <w:rFonts w:ascii="Calibri" w:hAnsi="Calibri" w:cs="Calibri"/>
                <w:color w:val="000000"/>
                <w:sz w:val="14"/>
                <w:szCs w:val="14"/>
                <w:lang w:eastAsia="pt-BR"/>
                <w:rPrChange w:id="4501" w:author="Matheus Gomes Faria" w:date="2022-01-19T15:19:00Z">
                  <w:rPr>
                    <w:ins w:id="4502" w:author="Matheus Gomes Faria" w:date="2022-01-19T15:19:00Z"/>
                    <w:rFonts w:ascii="Calibri" w:hAnsi="Calibri" w:cs="Calibri"/>
                    <w:color w:val="000000"/>
                    <w:sz w:val="20"/>
                    <w:szCs w:val="20"/>
                    <w:lang w:eastAsia="pt-BR"/>
                  </w:rPr>
                </w:rPrChange>
              </w:rPr>
            </w:pPr>
            <w:ins w:id="4503" w:author="Matheus Gomes Faria" w:date="2022-01-19T15:19:00Z">
              <w:r w:rsidRPr="00051D57">
                <w:rPr>
                  <w:rFonts w:ascii="Calibri" w:hAnsi="Calibri" w:cs="Calibri"/>
                  <w:color w:val="000000"/>
                  <w:sz w:val="14"/>
                  <w:szCs w:val="14"/>
                  <w:lang w:eastAsia="pt-BR"/>
                  <w:rPrChange w:id="4504" w:author="Matheus Gomes Faria" w:date="2022-01-19T15:19:00Z">
                    <w:rPr>
                      <w:rFonts w:ascii="Calibri" w:hAnsi="Calibri" w:cs="Calibri"/>
                      <w:color w:val="000000"/>
                      <w:sz w:val="20"/>
                      <w:szCs w:val="20"/>
                      <w:lang w:eastAsia="pt-BR"/>
                    </w:rPr>
                  </w:rPrChange>
                </w:rPr>
                <w:t>85559</w:t>
              </w:r>
            </w:ins>
          </w:p>
        </w:tc>
        <w:tc>
          <w:tcPr>
            <w:tcW w:w="0" w:type="auto"/>
            <w:tcBorders>
              <w:top w:val="nil"/>
              <w:left w:val="nil"/>
              <w:bottom w:val="single" w:sz="4" w:space="0" w:color="auto"/>
              <w:right w:val="single" w:sz="4" w:space="0" w:color="auto"/>
            </w:tcBorders>
            <w:shd w:val="clear" w:color="auto" w:fill="auto"/>
            <w:noWrap/>
            <w:vAlign w:val="bottom"/>
            <w:hideMark/>
          </w:tcPr>
          <w:p w14:paraId="559C43E2" w14:textId="77777777" w:rsidR="00051D57" w:rsidRPr="00051D57" w:rsidRDefault="00051D57" w:rsidP="00051D57">
            <w:pPr>
              <w:jc w:val="center"/>
              <w:rPr>
                <w:ins w:id="4505" w:author="Matheus Gomes Faria" w:date="2022-01-19T15:19:00Z"/>
                <w:rFonts w:ascii="Calibri" w:hAnsi="Calibri" w:cs="Calibri"/>
                <w:sz w:val="14"/>
                <w:szCs w:val="14"/>
                <w:lang w:eastAsia="pt-BR"/>
                <w:rPrChange w:id="4506" w:author="Matheus Gomes Faria" w:date="2022-01-19T15:19:00Z">
                  <w:rPr>
                    <w:ins w:id="4507" w:author="Matheus Gomes Faria" w:date="2022-01-19T15:19:00Z"/>
                    <w:rFonts w:ascii="Calibri" w:hAnsi="Calibri" w:cs="Calibri"/>
                    <w:sz w:val="20"/>
                    <w:szCs w:val="20"/>
                    <w:lang w:eastAsia="pt-BR"/>
                  </w:rPr>
                </w:rPrChange>
              </w:rPr>
            </w:pPr>
            <w:ins w:id="4508" w:author="Matheus Gomes Faria" w:date="2022-01-19T15:19:00Z">
              <w:r w:rsidRPr="00051D57">
                <w:rPr>
                  <w:rFonts w:ascii="Calibri" w:hAnsi="Calibri" w:cs="Calibri"/>
                  <w:sz w:val="14"/>
                  <w:szCs w:val="14"/>
                  <w:lang w:eastAsia="pt-BR"/>
                  <w:rPrChange w:id="4509" w:author="Matheus Gomes Faria" w:date="2022-01-19T15:19:00Z">
                    <w:rPr>
                      <w:rFonts w:ascii="Calibri" w:hAnsi="Calibri" w:cs="Calibri"/>
                      <w:sz w:val="20"/>
                      <w:szCs w:val="20"/>
                      <w:lang w:eastAsia="pt-BR"/>
                    </w:rPr>
                  </w:rPrChange>
                </w:rPr>
                <w:t>22/07/2021</w:t>
              </w:r>
            </w:ins>
          </w:p>
        </w:tc>
        <w:tc>
          <w:tcPr>
            <w:tcW w:w="0" w:type="auto"/>
            <w:tcBorders>
              <w:top w:val="nil"/>
              <w:left w:val="nil"/>
              <w:bottom w:val="single" w:sz="4" w:space="0" w:color="auto"/>
              <w:right w:val="single" w:sz="4" w:space="0" w:color="auto"/>
            </w:tcBorders>
            <w:shd w:val="clear" w:color="auto" w:fill="auto"/>
            <w:noWrap/>
            <w:vAlign w:val="bottom"/>
            <w:hideMark/>
          </w:tcPr>
          <w:p w14:paraId="66E51F93" w14:textId="77777777" w:rsidR="00051D57" w:rsidRPr="00051D57" w:rsidRDefault="00051D57" w:rsidP="00051D57">
            <w:pPr>
              <w:jc w:val="center"/>
              <w:rPr>
                <w:ins w:id="4510" w:author="Matheus Gomes Faria" w:date="2022-01-19T15:19:00Z"/>
                <w:rFonts w:ascii="Calibri" w:hAnsi="Calibri" w:cs="Calibri"/>
                <w:sz w:val="14"/>
                <w:szCs w:val="14"/>
                <w:lang w:eastAsia="pt-BR"/>
                <w:rPrChange w:id="4511" w:author="Matheus Gomes Faria" w:date="2022-01-19T15:19:00Z">
                  <w:rPr>
                    <w:ins w:id="4512" w:author="Matheus Gomes Faria" w:date="2022-01-19T15:19:00Z"/>
                    <w:rFonts w:ascii="Calibri" w:hAnsi="Calibri" w:cs="Calibri"/>
                    <w:sz w:val="20"/>
                    <w:szCs w:val="20"/>
                    <w:lang w:eastAsia="pt-BR"/>
                  </w:rPr>
                </w:rPrChange>
              </w:rPr>
            </w:pPr>
            <w:ins w:id="4513" w:author="Matheus Gomes Faria" w:date="2022-01-19T15:19:00Z">
              <w:r w:rsidRPr="00051D57">
                <w:rPr>
                  <w:rFonts w:ascii="Calibri" w:hAnsi="Calibri" w:cs="Calibri"/>
                  <w:sz w:val="14"/>
                  <w:szCs w:val="14"/>
                  <w:lang w:eastAsia="pt-BR"/>
                  <w:rPrChange w:id="4514" w:author="Matheus Gomes Faria" w:date="2022-01-19T15:19:00Z">
                    <w:rPr>
                      <w:rFonts w:ascii="Calibri" w:hAnsi="Calibri" w:cs="Calibri"/>
                      <w:sz w:val="20"/>
                      <w:szCs w:val="20"/>
                      <w:lang w:eastAsia="pt-BR"/>
                    </w:rPr>
                  </w:rPrChange>
                </w:rPr>
                <w:t>R$ 4.345,00</w:t>
              </w:r>
            </w:ins>
          </w:p>
        </w:tc>
        <w:tc>
          <w:tcPr>
            <w:tcW w:w="0" w:type="auto"/>
            <w:tcBorders>
              <w:top w:val="nil"/>
              <w:left w:val="nil"/>
              <w:bottom w:val="single" w:sz="4" w:space="0" w:color="auto"/>
              <w:right w:val="single" w:sz="4" w:space="0" w:color="auto"/>
            </w:tcBorders>
            <w:shd w:val="clear" w:color="auto" w:fill="auto"/>
            <w:noWrap/>
            <w:vAlign w:val="bottom"/>
            <w:hideMark/>
          </w:tcPr>
          <w:p w14:paraId="7EF92882" w14:textId="77777777" w:rsidR="00051D57" w:rsidRPr="00051D57" w:rsidRDefault="00051D57" w:rsidP="00051D57">
            <w:pPr>
              <w:jc w:val="center"/>
              <w:rPr>
                <w:ins w:id="4515" w:author="Matheus Gomes Faria" w:date="2022-01-19T15:19:00Z"/>
                <w:rFonts w:ascii="Calibri" w:hAnsi="Calibri" w:cs="Calibri"/>
                <w:sz w:val="14"/>
                <w:szCs w:val="14"/>
                <w:lang w:eastAsia="pt-BR"/>
                <w:rPrChange w:id="4516" w:author="Matheus Gomes Faria" w:date="2022-01-19T15:19:00Z">
                  <w:rPr>
                    <w:ins w:id="4517" w:author="Matheus Gomes Faria" w:date="2022-01-19T15:19:00Z"/>
                    <w:rFonts w:ascii="Calibri" w:hAnsi="Calibri" w:cs="Calibri"/>
                    <w:sz w:val="20"/>
                    <w:szCs w:val="20"/>
                    <w:lang w:eastAsia="pt-BR"/>
                  </w:rPr>
                </w:rPrChange>
              </w:rPr>
            </w:pPr>
            <w:ins w:id="4518" w:author="Matheus Gomes Faria" w:date="2022-01-19T15:19:00Z">
              <w:r w:rsidRPr="00051D57">
                <w:rPr>
                  <w:rFonts w:ascii="Calibri" w:hAnsi="Calibri" w:cs="Calibri"/>
                  <w:sz w:val="14"/>
                  <w:szCs w:val="14"/>
                  <w:lang w:eastAsia="pt-BR"/>
                  <w:rPrChange w:id="4519" w:author="Matheus Gomes Faria" w:date="2022-01-19T15:19:00Z">
                    <w:rPr>
                      <w:rFonts w:ascii="Calibri" w:hAnsi="Calibri" w:cs="Calibri"/>
                      <w:sz w:val="20"/>
                      <w:szCs w:val="20"/>
                      <w:lang w:eastAsia="pt-BR"/>
                    </w:rPr>
                  </w:rPrChange>
                </w:rPr>
                <w:t>CERAMICA MARBETH LTDA</w:t>
              </w:r>
            </w:ins>
          </w:p>
        </w:tc>
        <w:tc>
          <w:tcPr>
            <w:tcW w:w="0" w:type="auto"/>
            <w:tcBorders>
              <w:top w:val="nil"/>
              <w:left w:val="nil"/>
              <w:bottom w:val="single" w:sz="4" w:space="0" w:color="auto"/>
              <w:right w:val="single" w:sz="4" w:space="0" w:color="auto"/>
            </w:tcBorders>
            <w:shd w:val="clear" w:color="auto" w:fill="auto"/>
            <w:noWrap/>
            <w:vAlign w:val="bottom"/>
            <w:hideMark/>
          </w:tcPr>
          <w:p w14:paraId="379408D3" w14:textId="77777777" w:rsidR="00051D57" w:rsidRPr="00051D57" w:rsidRDefault="00051D57" w:rsidP="00051D57">
            <w:pPr>
              <w:jc w:val="center"/>
              <w:rPr>
                <w:ins w:id="4520" w:author="Matheus Gomes Faria" w:date="2022-01-19T15:19:00Z"/>
                <w:rFonts w:ascii="Calibri" w:hAnsi="Calibri" w:cs="Calibri"/>
                <w:sz w:val="14"/>
                <w:szCs w:val="14"/>
                <w:lang w:eastAsia="pt-BR"/>
                <w:rPrChange w:id="4521" w:author="Matheus Gomes Faria" w:date="2022-01-19T15:19:00Z">
                  <w:rPr>
                    <w:ins w:id="4522" w:author="Matheus Gomes Faria" w:date="2022-01-19T15:19:00Z"/>
                    <w:rFonts w:ascii="Calibri" w:hAnsi="Calibri" w:cs="Calibri"/>
                    <w:sz w:val="20"/>
                    <w:szCs w:val="20"/>
                    <w:lang w:eastAsia="pt-BR"/>
                  </w:rPr>
                </w:rPrChange>
              </w:rPr>
            </w:pPr>
            <w:ins w:id="4523" w:author="Matheus Gomes Faria" w:date="2022-01-19T15:19:00Z">
              <w:r w:rsidRPr="00051D57">
                <w:rPr>
                  <w:rFonts w:ascii="Calibri" w:hAnsi="Calibri" w:cs="Calibri"/>
                  <w:sz w:val="14"/>
                  <w:szCs w:val="14"/>
                  <w:lang w:eastAsia="pt-BR"/>
                  <w:rPrChange w:id="4524" w:author="Matheus Gomes Faria" w:date="2022-01-19T15:19:00Z">
                    <w:rPr>
                      <w:rFonts w:ascii="Calibri" w:hAnsi="Calibri" w:cs="Calibri"/>
                      <w:sz w:val="20"/>
                      <w:szCs w:val="20"/>
                      <w:lang w:eastAsia="pt-BR"/>
                    </w:rPr>
                  </w:rPrChange>
                </w:rPr>
                <w:t>23.454.853/0001-07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45235B65" w14:textId="77777777" w:rsidR="00051D57" w:rsidRPr="00051D57" w:rsidRDefault="00051D57" w:rsidP="00051D57">
            <w:pPr>
              <w:jc w:val="center"/>
              <w:rPr>
                <w:ins w:id="4525" w:author="Matheus Gomes Faria" w:date="2022-01-19T15:19:00Z"/>
                <w:rFonts w:ascii="Calibri" w:hAnsi="Calibri" w:cs="Calibri"/>
                <w:color w:val="000000"/>
                <w:sz w:val="14"/>
                <w:szCs w:val="14"/>
                <w:lang w:eastAsia="pt-BR"/>
                <w:rPrChange w:id="4526" w:author="Matheus Gomes Faria" w:date="2022-01-19T15:19:00Z">
                  <w:rPr>
                    <w:ins w:id="4527" w:author="Matheus Gomes Faria" w:date="2022-01-19T15:19:00Z"/>
                    <w:rFonts w:ascii="Calibri" w:hAnsi="Calibri" w:cs="Calibri"/>
                    <w:color w:val="000000"/>
                    <w:sz w:val="20"/>
                    <w:szCs w:val="20"/>
                    <w:lang w:eastAsia="pt-BR"/>
                  </w:rPr>
                </w:rPrChange>
              </w:rPr>
            </w:pPr>
            <w:ins w:id="4528" w:author="Matheus Gomes Faria" w:date="2022-01-19T15:19:00Z">
              <w:r w:rsidRPr="00051D57">
                <w:rPr>
                  <w:rFonts w:ascii="Calibri" w:hAnsi="Calibri" w:cs="Calibri"/>
                  <w:color w:val="000000"/>
                  <w:sz w:val="14"/>
                  <w:szCs w:val="14"/>
                  <w:lang w:eastAsia="pt-BR"/>
                  <w:rPrChange w:id="4529" w:author="Matheus Gomes Faria" w:date="2022-01-19T15:19:00Z">
                    <w:rPr>
                      <w:rFonts w:ascii="Calibri" w:hAnsi="Calibri" w:cs="Calibri"/>
                      <w:color w:val="000000"/>
                      <w:sz w:val="20"/>
                      <w:szCs w:val="20"/>
                      <w:lang w:eastAsia="pt-BR"/>
                    </w:rPr>
                  </w:rPrChange>
                </w:rPr>
                <w:t>Fabricação de artefatos de cerâmica e barro cozido para uso na construção, exceto azulejos e pisos</w:t>
              </w:r>
            </w:ins>
          </w:p>
        </w:tc>
      </w:tr>
      <w:tr w:rsidR="00051D57" w:rsidRPr="00051D57" w14:paraId="20D78BF0" w14:textId="77777777" w:rsidTr="00051D57">
        <w:trPr>
          <w:trHeight w:val="255"/>
          <w:ins w:id="453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26353D" w14:textId="77777777" w:rsidR="00051D57" w:rsidRPr="00051D57" w:rsidRDefault="00051D57" w:rsidP="00051D57">
            <w:pPr>
              <w:jc w:val="center"/>
              <w:rPr>
                <w:ins w:id="4531" w:author="Matheus Gomes Faria" w:date="2022-01-19T15:19:00Z"/>
                <w:rFonts w:ascii="Calibri" w:hAnsi="Calibri" w:cs="Calibri"/>
                <w:color w:val="000000"/>
                <w:sz w:val="14"/>
                <w:szCs w:val="14"/>
                <w:lang w:eastAsia="pt-BR"/>
                <w:rPrChange w:id="4532" w:author="Matheus Gomes Faria" w:date="2022-01-19T15:19:00Z">
                  <w:rPr>
                    <w:ins w:id="4533" w:author="Matheus Gomes Faria" w:date="2022-01-19T15:19:00Z"/>
                    <w:rFonts w:ascii="Calibri" w:hAnsi="Calibri" w:cs="Calibri"/>
                    <w:color w:val="000000"/>
                    <w:sz w:val="20"/>
                    <w:szCs w:val="20"/>
                    <w:lang w:eastAsia="pt-BR"/>
                  </w:rPr>
                </w:rPrChange>
              </w:rPr>
            </w:pPr>
            <w:ins w:id="4534" w:author="Matheus Gomes Faria" w:date="2022-01-19T15:19:00Z">
              <w:r w:rsidRPr="00051D57">
                <w:rPr>
                  <w:rFonts w:ascii="Calibri" w:hAnsi="Calibri" w:cs="Calibri"/>
                  <w:color w:val="000000"/>
                  <w:sz w:val="14"/>
                  <w:szCs w:val="14"/>
                  <w:lang w:eastAsia="pt-BR"/>
                  <w:rPrChange w:id="453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2D54059" w14:textId="77777777" w:rsidR="00051D57" w:rsidRPr="00051D57" w:rsidRDefault="00051D57" w:rsidP="00051D57">
            <w:pPr>
              <w:jc w:val="center"/>
              <w:rPr>
                <w:ins w:id="4536" w:author="Matheus Gomes Faria" w:date="2022-01-19T15:19:00Z"/>
                <w:rFonts w:ascii="Calibri" w:hAnsi="Calibri" w:cs="Calibri"/>
                <w:color w:val="000000"/>
                <w:sz w:val="14"/>
                <w:szCs w:val="14"/>
                <w:lang w:eastAsia="pt-BR"/>
                <w:rPrChange w:id="4537" w:author="Matheus Gomes Faria" w:date="2022-01-19T15:19:00Z">
                  <w:rPr>
                    <w:ins w:id="4538" w:author="Matheus Gomes Faria" w:date="2022-01-19T15:19:00Z"/>
                    <w:rFonts w:ascii="Calibri" w:hAnsi="Calibri" w:cs="Calibri"/>
                    <w:color w:val="000000"/>
                    <w:sz w:val="20"/>
                    <w:szCs w:val="20"/>
                    <w:lang w:eastAsia="pt-BR"/>
                  </w:rPr>
                </w:rPrChange>
              </w:rPr>
            </w:pPr>
            <w:ins w:id="4539" w:author="Matheus Gomes Faria" w:date="2022-01-19T15:19:00Z">
              <w:r w:rsidRPr="00051D57">
                <w:rPr>
                  <w:rFonts w:ascii="Calibri" w:hAnsi="Calibri" w:cs="Calibri"/>
                  <w:color w:val="000000"/>
                  <w:sz w:val="14"/>
                  <w:szCs w:val="14"/>
                  <w:lang w:eastAsia="pt-BR"/>
                  <w:rPrChange w:id="454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A127258" w14:textId="77777777" w:rsidR="00051D57" w:rsidRPr="00051D57" w:rsidRDefault="00051D57" w:rsidP="00051D57">
            <w:pPr>
              <w:jc w:val="center"/>
              <w:rPr>
                <w:ins w:id="4541" w:author="Matheus Gomes Faria" w:date="2022-01-19T15:19:00Z"/>
                <w:rFonts w:ascii="Calibri" w:hAnsi="Calibri" w:cs="Calibri"/>
                <w:color w:val="000000"/>
                <w:sz w:val="14"/>
                <w:szCs w:val="14"/>
                <w:lang w:eastAsia="pt-BR"/>
                <w:rPrChange w:id="4542" w:author="Matheus Gomes Faria" w:date="2022-01-19T15:19:00Z">
                  <w:rPr>
                    <w:ins w:id="4543" w:author="Matheus Gomes Faria" w:date="2022-01-19T15:19:00Z"/>
                    <w:rFonts w:ascii="Calibri" w:hAnsi="Calibri" w:cs="Calibri"/>
                    <w:color w:val="000000"/>
                    <w:sz w:val="20"/>
                    <w:szCs w:val="20"/>
                    <w:lang w:eastAsia="pt-BR"/>
                  </w:rPr>
                </w:rPrChange>
              </w:rPr>
            </w:pPr>
            <w:ins w:id="4544" w:author="Matheus Gomes Faria" w:date="2022-01-19T15:19:00Z">
              <w:r w:rsidRPr="00051D57">
                <w:rPr>
                  <w:rFonts w:ascii="Calibri" w:hAnsi="Calibri" w:cs="Calibri"/>
                  <w:color w:val="000000"/>
                  <w:sz w:val="14"/>
                  <w:szCs w:val="14"/>
                  <w:lang w:eastAsia="pt-BR"/>
                  <w:rPrChange w:id="454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0B975E8" w14:textId="77777777" w:rsidR="00051D57" w:rsidRPr="00051D57" w:rsidRDefault="00051D57" w:rsidP="00051D57">
            <w:pPr>
              <w:jc w:val="center"/>
              <w:rPr>
                <w:ins w:id="4546" w:author="Matheus Gomes Faria" w:date="2022-01-19T15:19:00Z"/>
                <w:rFonts w:ascii="Calibri" w:hAnsi="Calibri" w:cs="Calibri"/>
                <w:color w:val="000000"/>
                <w:sz w:val="14"/>
                <w:szCs w:val="14"/>
                <w:lang w:eastAsia="pt-BR"/>
                <w:rPrChange w:id="4547" w:author="Matheus Gomes Faria" w:date="2022-01-19T15:19:00Z">
                  <w:rPr>
                    <w:ins w:id="4548" w:author="Matheus Gomes Faria" w:date="2022-01-19T15:19:00Z"/>
                    <w:rFonts w:ascii="Calibri" w:hAnsi="Calibri" w:cs="Calibri"/>
                    <w:color w:val="000000"/>
                    <w:sz w:val="20"/>
                    <w:szCs w:val="20"/>
                    <w:lang w:eastAsia="pt-BR"/>
                  </w:rPr>
                </w:rPrChange>
              </w:rPr>
            </w:pPr>
            <w:ins w:id="4549" w:author="Matheus Gomes Faria" w:date="2022-01-19T15:19:00Z">
              <w:r w:rsidRPr="00051D57">
                <w:rPr>
                  <w:rFonts w:ascii="Calibri" w:hAnsi="Calibri" w:cs="Calibri"/>
                  <w:color w:val="000000"/>
                  <w:sz w:val="14"/>
                  <w:szCs w:val="14"/>
                  <w:lang w:eastAsia="pt-BR"/>
                  <w:rPrChange w:id="4550" w:author="Matheus Gomes Faria" w:date="2022-01-19T15:19:00Z">
                    <w:rPr>
                      <w:rFonts w:ascii="Calibri" w:hAnsi="Calibri" w:cs="Calibri"/>
                      <w:color w:val="000000"/>
                      <w:sz w:val="20"/>
                      <w:szCs w:val="20"/>
                      <w:lang w:eastAsia="pt-BR"/>
                    </w:rPr>
                  </w:rPrChange>
                </w:rPr>
                <w:t>326453</w:t>
              </w:r>
            </w:ins>
          </w:p>
        </w:tc>
        <w:tc>
          <w:tcPr>
            <w:tcW w:w="0" w:type="auto"/>
            <w:tcBorders>
              <w:top w:val="nil"/>
              <w:left w:val="nil"/>
              <w:bottom w:val="single" w:sz="4" w:space="0" w:color="auto"/>
              <w:right w:val="single" w:sz="4" w:space="0" w:color="auto"/>
            </w:tcBorders>
            <w:shd w:val="clear" w:color="auto" w:fill="auto"/>
            <w:noWrap/>
            <w:vAlign w:val="bottom"/>
            <w:hideMark/>
          </w:tcPr>
          <w:p w14:paraId="05ED1A41" w14:textId="77777777" w:rsidR="00051D57" w:rsidRPr="00051D57" w:rsidRDefault="00051D57" w:rsidP="00051D57">
            <w:pPr>
              <w:jc w:val="center"/>
              <w:rPr>
                <w:ins w:id="4551" w:author="Matheus Gomes Faria" w:date="2022-01-19T15:19:00Z"/>
                <w:rFonts w:ascii="Calibri" w:hAnsi="Calibri" w:cs="Calibri"/>
                <w:sz w:val="14"/>
                <w:szCs w:val="14"/>
                <w:lang w:eastAsia="pt-BR"/>
                <w:rPrChange w:id="4552" w:author="Matheus Gomes Faria" w:date="2022-01-19T15:19:00Z">
                  <w:rPr>
                    <w:ins w:id="4553" w:author="Matheus Gomes Faria" w:date="2022-01-19T15:19:00Z"/>
                    <w:rFonts w:ascii="Calibri" w:hAnsi="Calibri" w:cs="Calibri"/>
                    <w:sz w:val="20"/>
                    <w:szCs w:val="20"/>
                    <w:lang w:eastAsia="pt-BR"/>
                  </w:rPr>
                </w:rPrChange>
              </w:rPr>
            </w:pPr>
            <w:ins w:id="4554" w:author="Matheus Gomes Faria" w:date="2022-01-19T15:19:00Z">
              <w:r w:rsidRPr="00051D57">
                <w:rPr>
                  <w:rFonts w:ascii="Calibri" w:hAnsi="Calibri" w:cs="Calibri"/>
                  <w:sz w:val="14"/>
                  <w:szCs w:val="14"/>
                  <w:lang w:eastAsia="pt-BR"/>
                  <w:rPrChange w:id="4555" w:author="Matheus Gomes Faria" w:date="2022-01-19T15:19:00Z">
                    <w:rPr>
                      <w:rFonts w:ascii="Calibri" w:hAnsi="Calibri" w:cs="Calibri"/>
                      <w:sz w:val="20"/>
                      <w:szCs w:val="20"/>
                      <w:lang w:eastAsia="pt-BR"/>
                    </w:rPr>
                  </w:rPrChange>
                </w:rPr>
                <w:t>06/07/2021</w:t>
              </w:r>
            </w:ins>
          </w:p>
        </w:tc>
        <w:tc>
          <w:tcPr>
            <w:tcW w:w="0" w:type="auto"/>
            <w:tcBorders>
              <w:top w:val="nil"/>
              <w:left w:val="nil"/>
              <w:bottom w:val="single" w:sz="4" w:space="0" w:color="auto"/>
              <w:right w:val="single" w:sz="4" w:space="0" w:color="auto"/>
            </w:tcBorders>
            <w:shd w:val="clear" w:color="auto" w:fill="auto"/>
            <w:noWrap/>
            <w:hideMark/>
          </w:tcPr>
          <w:p w14:paraId="7414E256" w14:textId="77777777" w:rsidR="00051D57" w:rsidRPr="00051D57" w:rsidRDefault="00051D57" w:rsidP="00051D57">
            <w:pPr>
              <w:jc w:val="center"/>
              <w:rPr>
                <w:ins w:id="4556" w:author="Matheus Gomes Faria" w:date="2022-01-19T15:19:00Z"/>
                <w:rFonts w:ascii="Calibri" w:hAnsi="Calibri" w:cs="Calibri"/>
                <w:color w:val="000000"/>
                <w:sz w:val="14"/>
                <w:szCs w:val="14"/>
                <w:lang w:eastAsia="pt-BR"/>
                <w:rPrChange w:id="4557" w:author="Matheus Gomes Faria" w:date="2022-01-19T15:19:00Z">
                  <w:rPr>
                    <w:ins w:id="4558" w:author="Matheus Gomes Faria" w:date="2022-01-19T15:19:00Z"/>
                    <w:rFonts w:ascii="Calibri" w:hAnsi="Calibri" w:cs="Calibri"/>
                    <w:color w:val="000000"/>
                    <w:sz w:val="20"/>
                    <w:szCs w:val="20"/>
                    <w:lang w:eastAsia="pt-BR"/>
                  </w:rPr>
                </w:rPrChange>
              </w:rPr>
            </w:pPr>
            <w:ins w:id="4559" w:author="Matheus Gomes Faria" w:date="2022-01-19T15:19:00Z">
              <w:r w:rsidRPr="00051D57">
                <w:rPr>
                  <w:rFonts w:ascii="Calibri" w:hAnsi="Calibri" w:cs="Calibri"/>
                  <w:color w:val="000000"/>
                  <w:sz w:val="14"/>
                  <w:szCs w:val="14"/>
                  <w:lang w:eastAsia="pt-BR"/>
                  <w:rPrChange w:id="4560" w:author="Matheus Gomes Faria" w:date="2022-01-19T15:19:00Z">
                    <w:rPr>
                      <w:rFonts w:ascii="Calibri" w:hAnsi="Calibri" w:cs="Calibri"/>
                      <w:color w:val="000000"/>
                      <w:sz w:val="20"/>
                      <w:szCs w:val="20"/>
                      <w:lang w:eastAsia="pt-BR"/>
                    </w:rPr>
                  </w:rPrChange>
                </w:rPr>
                <w:t>R$ 47.040,70</w:t>
              </w:r>
            </w:ins>
          </w:p>
        </w:tc>
        <w:tc>
          <w:tcPr>
            <w:tcW w:w="0" w:type="auto"/>
            <w:tcBorders>
              <w:top w:val="nil"/>
              <w:left w:val="nil"/>
              <w:bottom w:val="single" w:sz="4" w:space="0" w:color="auto"/>
              <w:right w:val="single" w:sz="4" w:space="0" w:color="auto"/>
            </w:tcBorders>
            <w:shd w:val="clear" w:color="auto" w:fill="auto"/>
            <w:vAlign w:val="center"/>
            <w:hideMark/>
          </w:tcPr>
          <w:p w14:paraId="603BFC52" w14:textId="77777777" w:rsidR="00051D57" w:rsidRPr="00051D57" w:rsidRDefault="00051D57" w:rsidP="00051D57">
            <w:pPr>
              <w:jc w:val="center"/>
              <w:rPr>
                <w:ins w:id="4561" w:author="Matheus Gomes Faria" w:date="2022-01-19T15:19:00Z"/>
                <w:rFonts w:ascii="Calibri" w:hAnsi="Calibri" w:cs="Calibri"/>
                <w:sz w:val="14"/>
                <w:szCs w:val="14"/>
                <w:lang w:eastAsia="pt-BR"/>
                <w:rPrChange w:id="4562" w:author="Matheus Gomes Faria" w:date="2022-01-19T15:19:00Z">
                  <w:rPr>
                    <w:ins w:id="4563" w:author="Matheus Gomes Faria" w:date="2022-01-19T15:19:00Z"/>
                    <w:rFonts w:ascii="Calibri" w:hAnsi="Calibri" w:cs="Calibri"/>
                    <w:sz w:val="20"/>
                    <w:szCs w:val="20"/>
                    <w:lang w:eastAsia="pt-BR"/>
                  </w:rPr>
                </w:rPrChange>
              </w:rPr>
            </w:pPr>
            <w:ins w:id="4564" w:author="Matheus Gomes Faria" w:date="2022-01-19T15:19:00Z">
              <w:r w:rsidRPr="00051D57">
                <w:rPr>
                  <w:rFonts w:ascii="Calibri" w:hAnsi="Calibri" w:cs="Calibri"/>
                  <w:sz w:val="14"/>
                  <w:szCs w:val="14"/>
                  <w:lang w:eastAsia="pt-BR"/>
                  <w:rPrChange w:id="4565" w:author="Matheus Gomes Faria" w:date="2022-01-19T15:19:00Z">
                    <w:rPr>
                      <w:rFonts w:ascii="Calibri" w:hAnsi="Calibri" w:cs="Calibri"/>
                      <w:sz w:val="20"/>
                      <w:szCs w:val="20"/>
                      <w:lang w:eastAsia="pt-BR"/>
                    </w:rPr>
                  </w:rPrChange>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784BB206" w14:textId="77777777" w:rsidR="00051D57" w:rsidRPr="00051D57" w:rsidRDefault="00051D57" w:rsidP="00051D57">
            <w:pPr>
              <w:jc w:val="center"/>
              <w:rPr>
                <w:ins w:id="4566" w:author="Matheus Gomes Faria" w:date="2022-01-19T15:19:00Z"/>
                <w:rFonts w:ascii="Calibri" w:hAnsi="Calibri" w:cs="Calibri"/>
                <w:sz w:val="14"/>
                <w:szCs w:val="14"/>
                <w:lang w:eastAsia="pt-BR"/>
                <w:rPrChange w:id="4567" w:author="Matheus Gomes Faria" w:date="2022-01-19T15:19:00Z">
                  <w:rPr>
                    <w:ins w:id="4568" w:author="Matheus Gomes Faria" w:date="2022-01-19T15:19:00Z"/>
                    <w:rFonts w:ascii="Calibri" w:hAnsi="Calibri" w:cs="Calibri"/>
                    <w:sz w:val="20"/>
                    <w:szCs w:val="20"/>
                    <w:lang w:eastAsia="pt-BR"/>
                  </w:rPr>
                </w:rPrChange>
              </w:rPr>
            </w:pPr>
            <w:ins w:id="4569" w:author="Matheus Gomes Faria" w:date="2022-01-19T15:19:00Z">
              <w:r w:rsidRPr="00051D57">
                <w:rPr>
                  <w:rFonts w:ascii="Calibri" w:hAnsi="Calibri" w:cs="Calibri"/>
                  <w:sz w:val="14"/>
                  <w:szCs w:val="14"/>
                  <w:lang w:eastAsia="pt-BR"/>
                  <w:rPrChange w:id="4570" w:author="Matheus Gomes Faria" w:date="2022-01-19T15:19:00Z">
                    <w:rPr>
                      <w:rFonts w:ascii="Calibri" w:hAnsi="Calibri" w:cs="Calibri"/>
                      <w:sz w:val="20"/>
                      <w:szCs w:val="20"/>
                      <w:lang w:eastAsia="pt-BR"/>
                    </w:rPr>
                  </w:rPrChange>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0AF98106" w14:textId="77777777" w:rsidR="00051D57" w:rsidRPr="00051D57" w:rsidRDefault="00051D57" w:rsidP="00051D57">
            <w:pPr>
              <w:jc w:val="center"/>
              <w:rPr>
                <w:ins w:id="4571" w:author="Matheus Gomes Faria" w:date="2022-01-19T15:19:00Z"/>
                <w:rFonts w:ascii="Calibri" w:hAnsi="Calibri" w:cs="Calibri"/>
                <w:color w:val="000000"/>
                <w:sz w:val="14"/>
                <w:szCs w:val="14"/>
                <w:lang w:eastAsia="pt-BR"/>
                <w:rPrChange w:id="4572" w:author="Matheus Gomes Faria" w:date="2022-01-19T15:19:00Z">
                  <w:rPr>
                    <w:ins w:id="4573" w:author="Matheus Gomes Faria" w:date="2022-01-19T15:19:00Z"/>
                    <w:rFonts w:ascii="Calibri" w:hAnsi="Calibri" w:cs="Calibri"/>
                    <w:color w:val="000000"/>
                    <w:sz w:val="20"/>
                    <w:szCs w:val="20"/>
                    <w:lang w:eastAsia="pt-BR"/>
                  </w:rPr>
                </w:rPrChange>
              </w:rPr>
            </w:pPr>
            <w:ins w:id="4574" w:author="Matheus Gomes Faria" w:date="2022-01-19T15:19:00Z">
              <w:r w:rsidRPr="00051D57">
                <w:rPr>
                  <w:rFonts w:ascii="Calibri" w:hAnsi="Calibri" w:cs="Calibri"/>
                  <w:color w:val="000000"/>
                  <w:sz w:val="14"/>
                  <w:szCs w:val="14"/>
                  <w:lang w:eastAsia="pt-BR"/>
                  <w:rPrChange w:id="4575" w:author="Matheus Gomes Faria" w:date="2022-01-19T15:19:00Z">
                    <w:rPr>
                      <w:rFonts w:ascii="Calibri" w:hAnsi="Calibri" w:cs="Calibri"/>
                      <w:color w:val="000000"/>
                      <w:sz w:val="20"/>
                      <w:szCs w:val="20"/>
                      <w:lang w:eastAsia="pt-BR"/>
                    </w:rPr>
                  </w:rPrChange>
                </w:rPr>
                <w:t xml:space="preserve">Comércio atacadista especializado de </w:t>
              </w:r>
              <w:r w:rsidRPr="00051D57">
                <w:rPr>
                  <w:rFonts w:ascii="Calibri" w:hAnsi="Calibri" w:cs="Calibri"/>
                  <w:color w:val="000000"/>
                  <w:sz w:val="14"/>
                  <w:szCs w:val="14"/>
                  <w:lang w:eastAsia="pt-BR"/>
                  <w:rPrChange w:id="4576" w:author="Matheus Gomes Faria" w:date="2022-01-19T15:19:00Z">
                    <w:rPr>
                      <w:rFonts w:ascii="Calibri" w:hAnsi="Calibri" w:cs="Calibri"/>
                      <w:color w:val="000000"/>
                      <w:sz w:val="20"/>
                      <w:szCs w:val="20"/>
                      <w:lang w:eastAsia="pt-BR"/>
                    </w:rPr>
                  </w:rPrChange>
                </w:rPr>
                <w:lastRenderedPageBreak/>
                <w:t>materiais de construção</w:t>
              </w:r>
            </w:ins>
          </w:p>
        </w:tc>
      </w:tr>
      <w:tr w:rsidR="00051D57" w:rsidRPr="00051D57" w14:paraId="651467A2" w14:textId="77777777" w:rsidTr="00051D57">
        <w:trPr>
          <w:trHeight w:val="255"/>
          <w:ins w:id="4577"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2037FA" w14:textId="77777777" w:rsidR="00051D57" w:rsidRPr="00051D57" w:rsidRDefault="00051D57" w:rsidP="00051D57">
            <w:pPr>
              <w:jc w:val="center"/>
              <w:rPr>
                <w:ins w:id="4578" w:author="Matheus Gomes Faria" w:date="2022-01-19T15:19:00Z"/>
                <w:rFonts w:ascii="Calibri" w:hAnsi="Calibri" w:cs="Calibri"/>
                <w:color w:val="000000"/>
                <w:sz w:val="14"/>
                <w:szCs w:val="14"/>
                <w:lang w:eastAsia="pt-BR"/>
                <w:rPrChange w:id="4579" w:author="Matheus Gomes Faria" w:date="2022-01-19T15:19:00Z">
                  <w:rPr>
                    <w:ins w:id="4580" w:author="Matheus Gomes Faria" w:date="2022-01-19T15:19:00Z"/>
                    <w:rFonts w:ascii="Calibri" w:hAnsi="Calibri" w:cs="Calibri"/>
                    <w:color w:val="000000"/>
                    <w:sz w:val="20"/>
                    <w:szCs w:val="20"/>
                    <w:lang w:eastAsia="pt-BR"/>
                  </w:rPr>
                </w:rPrChange>
              </w:rPr>
            </w:pPr>
            <w:ins w:id="4581" w:author="Matheus Gomes Faria" w:date="2022-01-19T15:19:00Z">
              <w:r w:rsidRPr="00051D57">
                <w:rPr>
                  <w:rFonts w:ascii="Calibri" w:hAnsi="Calibri" w:cs="Calibri"/>
                  <w:color w:val="000000"/>
                  <w:sz w:val="14"/>
                  <w:szCs w:val="14"/>
                  <w:lang w:eastAsia="pt-BR"/>
                  <w:rPrChange w:id="4582"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71037BA" w14:textId="77777777" w:rsidR="00051D57" w:rsidRPr="00051D57" w:rsidRDefault="00051D57" w:rsidP="00051D57">
            <w:pPr>
              <w:jc w:val="center"/>
              <w:rPr>
                <w:ins w:id="4583" w:author="Matheus Gomes Faria" w:date="2022-01-19T15:19:00Z"/>
                <w:rFonts w:ascii="Calibri" w:hAnsi="Calibri" w:cs="Calibri"/>
                <w:color w:val="000000"/>
                <w:sz w:val="14"/>
                <w:szCs w:val="14"/>
                <w:lang w:eastAsia="pt-BR"/>
                <w:rPrChange w:id="4584" w:author="Matheus Gomes Faria" w:date="2022-01-19T15:19:00Z">
                  <w:rPr>
                    <w:ins w:id="4585" w:author="Matheus Gomes Faria" w:date="2022-01-19T15:19:00Z"/>
                    <w:rFonts w:ascii="Calibri" w:hAnsi="Calibri" w:cs="Calibri"/>
                    <w:color w:val="000000"/>
                    <w:sz w:val="20"/>
                    <w:szCs w:val="20"/>
                    <w:lang w:eastAsia="pt-BR"/>
                  </w:rPr>
                </w:rPrChange>
              </w:rPr>
            </w:pPr>
            <w:ins w:id="4586" w:author="Matheus Gomes Faria" w:date="2022-01-19T15:19:00Z">
              <w:r w:rsidRPr="00051D57">
                <w:rPr>
                  <w:rFonts w:ascii="Calibri" w:hAnsi="Calibri" w:cs="Calibri"/>
                  <w:color w:val="000000"/>
                  <w:sz w:val="14"/>
                  <w:szCs w:val="14"/>
                  <w:lang w:eastAsia="pt-BR"/>
                  <w:rPrChange w:id="4587"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436C678" w14:textId="77777777" w:rsidR="00051D57" w:rsidRPr="00051D57" w:rsidRDefault="00051D57" w:rsidP="00051D57">
            <w:pPr>
              <w:jc w:val="center"/>
              <w:rPr>
                <w:ins w:id="4588" w:author="Matheus Gomes Faria" w:date="2022-01-19T15:19:00Z"/>
                <w:rFonts w:ascii="Calibri" w:hAnsi="Calibri" w:cs="Calibri"/>
                <w:color w:val="000000"/>
                <w:sz w:val="14"/>
                <w:szCs w:val="14"/>
                <w:lang w:eastAsia="pt-BR"/>
                <w:rPrChange w:id="4589" w:author="Matheus Gomes Faria" w:date="2022-01-19T15:19:00Z">
                  <w:rPr>
                    <w:ins w:id="4590" w:author="Matheus Gomes Faria" w:date="2022-01-19T15:19:00Z"/>
                    <w:rFonts w:ascii="Calibri" w:hAnsi="Calibri" w:cs="Calibri"/>
                    <w:color w:val="000000"/>
                    <w:sz w:val="20"/>
                    <w:szCs w:val="20"/>
                    <w:lang w:eastAsia="pt-BR"/>
                  </w:rPr>
                </w:rPrChange>
              </w:rPr>
            </w:pPr>
            <w:ins w:id="4591" w:author="Matheus Gomes Faria" w:date="2022-01-19T15:19:00Z">
              <w:r w:rsidRPr="00051D57">
                <w:rPr>
                  <w:rFonts w:ascii="Calibri" w:hAnsi="Calibri" w:cs="Calibri"/>
                  <w:color w:val="000000"/>
                  <w:sz w:val="14"/>
                  <w:szCs w:val="14"/>
                  <w:lang w:eastAsia="pt-BR"/>
                  <w:rPrChange w:id="4592"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468B2A6" w14:textId="77777777" w:rsidR="00051D57" w:rsidRPr="00051D57" w:rsidRDefault="00051D57" w:rsidP="00051D57">
            <w:pPr>
              <w:jc w:val="center"/>
              <w:rPr>
                <w:ins w:id="4593" w:author="Matheus Gomes Faria" w:date="2022-01-19T15:19:00Z"/>
                <w:rFonts w:ascii="Calibri" w:hAnsi="Calibri" w:cs="Calibri"/>
                <w:color w:val="000000"/>
                <w:sz w:val="14"/>
                <w:szCs w:val="14"/>
                <w:lang w:eastAsia="pt-BR"/>
                <w:rPrChange w:id="4594" w:author="Matheus Gomes Faria" w:date="2022-01-19T15:19:00Z">
                  <w:rPr>
                    <w:ins w:id="4595" w:author="Matheus Gomes Faria" w:date="2022-01-19T15:19:00Z"/>
                    <w:rFonts w:ascii="Calibri" w:hAnsi="Calibri" w:cs="Calibri"/>
                    <w:color w:val="000000"/>
                    <w:sz w:val="20"/>
                    <w:szCs w:val="20"/>
                    <w:lang w:eastAsia="pt-BR"/>
                  </w:rPr>
                </w:rPrChange>
              </w:rPr>
            </w:pPr>
            <w:ins w:id="4596" w:author="Matheus Gomes Faria" w:date="2022-01-19T15:19:00Z">
              <w:r w:rsidRPr="00051D57">
                <w:rPr>
                  <w:rFonts w:ascii="Calibri" w:hAnsi="Calibri" w:cs="Calibri"/>
                  <w:color w:val="000000"/>
                  <w:sz w:val="14"/>
                  <w:szCs w:val="14"/>
                  <w:lang w:eastAsia="pt-BR"/>
                  <w:rPrChange w:id="4597" w:author="Matheus Gomes Faria" w:date="2022-01-19T15:19:00Z">
                    <w:rPr>
                      <w:rFonts w:ascii="Calibri" w:hAnsi="Calibri" w:cs="Calibri"/>
                      <w:color w:val="000000"/>
                      <w:sz w:val="20"/>
                      <w:szCs w:val="20"/>
                      <w:lang w:eastAsia="pt-BR"/>
                    </w:rPr>
                  </w:rPrChange>
                </w:rPr>
                <w:t>326454</w:t>
              </w:r>
            </w:ins>
          </w:p>
        </w:tc>
        <w:tc>
          <w:tcPr>
            <w:tcW w:w="0" w:type="auto"/>
            <w:tcBorders>
              <w:top w:val="nil"/>
              <w:left w:val="nil"/>
              <w:bottom w:val="single" w:sz="4" w:space="0" w:color="auto"/>
              <w:right w:val="single" w:sz="4" w:space="0" w:color="auto"/>
            </w:tcBorders>
            <w:shd w:val="clear" w:color="auto" w:fill="auto"/>
            <w:noWrap/>
            <w:vAlign w:val="bottom"/>
            <w:hideMark/>
          </w:tcPr>
          <w:p w14:paraId="1F9A67F8" w14:textId="77777777" w:rsidR="00051D57" w:rsidRPr="00051D57" w:rsidRDefault="00051D57" w:rsidP="00051D57">
            <w:pPr>
              <w:jc w:val="center"/>
              <w:rPr>
                <w:ins w:id="4598" w:author="Matheus Gomes Faria" w:date="2022-01-19T15:19:00Z"/>
                <w:rFonts w:ascii="Calibri" w:hAnsi="Calibri" w:cs="Calibri"/>
                <w:sz w:val="14"/>
                <w:szCs w:val="14"/>
                <w:lang w:eastAsia="pt-BR"/>
                <w:rPrChange w:id="4599" w:author="Matheus Gomes Faria" w:date="2022-01-19T15:19:00Z">
                  <w:rPr>
                    <w:ins w:id="4600" w:author="Matheus Gomes Faria" w:date="2022-01-19T15:19:00Z"/>
                    <w:rFonts w:ascii="Calibri" w:hAnsi="Calibri" w:cs="Calibri"/>
                    <w:sz w:val="20"/>
                    <w:szCs w:val="20"/>
                    <w:lang w:eastAsia="pt-BR"/>
                  </w:rPr>
                </w:rPrChange>
              </w:rPr>
            </w:pPr>
            <w:ins w:id="4601" w:author="Matheus Gomes Faria" w:date="2022-01-19T15:19:00Z">
              <w:r w:rsidRPr="00051D57">
                <w:rPr>
                  <w:rFonts w:ascii="Calibri" w:hAnsi="Calibri" w:cs="Calibri"/>
                  <w:sz w:val="14"/>
                  <w:szCs w:val="14"/>
                  <w:lang w:eastAsia="pt-BR"/>
                  <w:rPrChange w:id="4602" w:author="Matheus Gomes Faria" w:date="2022-01-19T15:19:00Z">
                    <w:rPr>
                      <w:rFonts w:ascii="Calibri" w:hAnsi="Calibri" w:cs="Calibri"/>
                      <w:sz w:val="20"/>
                      <w:szCs w:val="20"/>
                      <w:lang w:eastAsia="pt-BR"/>
                    </w:rPr>
                  </w:rPrChange>
                </w:rPr>
                <w:t>06/07/2021</w:t>
              </w:r>
            </w:ins>
          </w:p>
        </w:tc>
        <w:tc>
          <w:tcPr>
            <w:tcW w:w="0" w:type="auto"/>
            <w:tcBorders>
              <w:top w:val="nil"/>
              <w:left w:val="nil"/>
              <w:bottom w:val="single" w:sz="4" w:space="0" w:color="auto"/>
              <w:right w:val="single" w:sz="4" w:space="0" w:color="auto"/>
            </w:tcBorders>
            <w:shd w:val="clear" w:color="auto" w:fill="auto"/>
            <w:noWrap/>
            <w:hideMark/>
          </w:tcPr>
          <w:p w14:paraId="01934A86" w14:textId="77777777" w:rsidR="00051D57" w:rsidRPr="00051D57" w:rsidRDefault="00051D57" w:rsidP="00051D57">
            <w:pPr>
              <w:jc w:val="center"/>
              <w:rPr>
                <w:ins w:id="4603" w:author="Matheus Gomes Faria" w:date="2022-01-19T15:19:00Z"/>
                <w:rFonts w:ascii="Calibri" w:hAnsi="Calibri" w:cs="Calibri"/>
                <w:color w:val="000000"/>
                <w:sz w:val="14"/>
                <w:szCs w:val="14"/>
                <w:lang w:eastAsia="pt-BR"/>
                <w:rPrChange w:id="4604" w:author="Matheus Gomes Faria" w:date="2022-01-19T15:19:00Z">
                  <w:rPr>
                    <w:ins w:id="4605" w:author="Matheus Gomes Faria" w:date="2022-01-19T15:19:00Z"/>
                    <w:rFonts w:ascii="Calibri" w:hAnsi="Calibri" w:cs="Calibri"/>
                    <w:color w:val="000000"/>
                    <w:sz w:val="20"/>
                    <w:szCs w:val="20"/>
                    <w:lang w:eastAsia="pt-BR"/>
                  </w:rPr>
                </w:rPrChange>
              </w:rPr>
            </w:pPr>
            <w:ins w:id="4606" w:author="Matheus Gomes Faria" w:date="2022-01-19T15:19:00Z">
              <w:r w:rsidRPr="00051D57">
                <w:rPr>
                  <w:rFonts w:ascii="Calibri" w:hAnsi="Calibri" w:cs="Calibri"/>
                  <w:color w:val="000000"/>
                  <w:sz w:val="14"/>
                  <w:szCs w:val="14"/>
                  <w:lang w:eastAsia="pt-BR"/>
                  <w:rPrChange w:id="4607" w:author="Matheus Gomes Faria" w:date="2022-01-19T15:19:00Z">
                    <w:rPr>
                      <w:rFonts w:ascii="Calibri" w:hAnsi="Calibri" w:cs="Calibri"/>
                      <w:color w:val="000000"/>
                      <w:sz w:val="20"/>
                      <w:szCs w:val="20"/>
                      <w:lang w:eastAsia="pt-BR"/>
                    </w:rPr>
                  </w:rPrChange>
                </w:rPr>
                <w:t>R$ 47.040,70</w:t>
              </w:r>
            </w:ins>
          </w:p>
        </w:tc>
        <w:tc>
          <w:tcPr>
            <w:tcW w:w="0" w:type="auto"/>
            <w:tcBorders>
              <w:top w:val="nil"/>
              <w:left w:val="nil"/>
              <w:bottom w:val="single" w:sz="4" w:space="0" w:color="auto"/>
              <w:right w:val="single" w:sz="4" w:space="0" w:color="auto"/>
            </w:tcBorders>
            <w:shd w:val="clear" w:color="auto" w:fill="auto"/>
            <w:vAlign w:val="center"/>
            <w:hideMark/>
          </w:tcPr>
          <w:p w14:paraId="0A9E975A" w14:textId="77777777" w:rsidR="00051D57" w:rsidRPr="00051D57" w:rsidRDefault="00051D57" w:rsidP="00051D57">
            <w:pPr>
              <w:jc w:val="center"/>
              <w:rPr>
                <w:ins w:id="4608" w:author="Matheus Gomes Faria" w:date="2022-01-19T15:19:00Z"/>
                <w:rFonts w:ascii="Calibri" w:hAnsi="Calibri" w:cs="Calibri"/>
                <w:sz w:val="14"/>
                <w:szCs w:val="14"/>
                <w:lang w:eastAsia="pt-BR"/>
                <w:rPrChange w:id="4609" w:author="Matheus Gomes Faria" w:date="2022-01-19T15:19:00Z">
                  <w:rPr>
                    <w:ins w:id="4610" w:author="Matheus Gomes Faria" w:date="2022-01-19T15:19:00Z"/>
                    <w:rFonts w:ascii="Calibri" w:hAnsi="Calibri" w:cs="Calibri"/>
                    <w:sz w:val="20"/>
                    <w:szCs w:val="20"/>
                    <w:lang w:eastAsia="pt-BR"/>
                  </w:rPr>
                </w:rPrChange>
              </w:rPr>
            </w:pPr>
            <w:ins w:id="4611" w:author="Matheus Gomes Faria" w:date="2022-01-19T15:19:00Z">
              <w:r w:rsidRPr="00051D57">
                <w:rPr>
                  <w:rFonts w:ascii="Calibri" w:hAnsi="Calibri" w:cs="Calibri"/>
                  <w:sz w:val="14"/>
                  <w:szCs w:val="14"/>
                  <w:lang w:eastAsia="pt-BR"/>
                  <w:rPrChange w:id="4612" w:author="Matheus Gomes Faria" w:date="2022-01-19T15:19:00Z">
                    <w:rPr>
                      <w:rFonts w:ascii="Calibri" w:hAnsi="Calibri" w:cs="Calibri"/>
                      <w:sz w:val="20"/>
                      <w:szCs w:val="20"/>
                      <w:lang w:eastAsia="pt-BR"/>
                    </w:rPr>
                  </w:rPrChange>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012112AB" w14:textId="77777777" w:rsidR="00051D57" w:rsidRPr="00051D57" w:rsidRDefault="00051D57" w:rsidP="00051D57">
            <w:pPr>
              <w:jc w:val="center"/>
              <w:rPr>
                <w:ins w:id="4613" w:author="Matheus Gomes Faria" w:date="2022-01-19T15:19:00Z"/>
                <w:rFonts w:ascii="Calibri" w:hAnsi="Calibri" w:cs="Calibri"/>
                <w:sz w:val="14"/>
                <w:szCs w:val="14"/>
                <w:lang w:eastAsia="pt-BR"/>
                <w:rPrChange w:id="4614" w:author="Matheus Gomes Faria" w:date="2022-01-19T15:19:00Z">
                  <w:rPr>
                    <w:ins w:id="4615" w:author="Matheus Gomes Faria" w:date="2022-01-19T15:19:00Z"/>
                    <w:rFonts w:ascii="Calibri" w:hAnsi="Calibri" w:cs="Calibri"/>
                    <w:sz w:val="20"/>
                    <w:szCs w:val="20"/>
                    <w:lang w:eastAsia="pt-BR"/>
                  </w:rPr>
                </w:rPrChange>
              </w:rPr>
            </w:pPr>
            <w:ins w:id="4616" w:author="Matheus Gomes Faria" w:date="2022-01-19T15:19:00Z">
              <w:r w:rsidRPr="00051D57">
                <w:rPr>
                  <w:rFonts w:ascii="Calibri" w:hAnsi="Calibri" w:cs="Calibri"/>
                  <w:sz w:val="14"/>
                  <w:szCs w:val="14"/>
                  <w:lang w:eastAsia="pt-BR"/>
                  <w:rPrChange w:id="4617" w:author="Matheus Gomes Faria" w:date="2022-01-19T15:19:00Z">
                    <w:rPr>
                      <w:rFonts w:ascii="Calibri" w:hAnsi="Calibri" w:cs="Calibri"/>
                      <w:sz w:val="20"/>
                      <w:szCs w:val="20"/>
                      <w:lang w:eastAsia="pt-BR"/>
                    </w:rPr>
                  </w:rPrChange>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6CD5E739" w14:textId="77777777" w:rsidR="00051D57" w:rsidRPr="00051D57" w:rsidRDefault="00051D57" w:rsidP="00051D57">
            <w:pPr>
              <w:jc w:val="center"/>
              <w:rPr>
                <w:ins w:id="4618" w:author="Matheus Gomes Faria" w:date="2022-01-19T15:19:00Z"/>
                <w:rFonts w:ascii="Calibri" w:hAnsi="Calibri" w:cs="Calibri"/>
                <w:color w:val="000000"/>
                <w:sz w:val="14"/>
                <w:szCs w:val="14"/>
                <w:lang w:eastAsia="pt-BR"/>
                <w:rPrChange w:id="4619" w:author="Matheus Gomes Faria" w:date="2022-01-19T15:19:00Z">
                  <w:rPr>
                    <w:ins w:id="4620" w:author="Matheus Gomes Faria" w:date="2022-01-19T15:19:00Z"/>
                    <w:rFonts w:ascii="Calibri" w:hAnsi="Calibri" w:cs="Calibri"/>
                    <w:color w:val="000000"/>
                    <w:sz w:val="20"/>
                    <w:szCs w:val="20"/>
                    <w:lang w:eastAsia="pt-BR"/>
                  </w:rPr>
                </w:rPrChange>
              </w:rPr>
            </w:pPr>
            <w:ins w:id="4621" w:author="Matheus Gomes Faria" w:date="2022-01-19T15:19:00Z">
              <w:r w:rsidRPr="00051D57">
                <w:rPr>
                  <w:rFonts w:ascii="Calibri" w:hAnsi="Calibri" w:cs="Calibri"/>
                  <w:color w:val="000000"/>
                  <w:sz w:val="14"/>
                  <w:szCs w:val="14"/>
                  <w:lang w:eastAsia="pt-BR"/>
                  <w:rPrChange w:id="4622" w:author="Matheus Gomes Faria" w:date="2022-01-19T15:19:00Z">
                    <w:rPr>
                      <w:rFonts w:ascii="Calibri" w:hAnsi="Calibri" w:cs="Calibri"/>
                      <w:color w:val="000000"/>
                      <w:sz w:val="20"/>
                      <w:szCs w:val="20"/>
                      <w:lang w:eastAsia="pt-BR"/>
                    </w:rPr>
                  </w:rPrChange>
                </w:rPr>
                <w:t>Comércio atacadista especializado de materiais de construção</w:t>
              </w:r>
            </w:ins>
          </w:p>
        </w:tc>
      </w:tr>
      <w:tr w:rsidR="00051D57" w:rsidRPr="00051D57" w14:paraId="522A7B78" w14:textId="77777777" w:rsidTr="00051D57">
        <w:trPr>
          <w:trHeight w:val="255"/>
          <w:ins w:id="4623"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D8B174" w14:textId="77777777" w:rsidR="00051D57" w:rsidRPr="00051D57" w:rsidRDefault="00051D57" w:rsidP="00051D57">
            <w:pPr>
              <w:jc w:val="center"/>
              <w:rPr>
                <w:ins w:id="4624" w:author="Matheus Gomes Faria" w:date="2022-01-19T15:19:00Z"/>
                <w:rFonts w:ascii="Calibri" w:hAnsi="Calibri" w:cs="Calibri"/>
                <w:color w:val="000000"/>
                <w:sz w:val="14"/>
                <w:szCs w:val="14"/>
                <w:lang w:eastAsia="pt-BR"/>
                <w:rPrChange w:id="4625" w:author="Matheus Gomes Faria" w:date="2022-01-19T15:19:00Z">
                  <w:rPr>
                    <w:ins w:id="4626" w:author="Matheus Gomes Faria" w:date="2022-01-19T15:19:00Z"/>
                    <w:rFonts w:ascii="Calibri" w:hAnsi="Calibri" w:cs="Calibri"/>
                    <w:color w:val="000000"/>
                    <w:sz w:val="20"/>
                    <w:szCs w:val="20"/>
                    <w:lang w:eastAsia="pt-BR"/>
                  </w:rPr>
                </w:rPrChange>
              </w:rPr>
            </w:pPr>
            <w:ins w:id="4627" w:author="Matheus Gomes Faria" w:date="2022-01-19T15:19:00Z">
              <w:r w:rsidRPr="00051D57">
                <w:rPr>
                  <w:rFonts w:ascii="Calibri" w:hAnsi="Calibri" w:cs="Calibri"/>
                  <w:color w:val="000000"/>
                  <w:sz w:val="14"/>
                  <w:szCs w:val="14"/>
                  <w:lang w:eastAsia="pt-BR"/>
                  <w:rPrChange w:id="4628"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61C95CB" w14:textId="77777777" w:rsidR="00051D57" w:rsidRPr="00051D57" w:rsidRDefault="00051D57" w:rsidP="00051D57">
            <w:pPr>
              <w:jc w:val="center"/>
              <w:rPr>
                <w:ins w:id="4629" w:author="Matheus Gomes Faria" w:date="2022-01-19T15:19:00Z"/>
                <w:rFonts w:ascii="Calibri" w:hAnsi="Calibri" w:cs="Calibri"/>
                <w:color w:val="000000"/>
                <w:sz w:val="14"/>
                <w:szCs w:val="14"/>
                <w:lang w:eastAsia="pt-BR"/>
                <w:rPrChange w:id="4630" w:author="Matheus Gomes Faria" w:date="2022-01-19T15:19:00Z">
                  <w:rPr>
                    <w:ins w:id="4631" w:author="Matheus Gomes Faria" w:date="2022-01-19T15:19:00Z"/>
                    <w:rFonts w:ascii="Calibri" w:hAnsi="Calibri" w:cs="Calibri"/>
                    <w:color w:val="000000"/>
                    <w:sz w:val="20"/>
                    <w:szCs w:val="20"/>
                    <w:lang w:eastAsia="pt-BR"/>
                  </w:rPr>
                </w:rPrChange>
              </w:rPr>
            </w:pPr>
            <w:ins w:id="4632" w:author="Matheus Gomes Faria" w:date="2022-01-19T15:19:00Z">
              <w:r w:rsidRPr="00051D57">
                <w:rPr>
                  <w:rFonts w:ascii="Calibri" w:hAnsi="Calibri" w:cs="Calibri"/>
                  <w:color w:val="000000"/>
                  <w:sz w:val="14"/>
                  <w:szCs w:val="14"/>
                  <w:lang w:eastAsia="pt-BR"/>
                  <w:rPrChange w:id="4633"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1AB60BD" w14:textId="77777777" w:rsidR="00051D57" w:rsidRPr="00051D57" w:rsidRDefault="00051D57" w:rsidP="00051D57">
            <w:pPr>
              <w:jc w:val="center"/>
              <w:rPr>
                <w:ins w:id="4634" w:author="Matheus Gomes Faria" w:date="2022-01-19T15:19:00Z"/>
                <w:rFonts w:ascii="Calibri" w:hAnsi="Calibri" w:cs="Calibri"/>
                <w:color w:val="000000"/>
                <w:sz w:val="14"/>
                <w:szCs w:val="14"/>
                <w:lang w:eastAsia="pt-BR"/>
                <w:rPrChange w:id="4635" w:author="Matheus Gomes Faria" w:date="2022-01-19T15:19:00Z">
                  <w:rPr>
                    <w:ins w:id="4636" w:author="Matheus Gomes Faria" w:date="2022-01-19T15:19:00Z"/>
                    <w:rFonts w:ascii="Calibri" w:hAnsi="Calibri" w:cs="Calibri"/>
                    <w:color w:val="000000"/>
                    <w:sz w:val="20"/>
                    <w:szCs w:val="20"/>
                    <w:lang w:eastAsia="pt-BR"/>
                  </w:rPr>
                </w:rPrChange>
              </w:rPr>
            </w:pPr>
            <w:ins w:id="4637" w:author="Matheus Gomes Faria" w:date="2022-01-19T15:19:00Z">
              <w:r w:rsidRPr="00051D57">
                <w:rPr>
                  <w:rFonts w:ascii="Calibri" w:hAnsi="Calibri" w:cs="Calibri"/>
                  <w:color w:val="000000"/>
                  <w:sz w:val="14"/>
                  <w:szCs w:val="14"/>
                  <w:lang w:eastAsia="pt-BR"/>
                  <w:rPrChange w:id="4638"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6AB2441" w14:textId="77777777" w:rsidR="00051D57" w:rsidRPr="00051D57" w:rsidRDefault="00051D57" w:rsidP="00051D57">
            <w:pPr>
              <w:jc w:val="center"/>
              <w:rPr>
                <w:ins w:id="4639" w:author="Matheus Gomes Faria" w:date="2022-01-19T15:19:00Z"/>
                <w:rFonts w:ascii="Calibri" w:hAnsi="Calibri" w:cs="Calibri"/>
                <w:color w:val="000000"/>
                <w:sz w:val="14"/>
                <w:szCs w:val="14"/>
                <w:lang w:eastAsia="pt-BR"/>
                <w:rPrChange w:id="4640" w:author="Matheus Gomes Faria" w:date="2022-01-19T15:19:00Z">
                  <w:rPr>
                    <w:ins w:id="4641" w:author="Matheus Gomes Faria" w:date="2022-01-19T15:19:00Z"/>
                    <w:rFonts w:ascii="Calibri" w:hAnsi="Calibri" w:cs="Calibri"/>
                    <w:color w:val="000000"/>
                    <w:sz w:val="20"/>
                    <w:szCs w:val="20"/>
                    <w:lang w:eastAsia="pt-BR"/>
                  </w:rPr>
                </w:rPrChange>
              </w:rPr>
            </w:pPr>
            <w:ins w:id="4642" w:author="Matheus Gomes Faria" w:date="2022-01-19T15:19:00Z">
              <w:r w:rsidRPr="00051D57">
                <w:rPr>
                  <w:rFonts w:ascii="Calibri" w:hAnsi="Calibri" w:cs="Calibri"/>
                  <w:color w:val="000000"/>
                  <w:sz w:val="14"/>
                  <w:szCs w:val="14"/>
                  <w:lang w:eastAsia="pt-BR"/>
                  <w:rPrChange w:id="4643" w:author="Matheus Gomes Faria" w:date="2022-01-19T15:19:00Z">
                    <w:rPr>
                      <w:rFonts w:ascii="Calibri" w:hAnsi="Calibri" w:cs="Calibri"/>
                      <w:color w:val="000000"/>
                      <w:sz w:val="20"/>
                      <w:szCs w:val="20"/>
                      <w:lang w:eastAsia="pt-BR"/>
                    </w:rPr>
                  </w:rPrChange>
                </w:rPr>
                <w:t>327454</w:t>
              </w:r>
            </w:ins>
          </w:p>
        </w:tc>
        <w:tc>
          <w:tcPr>
            <w:tcW w:w="0" w:type="auto"/>
            <w:tcBorders>
              <w:top w:val="nil"/>
              <w:left w:val="nil"/>
              <w:bottom w:val="single" w:sz="4" w:space="0" w:color="auto"/>
              <w:right w:val="single" w:sz="4" w:space="0" w:color="auto"/>
            </w:tcBorders>
            <w:shd w:val="clear" w:color="auto" w:fill="auto"/>
            <w:noWrap/>
            <w:vAlign w:val="bottom"/>
            <w:hideMark/>
          </w:tcPr>
          <w:p w14:paraId="5E9A932D" w14:textId="77777777" w:rsidR="00051D57" w:rsidRPr="00051D57" w:rsidRDefault="00051D57" w:rsidP="00051D57">
            <w:pPr>
              <w:jc w:val="center"/>
              <w:rPr>
                <w:ins w:id="4644" w:author="Matheus Gomes Faria" w:date="2022-01-19T15:19:00Z"/>
                <w:rFonts w:ascii="Calibri" w:hAnsi="Calibri" w:cs="Calibri"/>
                <w:sz w:val="14"/>
                <w:szCs w:val="14"/>
                <w:lang w:eastAsia="pt-BR"/>
                <w:rPrChange w:id="4645" w:author="Matheus Gomes Faria" w:date="2022-01-19T15:19:00Z">
                  <w:rPr>
                    <w:ins w:id="4646" w:author="Matheus Gomes Faria" w:date="2022-01-19T15:19:00Z"/>
                    <w:rFonts w:ascii="Calibri" w:hAnsi="Calibri" w:cs="Calibri"/>
                    <w:sz w:val="20"/>
                    <w:szCs w:val="20"/>
                    <w:lang w:eastAsia="pt-BR"/>
                  </w:rPr>
                </w:rPrChange>
              </w:rPr>
            </w:pPr>
            <w:ins w:id="4647" w:author="Matheus Gomes Faria" w:date="2022-01-19T15:19:00Z">
              <w:r w:rsidRPr="00051D57">
                <w:rPr>
                  <w:rFonts w:ascii="Calibri" w:hAnsi="Calibri" w:cs="Calibri"/>
                  <w:sz w:val="14"/>
                  <w:szCs w:val="14"/>
                  <w:lang w:eastAsia="pt-BR"/>
                  <w:rPrChange w:id="4648" w:author="Matheus Gomes Faria" w:date="2022-01-19T15:19:00Z">
                    <w:rPr>
                      <w:rFonts w:ascii="Calibri" w:hAnsi="Calibri" w:cs="Calibri"/>
                      <w:sz w:val="20"/>
                      <w:szCs w:val="20"/>
                      <w:lang w:eastAsia="pt-BR"/>
                    </w:rPr>
                  </w:rPrChange>
                </w:rPr>
                <w:t>21/07/2021</w:t>
              </w:r>
            </w:ins>
          </w:p>
        </w:tc>
        <w:tc>
          <w:tcPr>
            <w:tcW w:w="0" w:type="auto"/>
            <w:tcBorders>
              <w:top w:val="nil"/>
              <w:left w:val="nil"/>
              <w:bottom w:val="single" w:sz="4" w:space="0" w:color="auto"/>
              <w:right w:val="single" w:sz="4" w:space="0" w:color="auto"/>
            </w:tcBorders>
            <w:shd w:val="clear" w:color="auto" w:fill="auto"/>
            <w:noWrap/>
            <w:vAlign w:val="bottom"/>
            <w:hideMark/>
          </w:tcPr>
          <w:p w14:paraId="6B0CFCB6" w14:textId="77777777" w:rsidR="00051D57" w:rsidRPr="00051D57" w:rsidRDefault="00051D57" w:rsidP="00051D57">
            <w:pPr>
              <w:jc w:val="center"/>
              <w:rPr>
                <w:ins w:id="4649" w:author="Matheus Gomes Faria" w:date="2022-01-19T15:19:00Z"/>
                <w:rFonts w:ascii="Calibri" w:hAnsi="Calibri" w:cs="Calibri"/>
                <w:sz w:val="14"/>
                <w:szCs w:val="14"/>
                <w:lang w:eastAsia="pt-BR"/>
                <w:rPrChange w:id="4650" w:author="Matheus Gomes Faria" w:date="2022-01-19T15:19:00Z">
                  <w:rPr>
                    <w:ins w:id="4651" w:author="Matheus Gomes Faria" w:date="2022-01-19T15:19:00Z"/>
                    <w:rFonts w:ascii="Calibri" w:hAnsi="Calibri" w:cs="Calibri"/>
                    <w:sz w:val="20"/>
                    <w:szCs w:val="20"/>
                    <w:lang w:eastAsia="pt-BR"/>
                  </w:rPr>
                </w:rPrChange>
              </w:rPr>
            </w:pPr>
            <w:ins w:id="4652" w:author="Matheus Gomes Faria" w:date="2022-01-19T15:19:00Z">
              <w:r w:rsidRPr="00051D57">
                <w:rPr>
                  <w:rFonts w:ascii="Calibri" w:hAnsi="Calibri" w:cs="Calibri"/>
                  <w:sz w:val="14"/>
                  <w:szCs w:val="14"/>
                  <w:lang w:eastAsia="pt-BR"/>
                  <w:rPrChange w:id="4653" w:author="Matheus Gomes Faria" w:date="2022-01-19T15:19:00Z">
                    <w:rPr>
                      <w:rFonts w:ascii="Calibri" w:hAnsi="Calibri" w:cs="Calibri"/>
                      <w:sz w:val="20"/>
                      <w:szCs w:val="20"/>
                      <w:lang w:eastAsia="pt-BR"/>
                    </w:rPr>
                  </w:rPrChange>
                </w:rPr>
                <w:t>R$ 48.060,00</w:t>
              </w:r>
            </w:ins>
          </w:p>
        </w:tc>
        <w:tc>
          <w:tcPr>
            <w:tcW w:w="0" w:type="auto"/>
            <w:tcBorders>
              <w:top w:val="nil"/>
              <w:left w:val="nil"/>
              <w:bottom w:val="single" w:sz="4" w:space="0" w:color="auto"/>
              <w:right w:val="single" w:sz="4" w:space="0" w:color="auto"/>
            </w:tcBorders>
            <w:shd w:val="clear" w:color="auto" w:fill="auto"/>
            <w:vAlign w:val="center"/>
            <w:hideMark/>
          </w:tcPr>
          <w:p w14:paraId="6C47CA60" w14:textId="77777777" w:rsidR="00051D57" w:rsidRPr="00051D57" w:rsidRDefault="00051D57" w:rsidP="00051D57">
            <w:pPr>
              <w:jc w:val="center"/>
              <w:rPr>
                <w:ins w:id="4654" w:author="Matheus Gomes Faria" w:date="2022-01-19T15:19:00Z"/>
                <w:rFonts w:ascii="Calibri" w:hAnsi="Calibri" w:cs="Calibri"/>
                <w:sz w:val="14"/>
                <w:szCs w:val="14"/>
                <w:lang w:eastAsia="pt-BR"/>
                <w:rPrChange w:id="4655" w:author="Matheus Gomes Faria" w:date="2022-01-19T15:19:00Z">
                  <w:rPr>
                    <w:ins w:id="4656" w:author="Matheus Gomes Faria" w:date="2022-01-19T15:19:00Z"/>
                    <w:rFonts w:ascii="Calibri" w:hAnsi="Calibri" w:cs="Calibri"/>
                    <w:sz w:val="20"/>
                    <w:szCs w:val="20"/>
                    <w:lang w:eastAsia="pt-BR"/>
                  </w:rPr>
                </w:rPrChange>
              </w:rPr>
            </w:pPr>
            <w:ins w:id="4657" w:author="Matheus Gomes Faria" w:date="2022-01-19T15:19:00Z">
              <w:r w:rsidRPr="00051D57">
                <w:rPr>
                  <w:rFonts w:ascii="Calibri" w:hAnsi="Calibri" w:cs="Calibri"/>
                  <w:sz w:val="14"/>
                  <w:szCs w:val="14"/>
                  <w:lang w:eastAsia="pt-BR"/>
                  <w:rPrChange w:id="4658" w:author="Matheus Gomes Faria" w:date="2022-01-19T15:19:00Z">
                    <w:rPr>
                      <w:rFonts w:ascii="Calibri" w:hAnsi="Calibri" w:cs="Calibri"/>
                      <w:sz w:val="20"/>
                      <w:szCs w:val="20"/>
                      <w:lang w:eastAsia="pt-BR"/>
                    </w:rPr>
                  </w:rPrChange>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192BB33F" w14:textId="77777777" w:rsidR="00051D57" w:rsidRPr="00051D57" w:rsidRDefault="00051D57" w:rsidP="00051D57">
            <w:pPr>
              <w:jc w:val="center"/>
              <w:rPr>
                <w:ins w:id="4659" w:author="Matheus Gomes Faria" w:date="2022-01-19T15:19:00Z"/>
                <w:rFonts w:ascii="Calibri" w:hAnsi="Calibri" w:cs="Calibri"/>
                <w:sz w:val="14"/>
                <w:szCs w:val="14"/>
                <w:lang w:eastAsia="pt-BR"/>
                <w:rPrChange w:id="4660" w:author="Matheus Gomes Faria" w:date="2022-01-19T15:19:00Z">
                  <w:rPr>
                    <w:ins w:id="4661" w:author="Matheus Gomes Faria" w:date="2022-01-19T15:19:00Z"/>
                    <w:rFonts w:ascii="Calibri" w:hAnsi="Calibri" w:cs="Calibri"/>
                    <w:sz w:val="20"/>
                    <w:szCs w:val="20"/>
                    <w:lang w:eastAsia="pt-BR"/>
                  </w:rPr>
                </w:rPrChange>
              </w:rPr>
            </w:pPr>
            <w:ins w:id="4662" w:author="Matheus Gomes Faria" w:date="2022-01-19T15:19:00Z">
              <w:r w:rsidRPr="00051D57">
                <w:rPr>
                  <w:rFonts w:ascii="Calibri" w:hAnsi="Calibri" w:cs="Calibri"/>
                  <w:sz w:val="14"/>
                  <w:szCs w:val="14"/>
                  <w:lang w:eastAsia="pt-BR"/>
                  <w:rPrChange w:id="4663" w:author="Matheus Gomes Faria" w:date="2022-01-19T15:19:00Z">
                    <w:rPr>
                      <w:rFonts w:ascii="Calibri" w:hAnsi="Calibri" w:cs="Calibri"/>
                      <w:sz w:val="20"/>
                      <w:szCs w:val="20"/>
                      <w:lang w:eastAsia="pt-BR"/>
                    </w:rPr>
                  </w:rPrChange>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3C8840CB" w14:textId="77777777" w:rsidR="00051D57" w:rsidRPr="00051D57" w:rsidRDefault="00051D57" w:rsidP="00051D57">
            <w:pPr>
              <w:jc w:val="center"/>
              <w:rPr>
                <w:ins w:id="4664" w:author="Matheus Gomes Faria" w:date="2022-01-19T15:19:00Z"/>
                <w:rFonts w:ascii="Calibri" w:hAnsi="Calibri" w:cs="Calibri"/>
                <w:color w:val="000000"/>
                <w:sz w:val="14"/>
                <w:szCs w:val="14"/>
                <w:lang w:eastAsia="pt-BR"/>
                <w:rPrChange w:id="4665" w:author="Matheus Gomes Faria" w:date="2022-01-19T15:19:00Z">
                  <w:rPr>
                    <w:ins w:id="4666" w:author="Matheus Gomes Faria" w:date="2022-01-19T15:19:00Z"/>
                    <w:rFonts w:ascii="Calibri" w:hAnsi="Calibri" w:cs="Calibri"/>
                    <w:color w:val="000000"/>
                    <w:sz w:val="20"/>
                    <w:szCs w:val="20"/>
                    <w:lang w:eastAsia="pt-BR"/>
                  </w:rPr>
                </w:rPrChange>
              </w:rPr>
            </w:pPr>
            <w:ins w:id="4667" w:author="Matheus Gomes Faria" w:date="2022-01-19T15:19:00Z">
              <w:r w:rsidRPr="00051D57">
                <w:rPr>
                  <w:rFonts w:ascii="Calibri" w:hAnsi="Calibri" w:cs="Calibri"/>
                  <w:color w:val="000000"/>
                  <w:sz w:val="14"/>
                  <w:szCs w:val="14"/>
                  <w:lang w:eastAsia="pt-BR"/>
                  <w:rPrChange w:id="4668" w:author="Matheus Gomes Faria" w:date="2022-01-19T15:19:00Z">
                    <w:rPr>
                      <w:rFonts w:ascii="Calibri" w:hAnsi="Calibri" w:cs="Calibri"/>
                      <w:color w:val="000000"/>
                      <w:sz w:val="20"/>
                      <w:szCs w:val="20"/>
                      <w:lang w:eastAsia="pt-BR"/>
                    </w:rPr>
                  </w:rPrChange>
                </w:rPr>
                <w:t>Comércio atacadista especializado de materiais de construção</w:t>
              </w:r>
            </w:ins>
          </w:p>
        </w:tc>
      </w:tr>
      <w:tr w:rsidR="00051D57" w:rsidRPr="00051D57" w14:paraId="4BDD8788" w14:textId="77777777" w:rsidTr="00051D57">
        <w:trPr>
          <w:trHeight w:val="255"/>
          <w:ins w:id="4669" w:author="Matheus Gomes Faria" w:date="2022-01-19T15:19:00Z"/>
          <w:trPrChange w:id="4670" w:author="Matheus Gomes Faria" w:date="2022-01-19T15:19:00Z">
            <w:trPr>
              <w:gridAfter w:val="0"/>
              <w:trHeight w:val="255"/>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4671" w:author="Matheus Gomes Faria" w:date="2022-01-19T15:19:00Z">
              <w:tcPr>
                <w:tcW w:w="55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42CF8EA0" w14:textId="77777777" w:rsidR="00051D57" w:rsidRPr="00051D57" w:rsidRDefault="00051D57" w:rsidP="00051D57">
            <w:pPr>
              <w:jc w:val="center"/>
              <w:rPr>
                <w:ins w:id="4672" w:author="Matheus Gomes Faria" w:date="2022-01-19T15:19:00Z"/>
                <w:rFonts w:ascii="Calibri" w:hAnsi="Calibri" w:cs="Calibri"/>
                <w:color w:val="000000"/>
                <w:sz w:val="14"/>
                <w:szCs w:val="14"/>
                <w:lang w:eastAsia="pt-BR"/>
                <w:rPrChange w:id="4673" w:author="Matheus Gomes Faria" w:date="2022-01-19T15:19:00Z">
                  <w:rPr>
                    <w:ins w:id="4674" w:author="Matheus Gomes Faria" w:date="2022-01-19T15:19:00Z"/>
                    <w:rFonts w:ascii="Calibri" w:hAnsi="Calibri" w:cs="Calibri"/>
                    <w:color w:val="000000"/>
                    <w:sz w:val="20"/>
                    <w:szCs w:val="20"/>
                    <w:lang w:eastAsia="pt-BR"/>
                  </w:rPr>
                </w:rPrChange>
              </w:rPr>
            </w:pPr>
            <w:ins w:id="4675" w:author="Matheus Gomes Faria" w:date="2022-01-19T15:19:00Z">
              <w:r w:rsidRPr="00051D57">
                <w:rPr>
                  <w:rFonts w:ascii="Calibri" w:hAnsi="Calibri" w:cs="Calibri"/>
                  <w:color w:val="000000"/>
                  <w:sz w:val="14"/>
                  <w:szCs w:val="14"/>
                  <w:lang w:eastAsia="pt-BR"/>
                  <w:rPrChange w:id="4676"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Change w:id="4677" w:author="Matheus Gomes Faria" w:date="2022-01-19T15:19:00Z">
              <w:tcPr>
                <w:tcW w:w="551" w:type="dxa"/>
                <w:gridSpan w:val="2"/>
                <w:tcBorders>
                  <w:top w:val="nil"/>
                  <w:left w:val="nil"/>
                  <w:bottom w:val="single" w:sz="4" w:space="0" w:color="auto"/>
                  <w:right w:val="single" w:sz="4" w:space="0" w:color="auto"/>
                </w:tcBorders>
                <w:shd w:val="clear" w:color="auto" w:fill="auto"/>
                <w:noWrap/>
                <w:vAlign w:val="bottom"/>
                <w:hideMark/>
              </w:tcPr>
            </w:tcPrChange>
          </w:tcPr>
          <w:p w14:paraId="2F9F5669" w14:textId="77777777" w:rsidR="00051D57" w:rsidRPr="00051D57" w:rsidRDefault="00051D57" w:rsidP="00051D57">
            <w:pPr>
              <w:jc w:val="center"/>
              <w:rPr>
                <w:ins w:id="4678" w:author="Matheus Gomes Faria" w:date="2022-01-19T15:19:00Z"/>
                <w:rFonts w:ascii="Calibri" w:hAnsi="Calibri" w:cs="Calibri"/>
                <w:color w:val="000000"/>
                <w:sz w:val="14"/>
                <w:szCs w:val="14"/>
                <w:lang w:eastAsia="pt-BR"/>
                <w:rPrChange w:id="4679" w:author="Matheus Gomes Faria" w:date="2022-01-19T15:19:00Z">
                  <w:rPr>
                    <w:ins w:id="4680" w:author="Matheus Gomes Faria" w:date="2022-01-19T15:19:00Z"/>
                    <w:rFonts w:ascii="Calibri" w:hAnsi="Calibri" w:cs="Calibri"/>
                    <w:color w:val="000000"/>
                    <w:sz w:val="20"/>
                    <w:szCs w:val="20"/>
                    <w:lang w:eastAsia="pt-BR"/>
                  </w:rPr>
                </w:rPrChange>
              </w:rPr>
            </w:pPr>
            <w:ins w:id="4681" w:author="Matheus Gomes Faria" w:date="2022-01-19T15:19:00Z">
              <w:r w:rsidRPr="00051D57">
                <w:rPr>
                  <w:rFonts w:ascii="Calibri" w:hAnsi="Calibri" w:cs="Calibri"/>
                  <w:color w:val="000000"/>
                  <w:sz w:val="14"/>
                  <w:szCs w:val="14"/>
                  <w:lang w:eastAsia="pt-BR"/>
                  <w:rPrChange w:id="468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Change w:id="4683" w:author="Matheus Gomes Faria" w:date="2022-01-19T15:19:00Z">
              <w:tcPr>
                <w:tcW w:w="1324" w:type="dxa"/>
                <w:gridSpan w:val="3"/>
                <w:tcBorders>
                  <w:top w:val="nil"/>
                  <w:left w:val="nil"/>
                  <w:bottom w:val="single" w:sz="4" w:space="0" w:color="auto"/>
                  <w:right w:val="single" w:sz="4" w:space="0" w:color="auto"/>
                </w:tcBorders>
                <w:shd w:val="clear" w:color="auto" w:fill="auto"/>
                <w:noWrap/>
                <w:vAlign w:val="bottom"/>
                <w:hideMark/>
              </w:tcPr>
            </w:tcPrChange>
          </w:tcPr>
          <w:p w14:paraId="0EC2BC29" w14:textId="77777777" w:rsidR="00051D57" w:rsidRPr="00051D57" w:rsidRDefault="00051D57" w:rsidP="00051D57">
            <w:pPr>
              <w:jc w:val="center"/>
              <w:rPr>
                <w:ins w:id="4684" w:author="Matheus Gomes Faria" w:date="2022-01-19T15:19:00Z"/>
                <w:rFonts w:ascii="Calibri" w:hAnsi="Calibri" w:cs="Calibri"/>
                <w:color w:val="000000"/>
                <w:sz w:val="14"/>
                <w:szCs w:val="14"/>
                <w:lang w:eastAsia="pt-BR"/>
                <w:rPrChange w:id="4685" w:author="Matheus Gomes Faria" w:date="2022-01-19T15:19:00Z">
                  <w:rPr>
                    <w:ins w:id="4686" w:author="Matheus Gomes Faria" w:date="2022-01-19T15:19:00Z"/>
                    <w:rFonts w:ascii="Calibri" w:hAnsi="Calibri" w:cs="Calibri"/>
                    <w:color w:val="000000"/>
                    <w:sz w:val="20"/>
                    <w:szCs w:val="20"/>
                    <w:lang w:eastAsia="pt-BR"/>
                  </w:rPr>
                </w:rPrChange>
              </w:rPr>
            </w:pPr>
            <w:ins w:id="4687" w:author="Matheus Gomes Faria" w:date="2022-01-19T15:19:00Z">
              <w:r w:rsidRPr="00051D57">
                <w:rPr>
                  <w:rFonts w:ascii="Calibri" w:hAnsi="Calibri" w:cs="Calibri"/>
                  <w:color w:val="000000"/>
                  <w:sz w:val="14"/>
                  <w:szCs w:val="14"/>
                  <w:lang w:eastAsia="pt-BR"/>
                  <w:rPrChange w:id="4688"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Change w:id="4689" w:author="Matheus Gomes Faria" w:date="2022-01-19T15:19:00Z">
              <w:tcPr>
                <w:tcW w:w="491" w:type="dxa"/>
                <w:tcBorders>
                  <w:top w:val="nil"/>
                  <w:left w:val="nil"/>
                  <w:bottom w:val="single" w:sz="4" w:space="0" w:color="auto"/>
                  <w:right w:val="single" w:sz="4" w:space="0" w:color="auto"/>
                </w:tcBorders>
                <w:shd w:val="clear" w:color="auto" w:fill="auto"/>
                <w:noWrap/>
                <w:vAlign w:val="bottom"/>
                <w:hideMark/>
              </w:tcPr>
            </w:tcPrChange>
          </w:tcPr>
          <w:p w14:paraId="5FB92558" w14:textId="77777777" w:rsidR="00051D57" w:rsidRPr="00051D57" w:rsidRDefault="00051D57" w:rsidP="00051D57">
            <w:pPr>
              <w:jc w:val="center"/>
              <w:rPr>
                <w:ins w:id="4690" w:author="Matheus Gomes Faria" w:date="2022-01-19T15:19:00Z"/>
                <w:rFonts w:ascii="Calibri" w:hAnsi="Calibri" w:cs="Calibri"/>
                <w:color w:val="000000"/>
                <w:sz w:val="14"/>
                <w:szCs w:val="14"/>
                <w:lang w:eastAsia="pt-BR"/>
                <w:rPrChange w:id="4691" w:author="Matheus Gomes Faria" w:date="2022-01-19T15:19:00Z">
                  <w:rPr>
                    <w:ins w:id="4692" w:author="Matheus Gomes Faria" w:date="2022-01-19T15:19:00Z"/>
                    <w:rFonts w:ascii="Calibri" w:hAnsi="Calibri" w:cs="Calibri"/>
                    <w:color w:val="000000"/>
                    <w:sz w:val="20"/>
                    <w:szCs w:val="20"/>
                    <w:lang w:eastAsia="pt-BR"/>
                  </w:rPr>
                </w:rPrChange>
              </w:rPr>
            </w:pPr>
            <w:ins w:id="4693" w:author="Matheus Gomes Faria" w:date="2022-01-19T15:19:00Z">
              <w:r w:rsidRPr="00051D57">
                <w:rPr>
                  <w:rFonts w:ascii="Calibri" w:hAnsi="Calibri" w:cs="Calibri"/>
                  <w:color w:val="000000"/>
                  <w:sz w:val="14"/>
                  <w:szCs w:val="14"/>
                  <w:lang w:eastAsia="pt-BR"/>
                  <w:rPrChange w:id="4694" w:author="Matheus Gomes Faria" w:date="2022-01-19T15:19:00Z">
                    <w:rPr>
                      <w:rFonts w:ascii="Calibri" w:hAnsi="Calibri" w:cs="Calibri"/>
                      <w:color w:val="000000"/>
                      <w:sz w:val="20"/>
                      <w:szCs w:val="20"/>
                      <w:lang w:eastAsia="pt-BR"/>
                    </w:rPr>
                  </w:rPrChange>
                </w:rPr>
                <w:t>376571</w:t>
              </w:r>
            </w:ins>
          </w:p>
        </w:tc>
        <w:tc>
          <w:tcPr>
            <w:tcW w:w="0" w:type="auto"/>
            <w:tcBorders>
              <w:top w:val="nil"/>
              <w:left w:val="nil"/>
              <w:bottom w:val="single" w:sz="4" w:space="0" w:color="auto"/>
              <w:right w:val="single" w:sz="4" w:space="0" w:color="auto"/>
            </w:tcBorders>
            <w:shd w:val="clear" w:color="auto" w:fill="auto"/>
            <w:noWrap/>
            <w:vAlign w:val="bottom"/>
            <w:hideMark/>
            <w:tcPrChange w:id="4695" w:author="Matheus Gomes Faria" w:date="2022-01-19T15:19:00Z">
              <w:tcPr>
                <w:tcW w:w="773" w:type="dxa"/>
                <w:gridSpan w:val="3"/>
                <w:tcBorders>
                  <w:top w:val="nil"/>
                  <w:left w:val="nil"/>
                  <w:bottom w:val="single" w:sz="4" w:space="0" w:color="auto"/>
                  <w:right w:val="single" w:sz="4" w:space="0" w:color="auto"/>
                </w:tcBorders>
                <w:shd w:val="clear" w:color="auto" w:fill="auto"/>
                <w:noWrap/>
                <w:vAlign w:val="bottom"/>
                <w:hideMark/>
              </w:tcPr>
            </w:tcPrChange>
          </w:tcPr>
          <w:p w14:paraId="5CDA8080" w14:textId="77777777" w:rsidR="00051D57" w:rsidRPr="00051D57" w:rsidRDefault="00051D57" w:rsidP="00051D57">
            <w:pPr>
              <w:jc w:val="center"/>
              <w:rPr>
                <w:ins w:id="4696" w:author="Matheus Gomes Faria" w:date="2022-01-19T15:19:00Z"/>
                <w:rFonts w:ascii="Calibri" w:hAnsi="Calibri" w:cs="Calibri"/>
                <w:sz w:val="14"/>
                <w:szCs w:val="14"/>
                <w:lang w:eastAsia="pt-BR"/>
                <w:rPrChange w:id="4697" w:author="Matheus Gomes Faria" w:date="2022-01-19T15:19:00Z">
                  <w:rPr>
                    <w:ins w:id="4698" w:author="Matheus Gomes Faria" w:date="2022-01-19T15:19:00Z"/>
                    <w:rFonts w:ascii="Calibri" w:hAnsi="Calibri" w:cs="Calibri"/>
                    <w:sz w:val="20"/>
                    <w:szCs w:val="20"/>
                    <w:lang w:eastAsia="pt-BR"/>
                  </w:rPr>
                </w:rPrChange>
              </w:rPr>
            </w:pPr>
            <w:ins w:id="4699" w:author="Matheus Gomes Faria" w:date="2022-01-19T15:19:00Z">
              <w:r w:rsidRPr="00051D57">
                <w:rPr>
                  <w:rFonts w:ascii="Calibri" w:hAnsi="Calibri" w:cs="Calibri"/>
                  <w:sz w:val="14"/>
                  <w:szCs w:val="14"/>
                  <w:lang w:eastAsia="pt-BR"/>
                  <w:rPrChange w:id="4700" w:author="Matheus Gomes Faria" w:date="2022-01-19T15:19:00Z">
                    <w:rPr>
                      <w:rFonts w:ascii="Calibri" w:hAnsi="Calibri" w:cs="Calibri"/>
                      <w:sz w:val="20"/>
                      <w:szCs w:val="20"/>
                      <w:lang w:eastAsia="pt-BR"/>
                    </w:rPr>
                  </w:rPrChange>
                </w:rPr>
                <w:t>22/07/2021</w:t>
              </w:r>
            </w:ins>
          </w:p>
        </w:tc>
        <w:tc>
          <w:tcPr>
            <w:tcW w:w="0" w:type="auto"/>
            <w:tcBorders>
              <w:top w:val="nil"/>
              <w:left w:val="nil"/>
              <w:bottom w:val="single" w:sz="4" w:space="0" w:color="auto"/>
              <w:right w:val="single" w:sz="4" w:space="0" w:color="auto"/>
            </w:tcBorders>
            <w:shd w:val="clear" w:color="auto" w:fill="auto"/>
            <w:noWrap/>
            <w:hideMark/>
            <w:tcPrChange w:id="4701" w:author="Matheus Gomes Faria" w:date="2022-01-19T15:19:00Z">
              <w:tcPr>
                <w:tcW w:w="526" w:type="dxa"/>
                <w:tcBorders>
                  <w:top w:val="nil"/>
                  <w:left w:val="nil"/>
                  <w:bottom w:val="single" w:sz="4" w:space="0" w:color="auto"/>
                  <w:right w:val="single" w:sz="4" w:space="0" w:color="auto"/>
                </w:tcBorders>
                <w:shd w:val="clear" w:color="auto" w:fill="auto"/>
                <w:noWrap/>
                <w:hideMark/>
              </w:tcPr>
            </w:tcPrChange>
          </w:tcPr>
          <w:p w14:paraId="45809F0B" w14:textId="77777777" w:rsidR="00051D57" w:rsidRPr="00051D57" w:rsidRDefault="00051D57" w:rsidP="00051D57">
            <w:pPr>
              <w:jc w:val="center"/>
              <w:rPr>
                <w:ins w:id="4702" w:author="Matheus Gomes Faria" w:date="2022-01-19T15:19:00Z"/>
                <w:rFonts w:ascii="Calibri" w:hAnsi="Calibri" w:cs="Calibri"/>
                <w:color w:val="000000"/>
                <w:sz w:val="14"/>
                <w:szCs w:val="14"/>
                <w:lang w:eastAsia="pt-BR"/>
                <w:rPrChange w:id="4703" w:author="Matheus Gomes Faria" w:date="2022-01-19T15:19:00Z">
                  <w:rPr>
                    <w:ins w:id="4704" w:author="Matheus Gomes Faria" w:date="2022-01-19T15:19:00Z"/>
                    <w:rFonts w:ascii="Calibri" w:hAnsi="Calibri" w:cs="Calibri"/>
                    <w:color w:val="000000"/>
                    <w:sz w:val="20"/>
                    <w:szCs w:val="20"/>
                    <w:lang w:eastAsia="pt-BR"/>
                  </w:rPr>
                </w:rPrChange>
              </w:rPr>
            </w:pPr>
            <w:ins w:id="4705" w:author="Matheus Gomes Faria" w:date="2022-01-19T15:19:00Z">
              <w:r w:rsidRPr="00051D57">
                <w:rPr>
                  <w:rFonts w:ascii="Calibri" w:hAnsi="Calibri" w:cs="Calibri"/>
                  <w:color w:val="000000"/>
                  <w:sz w:val="14"/>
                  <w:szCs w:val="14"/>
                  <w:lang w:eastAsia="pt-BR"/>
                  <w:rPrChange w:id="4706" w:author="Matheus Gomes Faria" w:date="2022-01-19T15:19:00Z">
                    <w:rPr>
                      <w:rFonts w:ascii="Calibri" w:hAnsi="Calibri" w:cs="Calibri"/>
                      <w:color w:val="000000"/>
                      <w:sz w:val="20"/>
                      <w:szCs w:val="20"/>
                      <w:lang w:eastAsia="pt-BR"/>
                    </w:rPr>
                  </w:rPrChange>
                </w:rPr>
                <w:t>R$ 1.889,00</w:t>
              </w:r>
            </w:ins>
          </w:p>
        </w:tc>
        <w:tc>
          <w:tcPr>
            <w:tcW w:w="0" w:type="auto"/>
            <w:tcBorders>
              <w:top w:val="nil"/>
              <w:left w:val="nil"/>
              <w:bottom w:val="single" w:sz="4" w:space="0" w:color="auto"/>
              <w:right w:val="single" w:sz="4" w:space="0" w:color="auto"/>
            </w:tcBorders>
            <w:shd w:val="clear" w:color="000000" w:fill="FFFFFF"/>
            <w:hideMark/>
            <w:tcPrChange w:id="4707" w:author="Matheus Gomes Faria" w:date="2022-01-19T15:19:00Z">
              <w:tcPr>
                <w:tcW w:w="2027" w:type="dxa"/>
                <w:gridSpan w:val="2"/>
                <w:tcBorders>
                  <w:top w:val="nil"/>
                  <w:left w:val="nil"/>
                  <w:bottom w:val="single" w:sz="4" w:space="0" w:color="auto"/>
                  <w:right w:val="single" w:sz="4" w:space="0" w:color="auto"/>
                </w:tcBorders>
                <w:shd w:val="clear" w:color="000000" w:fill="FFFFFF"/>
                <w:hideMark/>
              </w:tcPr>
            </w:tcPrChange>
          </w:tcPr>
          <w:p w14:paraId="72623C17" w14:textId="77777777" w:rsidR="00051D57" w:rsidRPr="00051D57" w:rsidRDefault="00051D57" w:rsidP="00051D57">
            <w:pPr>
              <w:jc w:val="center"/>
              <w:rPr>
                <w:ins w:id="4708" w:author="Matheus Gomes Faria" w:date="2022-01-19T15:19:00Z"/>
                <w:rFonts w:ascii="Calibri" w:hAnsi="Calibri" w:cs="Calibri"/>
                <w:sz w:val="14"/>
                <w:szCs w:val="14"/>
                <w:lang w:eastAsia="pt-BR"/>
                <w:rPrChange w:id="4709" w:author="Matheus Gomes Faria" w:date="2022-01-19T15:19:00Z">
                  <w:rPr>
                    <w:ins w:id="4710" w:author="Matheus Gomes Faria" w:date="2022-01-19T15:19:00Z"/>
                    <w:rFonts w:ascii="Calibri" w:hAnsi="Calibri" w:cs="Calibri"/>
                    <w:sz w:val="20"/>
                    <w:szCs w:val="20"/>
                    <w:lang w:eastAsia="pt-BR"/>
                  </w:rPr>
                </w:rPrChange>
              </w:rPr>
            </w:pPr>
            <w:ins w:id="4711" w:author="Matheus Gomes Faria" w:date="2022-01-19T15:19:00Z">
              <w:r w:rsidRPr="00051D57">
                <w:rPr>
                  <w:rFonts w:ascii="Calibri" w:hAnsi="Calibri" w:cs="Calibri"/>
                  <w:sz w:val="14"/>
                  <w:szCs w:val="14"/>
                  <w:lang w:eastAsia="pt-BR"/>
                  <w:rPrChange w:id="4712" w:author="Matheus Gomes Faria" w:date="2022-01-19T15:19:00Z">
                    <w:rPr>
                      <w:rFonts w:ascii="Calibri" w:hAnsi="Calibri" w:cs="Calibri"/>
                      <w:sz w:val="20"/>
                      <w:szCs w:val="20"/>
                      <w:lang w:eastAsia="pt-BR"/>
                    </w:rPr>
                  </w:rPrChange>
                </w:rPr>
                <w:t>BUNZL EQUIPAMENTOS PARA PROTEÇÃO INDIVIDUAL LTDA</w:t>
              </w:r>
            </w:ins>
          </w:p>
        </w:tc>
        <w:tc>
          <w:tcPr>
            <w:tcW w:w="0" w:type="auto"/>
            <w:tcBorders>
              <w:top w:val="nil"/>
              <w:left w:val="nil"/>
              <w:bottom w:val="single" w:sz="4" w:space="0" w:color="auto"/>
              <w:right w:val="single" w:sz="4" w:space="0" w:color="auto"/>
            </w:tcBorders>
            <w:shd w:val="clear" w:color="000000" w:fill="FFFFFF"/>
            <w:hideMark/>
            <w:tcPrChange w:id="4713" w:author="Matheus Gomes Faria" w:date="2022-01-19T15:19:00Z">
              <w:tcPr>
                <w:tcW w:w="509" w:type="dxa"/>
                <w:gridSpan w:val="2"/>
                <w:tcBorders>
                  <w:top w:val="nil"/>
                  <w:left w:val="nil"/>
                  <w:bottom w:val="single" w:sz="4" w:space="0" w:color="auto"/>
                  <w:right w:val="single" w:sz="4" w:space="0" w:color="auto"/>
                </w:tcBorders>
                <w:shd w:val="clear" w:color="000000" w:fill="FFFFFF"/>
                <w:hideMark/>
              </w:tcPr>
            </w:tcPrChange>
          </w:tcPr>
          <w:p w14:paraId="3DA8290E" w14:textId="77777777" w:rsidR="00051D57" w:rsidRPr="00051D57" w:rsidRDefault="00051D57" w:rsidP="00051D57">
            <w:pPr>
              <w:jc w:val="center"/>
              <w:rPr>
                <w:ins w:id="4714" w:author="Matheus Gomes Faria" w:date="2022-01-19T15:19:00Z"/>
                <w:rFonts w:ascii="Calibri" w:hAnsi="Calibri" w:cs="Calibri"/>
                <w:sz w:val="14"/>
                <w:szCs w:val="14"/>
                <w:lang w:eastAsia="pt-BR"/>
                <w:rPrChange w:id="4715" w:author="Matheus Gomes Faria" w:date="2022-01-19T15:19:00Z">
                  <w:rPr>
                    <w:ins w:id="4716" w:author="Matheus Gomes Faria" w:date="2022-01-19T15:19:00Z"/>
                    <w:rFonts w:ascii="Calibri" w:hAnsi="Calibri" w:cs="Calibri"/>
                    <w:sz w:val="20"/>
                    <w:szCs w:val="20"/>
                    <w:lang w:eastAsia="pt-BR"/>
                  </w:rPr>
                </w:rPrChange>
              </w:rPr>
            </w:pPr>
            <w:ins w:id="4717" w:author="Matheus Gomes Faria" w:date="2022-01-19T15:19:00Z">
              <w:r w:rsidRPr="00051D57">
                <w:rPr>
                  <w:rFonts w:ascii="Calibri" w:hAnsi="Calibri" w:cs="Calibri"/>
                  <w:sz w:val="14"/>
                  <w:szCs w:val="14"/>
                  <w:lang w:eastAsia="pt-BR"/>
                  <w:rPrChange w:id="4718" w:author="Matheus Gomes Faria" w:date="2022-01-19T15:19:00Z">
                    <w:rPr>
                      <w:rFonts w:ascii="Calibri" w:hAnsi="Calibri" w:cs="Calibri"/>
                      <w:sz w:val="20"/>
                      <w:szCs w:val="20"/>
                      <w:lang w:eastAsia="pt-BR"/>
                    </w:rPr>
                  </w:rPrChange>
                </w:rPr>
                <w:t>43.854.777/0005-50</w:t>
              </w:r>
            </w:ins>
          </w:p>
        </w:tc>
        <w:tc>
          <w:tcPr>
            <w:tcW w:w="0" w:type="auto"/>
            <w:tcBorders>
              <w:top w:val="nil"/>
              <w:left w:val="nil"/>
              <w:bottom w:val="single" w:sz="4" w:space="0" w:color="auto"/>
              <w:right w:val="single" w:sz="4" w:space="0" w:color="auto"/>
            </w:tcBorders>
            <w:shd w:val="clear" w:color="auto" w:fill="auto"/>
            <w:noWrap/>
            <w:vAlign w:val="bottom"/>
            <w:hideMark/>
            <w:tcPrChange w:id="4719" w:author="Matheus Gomes Faria" w:date="2022-01-19T15:19:00Z">
              <w:tcPr>
                <w:tcW w:w="1734" w:type="dxa"/>
                <w:tcBorders>
                  <w:top w:val="nil"/>
                  <w:left w:val="nil"/>
                  <w:bottom w:val="single" w:sz="4" w:space="0" w:color="auto"/>
                  <w:right w:val="single" w:sz="4" w:space="0" w:color="auto"/>
                </w:tcBorders>
                <w:shd w:val="clear" w:color="auto" w:fill="auto"/>
                <w:noWrap/>
                <w:vAlign w:val="bottom"/>
                <w:hideMark/>
              </w:tcPr>
            </w:tcPrChange>
          </w:tcPr>
          <w:p w14:paraId="773BCABC" w14:textId="77777777" w:rsidR="00051D57" w:rsidRPr="00051D57" w:rsidRDefault="00051D57" w:rsidP="00051D57">
            <w:pPr>
              <w:jc w:val="center"/>
              <w:rPr>
                <w:ins w:id="4720" w:author="Matheus Gomes Faria" w:date="2022-01-19T15:19:00Z"/>
                <w:rFonts w:ascii="Calibri" w:hAnsi="Calibri" w:cs="Calibri"/>
                <w:color w:val="000000"/>
                <w:sz w:val="14"/>
                <w:szCs w:val="14"/>
                <w:lang w:eastAsia="pt-BR"/>
                <w:rPrChange w:id="4721" w:author="Matheus Gomes Faria" w:date="2022-01-19T15:19:00Z">
                  <w:rPr>
                    <w:ins w:id="4722" w:author="Matheus Gomes Faria" w:date="2022-01-19T15:19:00Z"/>
                    <w:rFonts w:ascii="Calibri" w:hAnsi="Calibri" w:cs="Calibri"/>
                    <w:color w:val="000000"/>
                    <w:sz w:val="20"/>
                    <w:szCs w:val="20"/>
                    <w:lang w:eastAsia="pt-BR"/>
                  </w:rPr>
                </w:rPrChange>
              </w:rPr>
            </w:pPr>
            <w:ins w:id="4723" w:author="Matheus Gomes Faria" w:date="2022-01-19T15:19:00Z">
              <w:r w:rsidRPr="00051D57">
                <w:rPr>
                  <w:rFonts w:ascii="Calibri" w:hAnsi="Calibri" w:cs="Calibri"/>
                  <w:color w:val="000000"/>
                  <w:sz w:val="14"/>
                  <w:szCs w:val="14"/>
                  <w:lang w:eastAsia="pt-BR"/>
                  <w:rPrChange w:id="4724" w:author="Matheus Gomes Faria" w:date="2022-01-19T15:19:00Z">
                    <w:rPr>
                      <w:rFonts w:ascii="Calibri" w:hAnsi="Calibri" w:cs="Calibri"/>
                      <w:color w:val="000000"/>
                      <w:sz w:val="20"/>
                      <w:szCs w:val="20"/>
                      <w:lang w:eastAsia="pt-BR"/>
                    </w:rPr>
                  </w:rPrChange>
                </w:rPr>
                <w:t>Aluguel de outras máquinas e equipamentos comerciais e industriais não especificados anteriormente, sem operador</w:t>
              </w:r>
            </w:ins>
          </w:p>
        </w:tc>
      </w:tr>
      <w:tr w:rsidR="00051D57" w:rsidRPr="00051D57" w14:paraId="5D1CEA9B" w14:textId="77777777" w:rsidTr="00051D57">
        <w:trPr>
          <w:trHeight w:val="255"/>
          <w:ins w:id="4725"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A5425A" w14:textId="77777777" w:rsidR="00051D57" w:rsidRPr="00051D57" w:rsidRDefault="00051D57" w:rsidP="00051D57">
            <w:pPr>
              <w:jc w:val="center"/>
              <w:rPr>
                <w:ins w:id="4726" w:author="Matheus Gomes Faria" w:date="2022-01-19T15:19:00Z"/>
                <w:rFonts w:ascii="Calibri" w:hAnsi="Calibri" w:cs="Calibri"/>
                <w:color w:val="000000"/>
                <w:sz w:val="14"/>
                <w:szCs w:val="14"/>
                <w:lang w:eastAsia="pt-BR"/>
                <w:rPrChange w:id="4727" w:author="Matheus Gomes Faria" w:date="2022-01-19T15:19:00Z">
                  <w:rPr>
                    <w:ins w:id="4728" w:author="Matheus Gomes Faria" w:date="2022-01-19T15:19:00Z"/>
                    <w:rFonts w:ascii="Calibri" w:hAnsi="Calibri" w:cs="Calibri"/>
                    <w:color w:val="000000"/>
                    <w:sz w:val="20"/>
                    <w:szCs w:val="20"/>
                    <w:lang w:eastAsia="pt-BR"/>
                  </w:rPr>
                </w:rPrChange>
              </w:rPr>
            </w:pPr>
            <w:ins w:id="4729" w:author="Matheus Gomes Faria" w:date="2022-01-19T15:19:00Z">
              <w:r w:rsidRPr="00051D57">
                <w:rPr>
                  <w:rFonts w:ascii="Calibri" w:hAnsi="Calibri" w:cs="Calibri"/>
                  <w:color w:val="000000"/>
                  <w:sz w:val="14"/>
                  <w:szCs w:val="14"/>
                  <w:lang w:eastAsia="pt-BR"/>
                  <w:rPrChange w:id="4730"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AEF3749" w14:textId="77777777" w:rsidR="00051D57" w:rsidRPr="00051D57" w:rsidRDefault="00051D57" w:rsidP="00051D57">
            <w:pPr>
              <w:jc w:val="center"/>
              <w:rPr>
                <w:ins w:id="4731" w:author="Matheus Gomes Faria" w:date="2022-01-19T15:19:00Z"/>
                <w:rFonts w:ascii="Calibri" w:hAnsi="Calibri" w:cs="Calibri"/>
                <w:color w:val="000000"/>
                <w:sz w:val="14"/>
                <w:szCs w:val="14"/>
                <w:lang w:eastAsia="pt-BR"/>
                <w:rPrChange w:id="4732" w:author="Matheus Gomes Faria" w:date="2022-01-19T15:19:00Z">
                  <w:rPr>
                    <w:ins w:id="4733" w:author="Matheus Gomes Faria" w:date="2022-01-19T15:19:00Z"/>
                    <w:rFonts w:ascii="Calibri" w:hAnsi="Calibri" w:cs="Calibri"/>
                    <w:color w:val="000000"/>
                    <w:sz w:val="20"/>
                    <w:szCs w:val="20"/>
                    <w:lang w:eastAsia="pt-BR"/>
                  </w:rPr>
                </w:rPrChange>
              </w:rPr>
            </w:pPr>
            <w:ins w:id="4734" w:author="Matheus Gomes Faria" w:date="2022-01-19T15:19:00Z">
              <w:r w:rsidRPr="00051D57">
                <w:rPr>
                  <w:rFonts w:ascii="Calibri" w:hAnsi="Calibri" w:cs="Calibri"/>
                  <w:color w:val="000000"/>
                  <w:sz w:val="14"/>
                  <w:szCs w:val="14"/>
                  <w:lang w:eastAsia="pt-BR"/>
                  <w:rPrChange w:id="4735"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628B507" w14:textId="77777777" w:rsidR="00051D57" w:rsidRPr="00051D57" w:rsidRDefault="00051D57" w:rsidP="00051D57">
            <w:pPr>
              <w:jc w:val="center"/>
              <w:rPr>
                <w:ins w:id="4736" w:author="Matheus Gomes Faria" w:date="2022-01-19T15:19:00Z"/>
                <w:rFonts w:ascii="Calibri" w:hAnsi="Calibri" w:cs="Calibri"/>
                <w:color w:val="000000"/>
                <w:sz w:val="14"/>
                <w:szCs w:val="14"/>
                <w:lang w:eastAsia="pt-BR"/>
                <w:rPrChange w:id="4737" w:author="Matheus Gomes Faria" w:date="2022-01-19T15:19:00Z">
                  <w:rPr>
                    <w:ins w:id="4738" w:author="Matheus Gomes Faria" w:date="2022-01-19T15:19:00Z"/>
                    <w:rFonts w:ascii="Calibri" w:hAnsi="Calibri" w:cs="Calibri"/>
                    <w:color w:val="000000"/>
                    <w:sz w:val="20"/>
                    <w:szCs w:val="20"/>
                    <w:lang w:eastAsia="pt-BR"/>
                  </w:rPr>
                </w:rPrChange>
              </w:rPr>
            </w:pPr>
            <w:ins w:id="4739" w:author="Matheus Gomes Faria" w:date="2022-01-19T15:19:00Z">
              <w:r w:rsidRPr="00051D57">
                <w:rPr>
                  <w:rFonts w:ascii="Calibri" w:hAnsi="Calibri" w:cs="Calibri"/>
                  <w:color w:val="000000"/>
                  <w:sz w:val="14"/>
                  <w:szCs w:val="14"/>
                  <w:lang w:eastAsia="pt-BR"/>
                  <w:rPrChange w:id="4740"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2B58849" w14:textId="77777777" w:rsidR="00051D57" w:rsidRPr="00051D57" w:rsidRDefault="00051D57" w:rsidP="00051D57">
            <w:pPr>
              <w:jc w:val="center"/>
              <w:rPr>
                <w:ins w:id="4741" w:author="Matheus Gomes Faria" w:date="2022-01-19T15:19:00Z"/>
                <w:rFonts w:ascii="Calibri" w:hAnsi="Calibri" w:cs="Calibri"/>
                <w:color w:val="000000"/>
                <w:sz w:val="14"/>
                <w:szCs w:val="14"/>
                <w:lang w:eastAsia="pt-BR"/>
                <w:rPrChange w:id="4742" w:author="Matheus Gomes Faria" w:date="2022-01-19T15:19:00Z">
                  <w:rPr>
                    <w:ins w:id="4743" w:author="Matheus Gomes Faria" w:date="2022-01-19T15:19:00Z"/>
                    <w:rFonts w:ascii="Calibri" w:hAnsi="Calibri" w:cs="Calibri"/>
                    <w:color w:val="000000"/>
                    <w:sz w:val="20"/>
                    <w:szCs w:val="20"/>
                    <w:lang w:eastAsia="pt-BR"/>
                  </w:rPr>
                </w:rPrChange>
              </w:rPr>
            </w:pPr>
            <w:ins w:id="4744" w:author="Matheus Gomes Faria" w:date="2022-01-19T15:19:00Z">
              <w:r w:rsidRPr="00051D57">
                <w:rPr>
                  <w:rFonts w:ascii="Calibri" w:hAnsi="Calibri" w:cs="Calibri"/>
                  <w:color w:val="000000"/>
                  <w:sz w:val="14"/>
                  <w:szCs w:val="14"/>
                  <w:lang w:eastAsia="pt-BR"/>
                  <w:rPrChange w:id="4745" w:author="Matheus Gomes Faria" w:date="2022-01-19T15:19:00Z">
                    <w:rPr>
                      <w:rFonts w:ascii="Calibri" w:hAnsi="Calibri" w:cs="Calibri"/>
                      <w:color w:val="000000"/>
                      <w:sz w:val="20"/>
                      <w:szCs w:val="20"/>
                      <w:lang w:eastAsia="pt-BR"/>
                    </w:rPr>
                  </w:rPrChange>
                </w:rPr>
                <w:t>85595</w:t>
              </w:r>
            </w:ins>
          </w:p>
        </w:tc>
        <w:tc>
          <w:tcPr>
            <w:tcW w:w="0" w:type="auto"/>
            <w:tcBorders>
              <w:top w:val="nil"/>
              <w:left w:val="nil"/>
              <w:bottom w:val="single" w:sz="4" w:space="0" w:color="auto"/>
              <w:right w:val="single" w:sz="4" w:space="0" w:color="auto"/>
            </w:tcBorders>
            <w:shd w:val="clear" w:color="auto" w:fill="auto"/>
            <w:noWrap/>
            <w:vAlign w:val="bottom"/>
            <w:hideMark/>
          </w:tcPr>
          <w:p w14:paraId="693A41F1" w14:textId="77777777" w:rsidR="00051D57" w:rsidRPr="00051D57" w:rsidRDefault="00051D57" w:rsidP="00051D57">
            <w:pPr>
              <w:jc w:val="center"/>
              <w:rPr>
                <w:ins w:id="4746" w:author="Matheus Gomes Faria" w:date="2022-01-19T15:19:00Z"/>
                <w:rFonts w:ascii="Calibri" w:hAnsi="Calibri" w:cs="Calibri"/>
                <w:sz w:val="14"/>
                <w:szCs w:val="14"/>
                <w:lang w:eastAsia="pt-BR"/>
                <w:rPrChange w:id="4747" w:author="Matheus Gomes Faria" w:date="2022-01-19T15:19:00Z">
                  <w:rPr>
                    <w:ins w:id="4748" w:author="Matheus Gomes Faria" w:date="2022-01-19T15:19:00Z"/>
                    <w:rFonts w:ascii="Calibri" w:hAnsi="Calibri" w:cs="Calibri"/>
                    <w:sz w:val="20"/>
                    <w:szCs w:val="20"/>
                    <w:lang w:eastAsia="pt-BR"/>
                  </w:rPr>
                </w:rPrChange>
              </w:rPr>
            </w:pPr>
            <w:ins w:id="4749" w:author="Matheus Gomes Faria" w:date="2022-01-19T15:19:00Z">
              <w:r w:rsidRPr="00051D57">
                <w:rPr>
                  <w:rFonts w:ascii="Calibri" w:hAnsi="Calibri" w:cs="Calibri"/>
                  <w:sz w:val="14"/>
                  <w:szCs w:val="14"/>
                  <w:lang w:eastAsia="pt-BR"/>
                  <w:rPrChange w:id="4750" w:author="Matheus Gomes Faria" w:date="2022-01-19T15:19:00Z">
                    <w:rPr>
                      <w:rFonts w:ascii="Calibri" w:hAnsi="Calibri" w:cs="Calibri"/>
                      <w:sz w:val="20"/>
                      <w:szCs w:val="20"/>
                      <w:lang w:eastAsia="pt-BR"/>
                    </w:rPr>
                  </w:rPrChange>
                </w:rPr>
                <w:t>24/07/2021</w:t>
              </w:r>
            </w:ins>
          </w:p>
        </w:tc>
        <w:tc>
          <w:tcPr>
            <w:tcW w:w="0" w:type="auto"/>
            <w:tcBorders>
              <w:top w:val="nil"/>
              <w:left w:val="nil"/>
              <w:bottom w:val="single" w:sz="4" w:space="0" w:color="auto"/>
              <w:right w:val="single" w:sz="4" w:space="0" w:color="auto"/>
            </w:tcBorders>
            <w:shd w:val="clear" w:color="auto" w:fill="auto"/>
            <w:noWrap/>
            <w:hideMark/>
          </w:tcPr>
          <w:p w14:paraId="7B00AA31" w14:textId="77777777" w:rsidR="00051D57" w:rsidRPr="00051D57" w:rsidRDefault="00051D57" w:rsidP="00051D57">
            <w:pPr>
              <w:jc w:val="center"/>
              <w:rPr>
                <w:ins w:id="4751" w:author="Matheus Gomes Faria" w:date="2022-01-19T15:19:00Z"/>
                <w:rFonts w:ascii="Calibri" w:hAnsi="Calibri" w:cs="Calibri"/>
                <w:color w:val="000000"/>
                <w:sz w:val="14"/>
                <w:szCs w:val="14"/>
                <w:lang w:eastAsia="pt-BR"/>
                <w:rPrChange w:id="4752" w:author="Matheus Gomes Faria" w:date="2022-01-19T15:19:00Z">
                  <w:rPr>
                    <w:ins w:id="4753" w:author="Matheus Gomes Faria" w:date="2022-01-19T15:19:00Z"/>
                    <w:rFonts w:ascii="Calibri" w:hAnsi="Calibri" w:cs="Calibri"/>
                    <w:color w:val="000000"/>
                    <w:sz w:val="20"/>
                    <w:szCs w:val="20"/>
                    <w:lang w:eastAsia="pt-BR"/>
                  </w:rPr>
                </w:rPrChange>
              </w:rPr>
            </w:pPr>
            <w:ins w:id="4754" w:author="Matheus Gomes Faria" w:date="2022-01-19T15:19:00Z">
              <w:r w:rsidRPr="00051D57">
                <w:rPr>
                  <w:rFonts w:ascii="Calibri" w:hAnsi="Calibri" w:cs="Calibri"/>
                  <w:color w:val="000000"/>
                  <w:sz w:val="14"/>
                  <w:szCs w:val="14"/>
                  <w:lang w:eastAsia="pt-BR"/>
                  <w:rPrChange w:id="4755" w:author="Matheus Gomes Faria" w:date="2022-01-19T15:19:00Z">
                    <w:rPr>
                      <w:rFonts w:ascii="Calibri" w:hAnsi="Calibri" w:cs="Calibri"/>
                      <w:color w:val="000000"/>
                      <w:sz w:val="20"/>
                      <w:szCs w:val="20"/>
                      <w:lang w:eastAsia="pt-BR"/>
                    </w:rPr>
                  </w:rPrChange>
                </w:rPr>
                <w:t>R$ 4.345,00</w:t>
              </w:r>
            </w:ins>
          </w:p>
        </w:tc>
        <w:tc>
          <w:tcPr>
            <w:tcW w:w="0" w:type="auto"/>
            <w:tcBorders>
              <w:top w:val="nil"/>
              <w:left w:val="nil"/>
              <w:bottom w:val="single" w:sz="4" w:space="0" w:color="auto"/>
              <w:right w:val="single" w:sz="4" w:space="0" w:color="auto"/>
            </w:tcBorders>
            <w:shd w:val="clear" w:color="auto" w:fill="auto"/>
            <w:noWrap/>
            <w:vAlign w:val="bottom"/>
            <w:hideMark/>
          </w:tcPr>
          <w:p w14:paraId="638E0C5D" w14:textId="77777777" w:rsidR="00051D57" w:rsidRPr="00051D57" w:rsidRDefault="00051D57" w:rsidP="00051D57">
            <w:pPr>
              <w:jc w:val="center"/>
              <w:rPr>
                <w:ins w:id="4756" w:author="Matheus Gomes Faria" w:date="2022-01-19T15:19:00Z"/>
                <w:rFonts w:ascii="Calibri" w:hAnsi="Calibri" w:cs="Calibri"/>
                <w:sz w:val="14"/>
                <w:szCs w:val="14"/>
                <w:lang w:eastAsia="pt-BR"/>
                <w:rPrChange w:id="4757" w:author="Matheus Gomes Faria" w:date="2022-01-19T15:19:00Z">
                  <w:rPr>
                    <w:ins w:id="4758" w:author="Matheus Gomes Faria" w:date="2022-01-19T15:19:00Z"/>
                    <w:rFonts w:ascii="Calibri" w:hAnsi="Calibri" w:cs="Calibri"/>
                    <w:sz w:val="20"/>
                    <w:szCs w:val="20"/>
                    <w:lang w:eastAsia="pt-BR"/>
                  </w:rPr>
                </w:rPrChange>
              </w:rPr>
            </w:pPr>
            <w:ins w:id="4759" w:author="Matheus Gomes Faria" w:date="2022-01-19T15:19:00Z">
              <w:r w:rsidRPr="00051D57">
                <w:rPr>
                  <w:rFonts w:ascii="Calibri" w:hAnsi="Calibri" w:cs="Calibri"/>
                  <w:sz w:val="14"/>
                  <w:szCs w:val="14"/>
                  <w:lang w:eastAsia="pt-BR"/>
                  <w:rPrChange w:id="4760" w:author="Matheus Gomes Faria" w:date="2022-01-19T15:19:00Z">
                    <w:rPr>
                      <w:rFonts w:ascii="Calibri" w:hAnsi="Calibri" w:cs="Calibri"/>
                      <w:sz w:val="20"/>
                      <w:szCs w:val="20"/>
                      <w:lang w:eastAsia="pt-BR"/>
                    </w:rPr>
                  </w:rPrChange>
                </w:rPr>
                <w:t>CERAMICA MARBETH LTDA</w:t>
              </w:r>
            </w:ins>
          </w:p>
        </w:tc>
        <w:tc>
          <w:tcPr>
            <w:tcW w:w="0" w:type="auto"/>
            <w:tcBorders>
              <w:top w:val="nil"/>
              <w:left w:val="nil"/>
              <w:bottom w:val="single" w:sz="4" w:space="0" w:color="auto"/>
              <w:right w:val="single" w:sz="4" w:space="0" w:color="auto"/>
            </w:tcBorders>
            <w:shd w:val="clear" w:color="auto" w:fill="auto"/>
            <w:noWrap/>
            <w:vAlign w:val="bottom"/>
            <w:hideMark/>
          </w:tcPr>
          <w:p w14:paraId="5B7D41A5" w14:textId="77777777" w:rsidR="00051D57" w:rsidRPr="00051D57" w:rsidRDefault="00051D57" w:rsidP="00051D57">
            <w:pPr>
              <w:jc w:val="center"/>
              <w:rPr>
                <w:ins w:id="4761" w:author="Matheus Gomes Faria" w:date="2022-01-19T15:19:00Z"/>
                <w:rFonts w:ascii="Calibri" w:hAnsi="Calibri" w:cs="Calibri"/>
                <w:sz w:val="14"/>
                <w:szCs w:val="14"/>
                <w:lang w:eastAsia="pt-BR"/>
                <w:rPrChange w:id="4762" w:author="Matheus Gomes Faria" w:date="2022-01-19T15:19:00Z">
                  <w:rPr>
                    <w:ins w:id="4763" w:author="Matheus Gomes Faria" w:date="2022-01-19T15:19:00Z"/>
                    <w:rFonts w:ascii="Calibri" w:hAnsi="Calibri" w:cs="Calibri"/>
                    <w:sz w:val="20"/>
                    <w:szCs w:val="20"/>
                    <w:lang w:eastAsia="pt-BR"/>
                  </w:rPr>
                </w:rPrChange>
              </w:rPr>
            </w:pPr>
            <w:ins w:id="4764" w:author="Matheus Gomes Faria" w:date="2022-01-19T15:19:00Z">
              <w:r w:rsidRPr="00051D57">
                <w:rPr>
                  <w:rFonts w:ascii="Calibri" w:hAnsi="Calibri" w:cs="Calibri"/>
                  <w:sz w:val="14"/>
                  <w:szCs w:val="14"/>
                  <w:lang w:eastAsia="pt-BR"/>
                  <w:rPrChange w:id="4765" w:author="Matheus Gomes Faria" w:date="2022-01-19T15:19:00Z">
                    <w:rPr>
                      <w:rFonts w:ascii="Calibri" w:hAnsi="Calibri" w:cs="Calibri"/>
                      <w:sz w:val="20"/>
                      <w:szCs w:val="20"/>
                      <w:lang w:eastAsia="pt-BR"/>
                    </w:rPr>
                  </w:rPrChange>
                </w:rPr>
                <w:t>23.454.853/0001-07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6F4C4C6D" w14:textId="77777777" w:rsidR="00051D57" w:rsidRPr="00051D57" w:rsidRDefault="00051D57" w:rsidP="00051D57">
            <w:pPr>
              <w:jc w:val="center"/>
              <w:rPr>
                <w:ins w:id="4766" w:author="Matheus Gomes Faria" w:date="2022-01-19T15:19:00Z"/>
                <w:rFonts w:ascii="Calibri" w:hAnsi="Calibri" w:cs="Calibri"/>
                <w:color w:val="000000"/>
                <w:sz w:val="14"/>
                <w:szCs w:val="14"/>
                <w:lang w:eastAsia="pt-BR"/>
                <w:rPrChange w:id="4767" w:author="Matheus Gomes Faria" w:date="2022-01-19T15:19:00Z">
                  <w:rPr>
                    <w:ins w:id="4768" w:author="Matheus Gomes Faria" w:date="2022-01-19T15:19:00Z"/>
                    <w:rFonts w:ascii="Calibri" w:hAnsi="Calibri" w:cs="Calibri"/>
                    <w:color w:val="000000"/>
                    <w:sz w:val="20"/>
                    <w:szCs w:val="20"/>
                    <w:lang w:eastAsia="pt-BR"/>
                  </w:rPr>
                </w:rPrChange>
              </w:rPr>
            </w:pPr>
            <w:ins w:id="4769" w:author="Matheus Gomes Faria" w:date="2022-01-19T15:19:00Z">
              <w:r w:rsidRPr="00051D57">
                <w:rPr>
                  <w:rFonts w:ascii="Calibri" w:hAnsi="Calibri" w:cs="Calibri"/>
                  <w:color w:val="000000"/>
                  <w:sz w:val="14"/>
                  <w:szCs w:val="14"/>
                  <w:lang w:eastAsia="pt-BR"/>
                  <w:rPrChange w:id="4770" w:author="Matheus Gomes Faria" w:date="2022-01-19T15:19:00Z">
                    <w:rPr>
                      <w:rFonts w:ascii="Calibri" w:hAnsi="Calibri" w:cs="Calibri"/>
                      <w:color w:val="000000"/>
                      <w:sz w:val="20"/>
                      <w:szCs w:val="20"/>
                      <w:lang w:eastAsia="pt-BR"/>
                    </w:rPr>
                  </w:rPrChange>
                </w:rPr>
                <w:t>Fabricação de artefatos de cerâmica e barro cozido para uso na construção, exceto azulejos e pisos</w:t>
              </w:r>
            </w:ins>
          </w:p>
        </w:tc>
      </w:tr>
      <w:tr w:rsidR="00051D57" w:rsidRPr="00051D57" w14:paraId="145A7AE2" w14:textId="77777777" w:rsidTr="00051D57">
        <w:trPr>
          <w:trHeight w:val="255"/>
          <w:ins w:id="4771" w:author="Matheus Gomes Faria" w:date="2022-01-19T15:19:00Z"/>
          <w:trPrChange w:id="4772" w:author="Matheus Gomes Faria" w:date="2022-01-19T15:19:00Z">
            <w:trPr>
              <w:gridAfter w:val="0"/>
              <w:trHeight w:val="255"/>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4773" w:author="Matheus Gomes Faria" w:date="2022-01-19T15:19:00Z">
              <w:tcPr>
                <w:tcW w:w="55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396123A3" w14:textId="77777777" w:rsidR="00051D57" w:rsidRPr="00051D57" w:rsidRDefault="00051D57" w:rsidP="00051D57">
            <w:pPr>
              <w:jc w:val="center"/>
              <w:rPr>
                <w:ins w:id="4774" w:author="Matheus Gomes Faria" w:date="2022-01-19T15:19:00Z"/>
                <w:rFonts w:ascii="Calibri" w:hAnsi="Calibri" w:cs="Calibri"/>
                <w:color w:val="000000"/>
                <w:sz w:val="14"/>
                <w:szCs w:val="14"/>
                <w:lang w:eastAsia="pt-BR"/>
                <w:rPrChange w:id="4775" w:author="Matheus Gomes Faria" w:date="2022-01-19T15:19:00Z">
                  <w:rPr>
                    <w:ins w:id="4776" w:author="Matheus Gomes Faria" w:date="2022-01-19T15:19:00Z"/>
                    <w:rFonts w:ascii="Calibri" w:hAnsi="Calibri" w:cs="Calibri"/>
                    <w:color w:val="000000"/>
                    <w:sz w:val="20"/>
                    <w:szCs w:val="20"/>
                    <w:lang w:eastAsia="pt-BR"/>
                  </w:rPr>
                </w:rPrChange>
              </w:rPr>
            </w:pPr>
            <w:ins w:id="4777" w:author="Matheus Gomes Faria" w:date="2022-01-19T15:19:00Z">
              <w:r w:rsidRPr="00051D57">
                <w:rPr>
                  <w:rFonts w:ascii="Calibri" w:hAnsi="Calibri" w:cs="Calibri"/>
                  <w:color w:val="000000"/>
                  <w:sz w:val="14"/>
                  <w:szCs w:val="14"/>
                  <w:lang w:eastAsia="pt-BR"/>
                  <w:rPrChange w:id="4778"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Change w:id="4779" w:author="Matheus Gomes Faria" w:date="2022-01-19T15:19:00Z">
              <w:tcPr>
                <w:tcW w:w="551" w:type="dxa"/>
                <w:gridSpan w:val="2"/>
                <w:tcBorders>
                  <w:top w:val="nil"/>
                  <w:left w:val="nil"/>
                  <w:bottom w:val="single" w:sz="4" w:space="0" w:color="auto"/>
                  <w:right w:val="single" w:sz="4" w:space="0" w:color="auto"/>
                </w:tcBorders>
                <w:shd w:val="clear" w:color="auto" w:fill="auto"/>
                <w:noWrap/>
                <w:vAlign w:val="bottom"/>
                <w:hideMark/>
              </w:tcPr>
            </w:tcPrChange>
          </w:tcPr>
          <w:p w14:paraId="5EA0EA32" w14:textId="77777777" w:rsidR="00051D57" w:rsidRPr="00051D57" w:rsidRDefault="00051D57" w:rsidP="00051D57">
            <w:pPr>
              <w:jc w:val="center"/>
              <w:rPr>
                <w:ins w:id="4780" w:author="Matheus Gomes Faria" w:date="2022-01-19T15:19:00Z"/>
                <w:rFonts w:ascii="Calibri" w:hAnsi="Calibri" w:cs="Calibri"/>
                <w:color w:val="000000"/>
                <w:sz w:val="14"/>
                <w:szCs w:val="14"/>
                <w:lang w:eastAsia="pt-BR"/>
                <w:rPrChange w:id="4781" w:author="Matheus Gomes Faria" w:date="2022-01-19T15:19:00Z">
                  <w:rPr>
                    <w:ins w:id="4782" w:author="Matheus Gomes Faria" w:date="2022-01-19T15:19:00Z"/>
                    <w:rFonts w:ascii="Calibri" w:hAnsi="Calibri" w:cs="Calibri"/>
                    <w:color w:val="000000"/>
                    <w:sz w:val="20"/>
                    <w:szCs w:val="20"/>
                    <w:lang w:eastAsia="pt-BR"/>
                  </w:rPr>
                </w:rPrChange>
              </w:rPr>
            </w:pPr>
            <w:ins w:id="4783" w:author="Matheus Gomes Faria" w:date="2022-01-19T15:19:00Z">
              <w:r w:rsidRPr="00051D57">
                <w:rPr>
                  <w:rFonts w:ascii="Calibri" w:hAnsi="Calibri" w:cs="Calibri"/>
                  <w:color w:val="000000"/>
                  <w:sz w:val="14"/>
                  <w:szCs w:val="14"/>
                  <w:lang w:eastAsia="pt-BR"/>
                  <w:rPrChange w:id="478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Change w:id="4785" w:author="Matheus Gomes Faria" w:date="2022-01-19T15:19:00Z">
              <w:tcPr>
                <w:tcW w:w="1324" w:type="dxa"/>
                <w:gridSpan w:val="3"/>
                <w:tcBorders>
                  <w:top w:val="nil"/>
                  <w:left w:val="nil"/>
                  <w:bottom w:val="single" w:sz="4" w:space="0" w:color="auto"/>
                  <w:right w:val="single" w:sz="4" w:space="0" w:color="auto"/>
                </w:tcBorders>
                <w:shd w:val="clear" w:color="auto" w:fill="auto"/>
                <w:noWrap/>
                <w:vAlign w:val="bottom"/>
                <w:hideMark/>
              </w:tcPr>
            </w:tcPrChange>
          </w:tcPr>
          <w:p w14:paraId="5E457307" w14:textId="77777777" w:rsidR="00051D57" w:rsidRPr="00051D57" w:rsidRDefault="00051D57" w:rsidP="00051D57">
            <w:pPr>
              <w:jc w:val="center"/>
              <w:rPr>
                <w:ins w:id="4786" w:author="Matheus Gomes Faria" w:date="2022-01-19T15:19:00Z"/>
                <w:rFonts w:ascii="Calibri" w:hAnsi="Calibri" w:cs="Calibri"/>
                <w:color w:val="000000"/>
                <w:sz w:val="14"/>
                <w:szCs w:val="14"/>
                <w:lang w:eastAsia="pt-BR"/>
                <w:rPrChange w:id="4787" w:author="Matheus Gomes Faria" w:date="2022-01-19T15:19:00Z">
                  <w:rPr>
                    <w:ins w:id="4788" w:author="Matheus Gomes Faria" w:date="2022-01-19T15:19:00Z"/>
                    <w:rFonts w:ascii="Calibri" w:hAnsi="Calibri" w:cs="Calibri"/>
                    <w:color w:val="000000"/>
                    <w:sz w:val="20"/>
                    <w:szCs w:val="20"/>
                    <w:lang w:eastAsia="pt-BR"/>
                  </w:rPr>
                </w:rPrChange>
              </w:rPr>
            </w:pPr>
            <w:ins w:id="4789" w:author="Matheus Gomes Faria" w:date="2022-01-19T15:19:00Z">
              <w:r w:rsidRPr="00051D57">
                <w:rPr>
                  <w:rFonts w:ascii="Calibri" w:hAnsi="Calibri" w:cs="Calibri"/>
                  <w:color w:val="000000"/>
                  <w:sz w:val="14"/>
                  <w:szCs w:val="14"/>
                  <w:lang w:eastAsia="pt-BR"/>
                  <w:rPrChange w:id="4790"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Change w:id="4791" w:author="Matheus Gomes Faria" w:date="2022-01-19T15:19:00Z">
              <w:tcPr>
                <w:tcW w:w="491" w:type="dxa"/>
                <w:tcBorders>
                  <w:top w:val="nil"/>
                  <w:left w:val="nil"/>
                  <w:bottom w:val="single" w:sz="4" w:space="0" w:color="auto"/>
                  <w:right w:val="single" w:sz="4" w:space="0" w:color="auto"/>
                </w:tcBorders>
                <w:shd w:val="clear" w:color="auto" w:fill="auto"/>
                <w:noWrap/>
                <w:vAlign w:val="bottom"/>
                <w:hideMark/>
              </w:tcPr>
            </w:tcPrChange>
          </w:tcPr>
          <w:p w14:paraId="295ABED8" w14:textId="77777777" w:rsidR="00051D57" w:rsidRPr="00051D57" w:rsidRDefault="00051D57" w:rsidP="00051D57">
            <w:pPr>
              <w:jc w:val="center"/>
              <w:rPr>
                <w:ins w:id="4792" w:author="Matheus Gomes Faria" w:date="2022-01-19T15:19:00Z"/>
                <w:rFonts w:ascii="Calibri" w:hAnsi="Calibri" w:cs="Calibri"/>
                <w:color w:val="000000"/>
                <w:sz w:val="14"/>
                <w:szCs w:val="14"/>
                <w:lang w:eastAsia="pt-BR"/>
                <w:rPrChange w:id="4793" w:author="Matheus Gomes Faria" w:date="2022-01-19T15:19:00Z">
                  <w:rPr>
                    <w:ins w:id="4794" w:author="Matheus Gomes Faria" w:date="2022-01-19T15:19:00Z"/>
                    <w:rFonts w:ascii="Calibri" w:hAnsi="Calibri" w:cs="Calibri"/>
                    <w:color w:val="000000"/>
                    <w:sz w:val="20"/>
                    <w:szCs w:val="20"/>
                    <w:lang w:eastAsia="pt-BR"/>
                  </w:rPr>
                </w:rPrChange>
              </w:rPr>
            </w:pPr>
            <w:ins w:id="4795" w:author="Matheus Gomes Faria" w:date="2022-01-19T15:19:00Z">
              <w:r w:rsidRPr="00051D57">
                <w:rPr>
                  <w:rFonts w:ascii="Calibri" w:hAnsi="Calibri" w:cs="Calibri"/>
                  <w:color w:val="000000"/>
                  <w:sz w:val="14"/>
                  <w:szCs w:val="14"/>
                  <w:lang w:eastAsia="pt-BR"/>
                  <w:rPrChange w:id="4796" w:author="Matheus Gomes Faria" w:date="2022-01-19T15:19:00Z">
                    <w:rPr>
                      <w:rFonts w:ascii="Calibri" w:hAnsi="Calibri" w:cs="Calibri"/>
                      <w:color w:val="000000"/>
                      <w:sz w:val="20"/>
                      <w:szCs w:val="20"/>
                      <w:lang w:eastAsia="pt-BR"/>
                    </w:rPr>
                  </w:rPrChange>
                </w:rPr>
                <w:t>41496</w:t>
              </w:r>
            </w:ins>
          </w:p>
        </w:tc>
        <w:tc>
          <w:tcPr>
            <w:tcW w:w="0" w:type="auto"/>
            <w:tcBorders>
              <w:top w:val="nil"/>
              <w:left w:val="nil"/>
              <w:bottom w:val="single" w:sz="4" w:space="0" w:color="auto"/>
              <w:right w:val="single" w:sz="4" w:space="0" w:color="auto"/>
            </w:tcBorders>
            <w:shd w:val="clear" w:color="auto" w:fill="auto"/>
            <w:noWrap/>
            <w:vAlign w:val="bottom"/>
            <w:hideMark/>
            <w:tcPrChange w:id="4797" w:author="Matheus Gomes Faria" w:date="2022-01-19T15:19:00Z">
              <w:tcPr>
                <w:tcW w:w="773" w:type="dxa"/>
                <w:gridSpan w:val="3"/>
                <w:tcBorders>
                  <w:top w:val="nil"/>
                  <w:left w:val="nil"/>
                  <w:bottom w:val="single" w:sz="4" w:space="0" w:color="auto"/>
                  <w:right w:val="single" w:sz="4" w:space="0" w:color="auto"/>
                </w:tcBorders>
                <w:shd w:val="clear" w:color="auto" w:fill="auto"/>
                <w:noWrap/>
                <w:vAlign w:val="bottom"/>
                <w:hideMark/>
              </w:tcPr>
            </w:tcPrChange>
          </w:tcPr>
          <w:p w14:paraId="19581C25" w14:textId="77777777" w:rsidR="00051D57" w:rsidRPr="00051D57" w:rsidRDefault="00051D57" w:rsidP="00051D57">
            <w:pPr>
              <w:jc w:val="center"/>
              <w:rPr>
                <w:ins w:id="4798" w:author="Matheus Gomes Faria" w:date="2022-01-19T15:19:00Z"/>
                <w:rFonts w:ascii="Calibri" w:hAnsi="Calibri" w:cs="Calibri"/>
                <w:sz w:val="14"/>
                <w:szCs w:val="14"/>
                <w:lang w:eastAsia="pt-BR"/>
                <w:rPrChange w:id="4799" w:author="Matheus Gomes Faria" w:date="2022-01-19T15:19:00Z">
                  <w:rPr>
                    <w:ins w:id="4800" w:author="Matheus Gomes Faria" w:date="2022-01-19T15:19:00Z"/>
                    <w:rFonts w:ascii="Calibri" w:hAnsi="Calibri" w:cs="Calibri"/>
                    <w:sz w:val="20"/>
                    <w:szCs w:val="20"/>
                    <w:lang w:eastAsia="pt-BR"/>
                  </w:rPr>
                </w:rPrChange>
              </w:rPr>
            </w:pPr>
            <w:ins w:id="4801" w:author="Matheus Gomes Faria" w:date="2022-01-19T15:19:00Z">
              <w:r w:rsidRPr="00051D57">
                <w:rPr>
                  <w:rFonts w:ascii="Calibri" w:hAnsi="Calibri" w:cs="Calibri"/>
                  <w:sz w:val="14"/>
                  <w:szCs w:val="14"/>
                  <w:lang w:eastAsia="pt-BR"/>
                  <w:rPrChange w:id="4802" w:author="Matheus Gomes Faria" w:date="2022-01-19T15:19:00Z">
                    <w:rPr>
                      <w:rFonts w:ascii="Calibri" w:hAnsi="Calibri" w:cs="Calibri"/>
                      <w:sz w:val="20"/>
                      <w:szCs w:val="20"/>
                      <w:lang w:eastAsia="pt-BR"/>
                    </w:rPr>
                  </w:rPrChange>
                </w:rPr>
                <w:t>26/07/2021</w:t>
              </w:r>
            </w:ins>
          </w:p>
        </w:tc>
        <w:tc>
          <w:tcPr>
            <w:tcW w:w="0" w:type="auto"/>
            <w:tcBorders>
              <w:top w:val="nil"/>
              <w:left w:val="nil"/>
              <w:bottom w:val="single" w:sz="4" w:space="0" w:color="auto"/>
              <w:right w:val="single" w:sz="4" w:space="0" w:color="auto"/>
            </w:tcBorders>
            <w:shd w:val="clear" w:color="auto" w:fill="auto"/>
            <w:noWrap/>
            <w:hideMark/>
            <w:tcPrChange w:id="4803" w:author="Matheus Gomes Faria" w:date="2022-01-19T15:19:00Z">
              <w:tcPr>
                <w:tcW w:w="526" w:type="dxa"/>
                <w:tcBorders>
                  <w:top w:val="nil"/>
                  <w:left w:val="nil"/>
                  <w:bottom w:val="single" w:sz="4" w:space="0" w:color="auto"/>
                  <w:right w:val="single" w:sz="4" w:space="0" w:color="auto"/>
                </w:tcBorders>
                <w:shd w:val="clear" w:color="auto" w:fill="auto"/>
                <w:noWrap/>
                <w:hideMark/>
              </w:tcPr>
            </w:tcPrChange>
          </w:tcPr>
          <w:p w14:paraId="643C6957" w14:textId="77777777" w:rsidR="00051D57" w:rsidRPr="00051D57" w:rsidRDefault="00051D57" w:rsidP="00051D57">
            <w:pPr>
              <w:jc w:val="center"/>
              <w:rPr>
                <w:ins w:id="4804" w:author="Matheus Gomes Faria" w:date="2022-01-19T15:19:00Z"/>
                <w:rFonts w:ascii="Calibri" w:hAnsi="Calibri" w:cs="Calibri"/>
                <w:color w:val="000000"/>
                <w:sz w:val="14"/>
                <w:szCs w:val="14"/>
                <w:lang w:eastAsia="pt-BR"/>
                <w:rPrChange w:id="4805" w:author="Matheus Gomes Faria" w:date="2022-01-19T15:19:00Z">
                  <w:rPr>
                    <w:ins w:id="4806" w:author="Matheus Gomes Faria" w:date="2022-01-19T15:19:00Z"/>
                    <w:rFonts w:ascii="Calibri" w:hAnsi="Calibri" w:cs="Calibri"/>
                    <w:color w:val="000000"/>
                    <w:sz w:val="20"/>
                    <w:szCs w:val="20"/>
                    <w:lang w:eastAsia="pt-BR"/>
                  </w:rPr>
                </w:rPrChange>
              </w:rPr>
            </w:pPr>
            <w:ins w:id="4807" w:author="Matheus Gomes Faria" w:date="2022-01-19T15:19:00Z">
              <w:r w:rsidRPr="00051D57">
                <w:rPr>
                  <w:rFonts w:ascii="Calibri" w:hAnsi="Calibri" w:cs="Calibri"/>
                  <w:color w:val="000000"/>
                  <w:sz w:val="14"/>
                  <w:szCs w:val="14"/>
                  <w:lang w:eastAsia="pt-BR"/>
                  <w:rPrChange w:id="4808" w:author="Matheus Gomes Faria" w:date="2022-01-19T15:19:00Z">
                    <w:rPr>
                      <w:rFonts w:ascii="Calibri" w:hAnsi="Calibri" w:cs="Calibri"/>
                      <w:color w:val="000000"/>
                      <w:sz w:val="20"/>
                      <w:szCs w:val="20"/>
                      <w:lang w:eastAsia="pt-BR"/>
                    </w:rPr>
                  </w:rPrChange>
                </w:rPr>
                <w:t>R$ 3.885,00</w:t>
              </w:r>
            </w:ins>
          </w:p>
        </w:tc>
        <w:tc>
          <w:tcPr>
            <w:tcW w:w="0" w:type="auto"/>
            <w:tcBorders>
              <w:top w:val="nil"/>
              <w:left w:val="nil"/>
              <w:bottom w:val="single" w:sz="4" w:space="0" w:color="auto"/>
              <w:right w:val="single" w:sz="4" w:space="0" w:color="auto"/>
            </w:tcBorders>
            <w:shd w:val="clear" w:color="000000" w:fill="FFFFFF"/>
            <w:vAlign w:val="center"/>
            <w:hideMark/>
            <w:tcPrChange w:id="4809" w:author="Matheus Gomes Faria" w:date="2022-01-19T15:19:00Z">
              <w:tcPr>
                <w:tcW w:w="2027" w:type="dxa"/>
                <w:gridSpan w:val="2"/>
                <w:tcBorders>
                  <w:top w:val="nil"/>
                  <w:left w:val="nil"/>
                  <w:bottom w:val="single" w:sz="4" w:space="0" w:color="auto"/>
                  <w:right w:val="single" w:sz="4" w:space="0" w:color="auto"/>
                </w:tcBorders>
                <w:shd w:val="clear" w:color="000000" w:fill="FFFFFF"/>
                <w:vAlign w:val="center"/>
                <w:hideMark/>
              </w:tcPr>
            </w:tcPrChange>
          </w:tcPr>
          <w:p w14:paraId="7CA22DC1" w14:textId="77777777" w:rsidR="00051D57" w:rsidRPr="00051D57" w:rsidRDefault="00051D57" w:rsidP="00051D57">
            <w:pPr>
              <w:jc w:val="center"/>
              <w:rPr>
                <w:ins w:id="4810" w:author="Matheus Gomes Faria" w:date="2022-01-19T15:19:00Z"/>
                <w:rFonts w:ascii="Calibri" w:hAnsi="Calibri" w:cs="Calibri"/>
                <w:sz w:val="14"/>
                <w:szCs w:val="14"/>
                <w:lang w:eastAsia="pt-BR"/>
                <w:rPrChange w:id="4811" w:author="Matheus Gomes Faria" w:date="2022-01-19T15:19:00Z">
                  <w:rPr>
                    <w:ins w:id="4812" w:author="Matheus Gomes Faria" w:date="2022-01-19T15:19:00Z"/>
                    <w:rFonts w:ascii="Calibri" w:hAnsi="Calibri" w:cs="Calibri"/>
                    <w:sz w:val="20"/>
                    <w:szCs w:val="20"/>
                    <w:lang w:eastAsia="pt-BR"/>
                  </w:rPr>
                </w:rPrChange>
              </w:rPr>
            </w:pPr>
            <w:ins w:id="4813" w:author="Matheus Gomes Faria" w:date="2022-01-19T15:19:00Z">
              <w:r w:rsidRPr="00051D57">
                <w:rPr>
                  <w:rFonts w:ascii="Calibri" w:hAnsi="Calibri" w:cs="Calibri"/>
                  <w:sz w:val="14"/>
                  <w:szCs w:val="14"/>
                  <w:lang w:eastAsia="pt-BR"/>
                  <w:rPrChange w:id="4814" w:author="Matheus Gomes Faria" w:date="2022-01-19T15:19:00Z">
                    <w:rPr>
                      <w:rFonts w:ascii="Calibri" w:hAnsi="Calibri" w:cs="Calibri"/>
                      <w:sz w:val="20"/>
                      <w:szCs w:val="20"/>
                      <w:lang w:eastAsia="pt-BR"/>
                    </w:rPr>
                  </w:rPrChange>
                </w:rPr>
                <w:t>COMERCIAL ISO LTDA</w:t>
              </w:r>
            </w:ins>
          </w:p>
        </w:tc>
        <w:tc>
          <w:tcPr>
            <w:tcW w:w="0" w:type="auto"/>
            <w:tcBorders>
              <w:top w:val="nil"/>
              <w:left w:val="nil"/>
              <w:bottom w:val="single" w:sz="4" w:space="0" w:color="auto"/>
              <w:right w:val="single" w:sz="4" w:space="0" w:color="auto"/>
            </w:tcBorders>
            <w:shd w:val="clear" w:color="000000" w:fill="FFFFFF"/>
            <w:vAlign w:val="center"/>
            <w:hideMark/>
            <w:tcPrChange w:id="4815" w:author="Matheus Gomes Faria" w:date="2022-01-19T15:19:00Z">
              <w:tcPr>
                <w:tcW w:w="509" w:type="dxa"/>
                <w:gridSpan w:val="2"/>
                <w:tcBorders>
                  <w:top w:val="nil"/>
                  <w:left w:val="nil"/>
                  <w:bottom w:val="single" w:sz="4" w:space="0" w:color="auto"/>
                  <w:right w:val="single" w:sz="4" w:space="0" w:color="auto"/>
                </w:tcBorders>
                <w:shd w:val="clear" w:color="000000" w:fill="FFFFFF"/>
                <w:vAlign w:val="center"/>
                <w:hideMark/>
              </w:tcPr>
            </w:tcPrChange>
          </w:tcPr>
          <w:p w14:paraId="74C24EAE" w14:textId="77777777" w:rsidR="00051D57" w:rsidRPr="00051D57" w:rsidRDefault="00051D57" w:rsidP="00051D57">
            <w:pPr>
              <w:jc w:val="center"/>
              <w:rPr>
                <w:ins w:id="4816" w:author="Matheus Gomes Faria" w:date="2022-01-19T15:19:00Z"/>
                <w:rFonts w:ascii="Calibri" w:hAnsi="Calibri" w:cs="Calibri"/>
                <w:sz w:val="14"/>
                <w:szCs w:val="14"/>
                <w:lang w:eastAsia="pt-BR"/>
                <w:rPrChange w:id="4817" w:author="Matheus Gomes Faria" w:date="2022-01-19T15:19:00Z">
                  <w:rPr>
                    <w:ins w:id="4818" w:author="Matheus Gomes Faria" w:date="2022-01-19T15:19:00Z"/>
                    <w:rFonts w:ascii="Calibri" w:hAnsi="Calibri" w:cs="Calibri"/>
                    <w:sz w:val="20"/>
                    <w:szCs w:val="20"/>
                    <w:lang w:eastAsia="pt-BR"/>
                  </w:rPr>
                </w:rPrChange>
              </w:rPr>
            </w:pPr>
            <w:ins w:id="4819" w:author="Matheus Gomes Faria" w:date="2022-01-19T15:19:00Z">
              <w:r w:rsidRPr="00051D57">
                <w:rPr>
                  <w:rFonts w:ascii="Calibri" w:hAnsi="Calibri" w:cs="Calibri"/>
                  <w:sz w:val="14"/>
                  <w:szCs w:val="14"/>
                  <w:lang w:eastAsia="pt-BR"/>
                  <w:rPrChange w:id="4820" w:author="Matheus Gomes Faria" w:date="2022-01-19T15:19:00Z">
                    <w:rPr>
                      <w:rFonts w:ascii="Calibri" w:hAnsi="Calibri" w:cs="Calibri"/>
                      <w:sz w:val="20"/>
                      <w:szCs w:val="20"/>
                      <w:lang w:eastAsia="pt-BR"/>
                    </w:rPr>
                  </w:rPrChange>
                </w:rPr>
                <w:t>97.397.491/0001-98</w:t>
              </w:r>
            </w:ins>
          </w:p>
        </w:tc>
        <w:tc>
          <w:tcPr>
            <w:tcW w:w="0" w:type="auto"/>
            <w:tcBorders>
              <w:top w:val="nil"/>
              <w:left w:val="nil"/>
              <w:bottom w:val="single" w:sz="4" w:space="0" w:color="auto"/>
              <w:right w:val="single" w:sz="4" w:space="0" w:color="auto"/>
            </w:tcBorders>
            <w:shd w:val="clear" w:color="auto" w:fill="auto"/>
            <w:noWrap/>
            <w:vAlign w:val="bottom"/>
            <w:hideMark/>
            <w:tcPrChange w:id="4821" w:author="Matheus Gomes Faria" w:date="2022-01-19T15:19:00Z">
              <w:tcPr>
                <w:tcW w:w="1734" w:type="dxa"/>
                <w:tcBorders>
                  <w:top w:val="nil"/>
                  <w:left w:val="nil"/>
                  <w:bottom w:val="single" w:sz="4" w:space="0" w:color="auto"/>
                  <w:right w:val="single" w:sz="4" w:space="0" w:color="auto"/>
                </w:tcBorders>
                <w:shd w:val="clear" w:color="auto" w:fill="auto"/>
                <w:noWrap/>
                <w:vAlign w:val="bottom"/>
                <w:hideMark/>
              </w:tcPr>
            </w:tcPrChange>
          </w:tcPr>
          <w:p w14:paraId="5D5155EE" w14:textId="77777777" w:rsidR="00051D57" w:rsidRPr="00051D57" w:rsidRDefault="00051D57" w:rsidP="00051D57">
            <w:pPr>
              <w:jc w:val="center"/>
              <w:rPr>
                <w:ins w:id="4822" w:author="Matheus Gomes Faria" w:date="2022-01-19T15:19:00Z"/>
                <w:rFonts w:ascii="Calibri" w:hAnsi="Calibri" w:cs="Calibri"/>
                <w:color w:val="000000"/>
                <w:sz w:val="14"/>
                <w:szCs w:val="14"/>
                <w:lang w:eastAsia="pt-BR"/>
                <w:rPrChange w:id="4823" w:author="Matheus Gomes Faria" w:date="2022-01-19T15:19:00Z">
                  <w:rPr>
                    <w:ins w:id="4824" w:author="Matheus Gomes Faria" w:date="2022-01-19T15:19:00Z"/>
                    <w:rFonts w:ascii="Calibri" w:hAnsi="Calibri" w:cs="Calibri"/>
                    <w:color w:val="000000"/>
                    <w:sz w:val="20"/>
                    <w:szCs w:val="20"/>
                    <w:lang w:eastAsia="pt-BR"/>
                  </w:rPr>
                </w:rPrChange>
              </w:rPr>
            </w:pPr>
            <w:ins w:id="4825" w:author="Matheus Gomes Faria" w:date="2022-01-19T15:19:00Z">
              <w:r w:rsidRPr="00051D57">
                <w:rPr>
                  <w:rFonts w:ascii="Calibri" w:hAnsi="Calibri" w:cs="Calibri"/>
                  <w:color w:val="000000"/>
                  <w:sz w:val="14"/>
                  <w:szCs w:val="14"/>
                  <w:lang w:eastAsia="pt-BR"/>
                  <w:rPrChange w:id="4826" w:author="Matheus Gomes Faria" w:date="2022-01-19T15:19:00Z">
                    <w:rPr>
                      <w:rFonts w:ascii="Calibri" w:hAnsi="Calibri" w:cs="Calibri"/>
                      <w:color w:val="000000"/>
                      <w:sz w:val="20"/>
                      <w:szCs w:val="20"/>
                      <w:lang w:eastAsia="pt-BR"/>
                    </w:rPr>
                  </w:rPrChange>
                </w:rPr>
                <w:t>Comércio varejista de materiais de construção em geral</w:t>
              </w:r>
            </w:ins>
          </w:p>
        </w:tc>
      </w:tr>
      <w:tr w:rsidR="00051D57" w:rsidRPr="00051D57" w14:paraId="196ABD1D" w14:textId="77777777" w:rsidTr="00051D57">
        <w:trPr>
          <w:trHeight w:val="255"/>
          <w:ins w:id="4827"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28E765" w14:textId="77777777" w:rsidR="00051D57" w:rsidRPr="00051D57" w:rsidRDefault="00051D57" w:rsidP="00051D57">
            <w:pPr>
              <w:jc w:val="center"/>
              <w:rPr>
                <w:ins w:id="4828" w:author="Matheus Gomes Faria" w:date="2022-01-19T15:19:00Z"/>
                <w:rFonts w:ascii="Calibri" w:hAnsi="Calibri" w:cs="Calibri"/>
                <w:color w:val="000000"/>
                <w:sz w:val="14"/>
                <w:szCs w:val="14"/>
                <w:lang w:eastAsia="pt-BR"/>
                <w:rPrChange w:id="4829" w:author="Matheus Gomes Faria" w:date="2022-01-19T15:19:00Z">
                  <w:rPr>
                    <w:ins w:id="4830" w:author="Matheus Gomes Faria" w:date="2022-01-19T15:19:00Z"/>
                    <w:rFonts w:ascii="Calibri" w:hAnsi="Calibri" w:cs="Calibri"/>
                    <w:color w:val="000000"/>
                    <w:sz w:val="20"/>
                    <w:szCs w:val="20"/>
                    <w:lang w:eastAsia="pt-BR"/>
                  </w:rPr>
                </w:rPrChange>
              </w:rPr>
            </w:pPr>
            <w:ins w:id="4831" w:author="Matheus Gomes Faria" w:date="2022-01-19T15:19:00Z">
              <w:r w:rsidRPr="00051D57">
                <w:rPr>
                  <w:rFonts w:ascii="Calibri" w:hAnsi="Calibri" w:cs="Calibri"/>
                  <w:color w:val="000000"/>
                  <w:sz w:val="14"/>
                  <w:szCs w:val="14"/>
                  <w:lang w:eastAsia="pt-BR"/>
                  <w:rPrChange w:id="4832"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2420FD8" w14:textId="77777777" w:rsidR="00051D57" w:rsidRPr="00051D57" w:rsidRDefault="00051D57" w:rsidP="00051D57">
            <w:pPr>
              <w:jc w:val="center"/>
              <w:rPr>
                <w:ins w:id="4833" w:author="Matheus Gomes Faria" w:date="2022-01-19T15:19:00Z"/>
                <w:rFonts w:ascii="Calibri" w:hAnsi="Calibri" w:cs="Calibri"/>
                <w:color w:val="000000"/>
                <w:sz w:val="14"/>
                <w:szCs w:val="14"/>
                <w:lang w:eastAsia="pt-BR"/>
                <w:rPrChange w:id="4834" w:author="Matheus Gomes Faria" w:date="2022-01-19T15:19:00Z">
                  <w:rPr>
                    <w:ins w:id="4835" w:author="Matheus Gomes Faria" w:date="2022-01-19T15:19:00Z"/>
                    <w:rFonts w:ascii="Calibri" w:hAnsi="Calibri" w:cs="Calibri"/>
                    <w:color w:val="000000"/>
                    <w:sz w:val="20"/>
                    <w:szCs w:val="20"/>
                    <w:lang w:eastAsia="pt-BR"/>
                  </w:rPr>
                </w:rPrChange>
              </w:rPr>
            </w:pPr>
            <w:ins w:id="4836" w:author="Matheus Gomes Faria" w:date="2022-01-19T15:19:00Z">
              <w:r w:rsidRPr="00051D57">
                <w:rPr>
                  <w:rFonts w:ascii="Calibri" w:hAnsi="Calibri" w:cs="Calibri"/>
                  <w:color w:val="000000"/>
                  <w:sz w:val="14"/>
                  <w:szCs w:val="14"/>
                  <w:lang w:eastAsia="pt-BR"/>
                  <w:rPrChange w:id="4837"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B669894" w14:textId="77777777" w:rsidR="00051D57" w:rsidRPr="00051D57" w:rsidRDefault="00051D57" w:rsidP="00051D57">
            <w:pPr>
              <w:jc w:val="center"/>
              <w:rPr>
                <w:ins w:id="4838" w:author="Matheus Gomes Faria" w:date="2022-01-19T15:19:00Z"/>
                <w:rFonts w:ascii="Calibri" w:hAnsi="Calibri" w:cs="Calibri"/>
                <w:color w:val="000000"/>
                <w:sz w:val="14"/>
                <w:szCs w:val="14"/>
                <w:lang w:eastAsia="pt-BR"/>
                <w:rPrChange w:id="4839" w:author="Matheus Gomes Faria" w:date="2022-01-19T15:19:00Z">
                  <w:rPr>
                    <w:ins w:id="4840" w:author="Matheus Gomes Faria" w:date="2022-01-19T15:19:00Z"/>
                    <w:rFonts w:ascii="Calibri" w:hAnsi="Calibri" w:cs="Calibri"/>
                    <w:color w:val="000000"/>
                    <w:sz w:val="20"/>
                    <w:szCs w:val="20"/>
                    <w:lang w:eastAsia="pt-BR"/>
                  </w:rPr>
                </w:rPrChange>
              </w:rPr>
            </w:pPr>
            <w:ins w:id="4841" w:author="Matheus Gomes Faria" w:date="2022-01-19T15:19:00Z">
              <w:r w:rsidRPr="00051D57">
                <w:rPr>
                  <w:rFonts w:ascii="Calibri" w:hAnsi="Calibri" w:cs="Calibri"/>
                  <w:color w:val="000000"/>
                  <w:sz w:val="14"/>
                  <w:szCs w:val="14"/>
                  <w:lang w:eastAsia="pt-BR"/>
                  <w:rPrChange w:id="4842"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9F827B5" w14:textId="77777777" w:rsidR="00051D57" w:rsidRPr="00051D57" w:rsidRDefault="00051D57" w:rsidP="00051D57">
            <w:pPr>
              <w:jc w:val="center"/>
              <w:rPr>
                <w:ins w:id="4843" w:author="Matheus Gomes Faria" w:date="2022-01-19T15:19:00Z"/>
                <w:rFonts w:ascii="Calibri" w:hAnsi="Calibri" w:cs="Calibri"/>
                <w:color w:val="000000"/>
                <w:sz w:val="14"/>
                <w:szCs w:val="14"/>
                <w:lang w:eastAsia="pt-BR"/>
                <w:rPrChange w:id="4844" w:author="Matheus Gomes Faria" w:date="2022-01-19T15:19:00Z">
                  <w:rPr>
                    <w:ins w:id="4845" w:author="Matheus Gomes Faria" w:date="2022-01-19T15:19:00Z"/>
                    <w:rFonts w:ascii="Calibri" w:hAnsi="Calibri" w:cs="Calibri"/>
                    <w:color w:val="000000"/>
                    <w:sz w:val="20"/>
                    <w:szCs w:val="20"/>
                    <w:lang w:eastAsia="pt-BR"/>
                  </w:rPr>
                </w:rPrChange>
              </w:rPr>
            </w:pPr>
            <w:ins w:id="4846" w:author="Matheus Gomes Faria" w:date="2022-01-19T15:19:00Z">
              <w:r w:rsidRPr="00051D57">
                <w:rPr>
                  <w:rFonts w:ascii="Calibri" w:hAnsi="Calibri" w:cs="Calibri"/>
                  <w:color w:val="000000"/>
                  <w:sz w:val="14"/>
                  <w:szCs w:val="14"/>
                  <w:lang w:eastAsia="pt-BR"/>
                  <w:rPrChange w:id="4847" w:author="Matheus Gomes Faria" w:date="2022-01-19T15:19:00Z">
                    <w:rPr>
                      <w:rFonts w:ascii="Calibri" w:hAnsi="Calibri" w:cs="Calibri"/>
                      <w:color w:val="000000"/>
                      <w:sz w:val="20"/>
                      <w:szCs w:val="20"/>
                      <w:lang w:eastAsia="pt-BR"/>
                    </w:rPr>
                  </w:rPrChange>
                </w:rPr>
                <w:t>20106</w:t>
              </w:r>
            </w:ins>
          </w:p>
        </w:tc>
        <w:tc>
          <w:tcPr>
            <w:tcW w:w="0" w:type="auto"/>
            <w:tcBorders>
              <w:top w:val="nil"/>
              <w:left w:val="nil"/>
              <w:bottom w:val="single" w:sz="4" w:space="0" w:color="auto"/>
              <w:right w:val="single" w:sz="4" w:space="0" w:color="auto"/>
            </w:tcBorders>
            <w:shd w:val="clear" w:color="auto" w:fill="auto"/>
            <w:noWrap/>
            <w:vAlign w:val="bottom"/>
            <w:hideMark/>
          </w:tcPr>
          <w:p w14:paraId="6017F83C" w14:textId="77777777" w:rsidR="00051D57" w:rsidRPr="00051D57" w:rsidRDefault="00051D57" w:rsidP="00051D57">
            <w:pPr>
              <w:jc w:val="center"/>
              <w:rPr>
                <w:ins w:id="4848" w:author="Matheus Gomes Faria" w:date="2022-01-19T15:19:00Z"/>
                <w:rFonts w:ascii="Calibri" w:hAnsi="Calibri" w:cs="Calibri"/>
                <w:sz w:val="14"/>
                <w:szCs w:val="14"/>
                <w:lang w:eastAsia="pt-BR"/>
                <w:rPrChange w:id="4849" w:author="Matheus Gomes Faria" w:date="2022-01-19T15:19:00Z">
                  <w:rPr>
                    <w:ins w:id="4850" w:author="Matheus Gomes Faria" w:date="2022-01-19T15:19:00Z"/>
                    <w:rFonts w:ascii="Calibri" w:hAnsi="Calibri" w:cs="Calibri"/>
                    <w:sz w:val="20"/>
                    <w:szCs w:val="20"/>
                    <w:lang w:eastAsia="pt-BR"/>
                  </w:rPr>
                </w:rPrChange>
              </w:rPr>
            </w:pPr>
            <w:ins w:id="4851" w:author="Matheus Gomes Faria" w:date="2022-01-19T15:19:00Z">
              <w:r w:rsidRPr="00051D57">
                <w:rPr>
                  <w:rFonts w:ascii="Calibri" w:hAnsi="Calibri" w:cs="Calibri"/>
                  <w:sz w:val="14"/>
                  <w:szCs w:val="14"/>
                  <w:lang w:eastAsia="pt-BR"/>
                  <w:rPrChange w:id="4852" w:author="Matheus Gomes Faria" w:date="2022-01-19T15:19:00Z">
                    <w:rPr>
                      <w:rFonts w:ascii="Calibri" w:hAnsi="Calibri" w:cs="Calibri"/>
                      <w:sz w:val="20"/>
                      <w:szCs w:val="20"/>
                      <w:lang w:eastAsia="pt-BR"/>
                    </w:rPr>
                  </w:rPrChange>
                </w:rPr>
                <w:t>26/07/2021</w:t>
              </w:r>
            </w:ins>
          </w:p>
        </w:tc>
        <w:tc>
          <w:tcPr>
            <w:tcW w:w="0" w:type="auto"/>
            <w:tcBorders>
              <w:top w:val="nil"/>
              <w:left w:val="nil"/>
              <w:bottom w:val="single" w:sz="4" w:space="0" w:color="auto"/>
              <w:right w:val="single" w:sz="4" w:space="0" w:color="auto"/>
            </w:tcBorders>
            <w:shd w:val="clear" w:color="auto" w:fill="auto"/>
            <w:noWrap/>
            <w:hideMark/>
          </w:tcPr>
          <w:p w14:paraId="129AF974" w14:textId="77777777" w:rsidR="00051D57" w:rsidRPr="00051D57" w:rsidRDefault="00051D57" w:rsidP="00051D57">
            <w:pPr>
              <w:jc w:val="center"/>
              <w:rPr>
                <w:ins w:id="4853" w:author="Matheus Gomes Faria" w:date="2022-01-19T15:19:00Z"/>
                <w:rFonts w:ascii="Calibri" w:hAnsi="Calibri" w:cs="Calibri"/>
                <w:color w:val="000000"/>
                <w:sz w:val="14"/>
                <w:szCs w:val="14"/>
                <w:lang w:eastAsia="pt-BR"/>
                <w:rPrChange w:id="4854" w:author="Matheus Gomes Faria" w:date="2022-01-19T15:19:00Z">
                  <w:rPr>
                    <w:ins w:id="4855" w:author="Matheus Gomes Faria" w:date="2022-01-19T15:19:00Z"/>
                    <w:rFonts w:ascii="Calibri" w:hAnsi="Calibri" w:cs="Calibri"/>
                    <w:color w:val="000000"/>
                    <w:sz w:val="20"/>
                    <w:szCs w:val="20"/>
                    <w:lang w:eastAsia="pt-BR"/>
                  </w:rPr>
                </w:rPrChange>
              </w:rPr>
            </w:pPr>
            <w:ins w:id="4856" w:author="Matheus Gomes Faria" w:date="2022-01-19T15:19:00Z">
              <w:r w:rsidRPr="00051D57">
                <w:rPr>
                  <w:rFonts w:ascii="Calibri" w:hAnsi="Calibri" w:cs="Calibri"/>
                  <w:color w:val="000000"/>
                  <w:sz w:val="14"/>
                  <w:szCs w:val="14"/>
                  <w:lang w:eastAsia="pt-BR"/>
                  <w:rPrChange w:id="4857" w:author="Matheus Gomes Faria" w:date="2022-01-19T15:19:00Z">
                    <w:rPr>
                      <w:rFonts w:ascii="Calibri" w:hAnsi="Calibri" w:cs="Calibri"/>
                      <w:color w:val="000000"/>
                      <w:sz w:val="20"/>
                      <w:szCs w:val="20"/>
                      <w:lang w:eastAsia="pt-BR"/>
                    </w:rPr>
                  </w:rPrChange>
                </w:rPr>
                <w:t>R$ 31.205,10</w:t>
              </w:r>
            </w:ins>
          </w:p>
        </w:tc>
        <w:tc>
          <w:tcPr>
            <w:tcW w:w="0" w:type="auto"/>
            <w:tcBorders>
              <w:top w:val="nil"/>
              <w:left w:val="nil"/>
              <w:bottom w:val="single" w:sz="4" w:space="0" w:color="auto"/>
              <w:right w:val="single" w:sz="4" w:space="0" w:color="auto"/>
            </w:tcBorders>
            <w:shd w:val="clear" w:color="auto" w:fill="auto"/>
            <w:vAlign w:val="center"/>
            <w:hideMark/>
          </w:tcPr>
          <w:p w14:paraId="5E60A0F2" w14:textId="77777777" w:rsidR="00051D57" w:rsidRPr="00051D57" w:rsidRDefault="00051D57" w:rsidP="00051D57">
            <w:pPr>
              <w:jc w:val="center"/>
              <w:rPr>
                <w:ins w:id="4858" w:author="Matheus Gomes Faria" w:date="2022-01-19T15:19:00Z"/>
                <w:rFonts w:ascii="Calibri" w:hAnsi="Calibri" w:cs="Calibri"/>
                <w:sz w:val="14"/>
                <w:szCs w:val="14"/>
                <w:lang w:eastAsia="pt-BR"/>
                <w:rPrChange w:id="4859" w:author="Matheus Gomes Faria" w:date="2022-01-19T15:19:00Z">
                  <w:rPr>
                    <w:ins w:id="4860" w:author="Matheus Gomes Faria" w:date="2022-01-19T15:19:00Z"/>
                    <w:rFonts w:ascii="Calibri" w:hAnsi="Calibri" w:cs="Calibri"/>
                    <w:sz w:val="20"/>
                    <w:szCs w:val="20"/>
                    <w:lang w:eastAsia="pt-BR"/>
                  </w:rPr>
                </w:rPrChange>
              </w:rPr>
            </w:pPr>
            <w:ins w:id="4861" w:author="Matheus Gomes Faria" w:date="2022-01-19T15:19:00Z">
              <w:r w:rsidRPr="00051D57">
                <w:rPr>
                  <w:rFonts w:ascii="Calibri" w:hAnsi="Calibri" w:cs="Calibri"/>
                  <w:sz w:val="14"/>
                  <w:szCs w:val="14"/>
                  <w:lang w:eastAsia="pt-BR"/>
                  <w:rPrChange w:id="4862" w:author="Matheus Gomes Faria" w:date="2022-01-19T15:19:00Z">
                    <w:rPr>
                      <w:rFonts w:ascii="Calibri" w:hAnsi="Calibri" w:cs="Calibri"/>
                      <w:sz w:val="20"/>
                      <w:szCs w:val="20"/>
                      <w:lang w:eastAsia="pt-BR"/>
                    </w:rPr>
                  </w:rPrChange>
                </w:rPr>
                <w:t xml:space="preserve">ENGESP CONSRUÇÕES EIRELI </w:t>
              </w:r>
            </w:ins>
          </w:p>
        </w:tc>
        <w:tc>
          <w:tcPr>
            <w:tcW w:w="0" w:type="auto"/>
            <w:tcBorders>
              <w:top w:val="nil"/>
              <w:left w:val="nil"/>
              <w:bottom w:val="single" w:sz="4" w:space="0" w:color="auto"/>
              <w:right w:val="single" w:sz="4" w:space="0" w:color="auto"/>
            </w:tcBorders>
            <w:shd w:val="clear" w:color="auto" w:fill="auto"/>
            <w:vAlign w:val="center"/>
            <w:hideMark/>
          </w:tcPr>
          <w:p w14:paraId="3C0B3A88" w14:textId="77777777" w:rsidR="00051D57" w:rsidRPr="00051D57" w:rsidRDefault="00051D57" w:rsidP="00051D57">
            <w:pPr>
              <w:jc w:val="center"/>
              <w:rPr>
                <w:ins w:id="4863" w:author="Matheus Gomes Faria" w:date="2022-01-19T15:19:00Z"/>
                <w:rFonts w:ascii="Calibri" w:hAnsi="Calibri" w:cs="Calibri"/>
                <w:sz w:val="14"/>
                <w:szCs w:val="14"/>
                <w:lang w:eastAsia="pt-BR"/>
                <w:rPrChange w:id="4864" w:author="Matheus Gomes Faria" w:date="2022-01-19T15:19:00Z">
                  <w:rPr>
                    <w:ins w:id="4865" w:author="Matheus Gomes Faria" w:date="2022-01-19T15:19:00Z"/>
                    <w:rFonts w:ascii="Calibri" w:hAnsi="Calibri" w:cs="Calibri"/>
                    <w:sz w:val="20"/>
                    <w:szCs w:val="20"/>
                    <w:lang w:eastAsia="pt-BR"/>
                  </w:rPr>
                </w:rPrChange>
              </w:rPr>
            </w:pPr>
            <w:ins w:id="4866" w:author="Matheus Gomes Faria" w:date="2022-01-19T15:19:00Z">
              <w:r w:rsidRPr="00051D57">
                <w:rPr>
                  <w:rFonts w:ascii="Calibri" w:hAnsi="Calibri" w:cs="Calibri"/>
                  <w:sz w:val="14"/>
                  <w:szCs w:val="14"/>
                  <w:lang w:eastAsia="pt-BR"/>
                  <w:rPrChange w:id="4867" w:author="Matheus Gomes Faria" w:date="2022-01-19T15:19:00Z">
                    <w:rPr>
                      <w:rFonts w:ascii="Calibri" w:hAnsi="Calibri" w:cs="Calibri"/>
                      <w:sz w:val="20"/>
                      <w:szCs w:val="20"/>
                      <w:lang w:eastAsia="pt-BR"/>
                    </w:rPr>
                  </w:rPrChange>
                </w:rPr>
                <w:t>02.119.118/0001-69</w:t>
              </w:r>
            </w:ins>
          </w:p>
        </w:tc>
        <w:tc>
          <w:tcPr>
            <w:tcW w:w="0" w:type="auto"/>
            <w:tcBorders>
              <w:top w:val="nil"/>
              <w:left w:val="nil"/>
              <w:bottom w:val="single" w:sz="4" w:space="0" w:color="auto"/>
              <w:right w:val="single" w:sz="4" w:space="0" w:color="auto"/>
            </w:tcBorders>
            <w:shd w:val="clear" w:color="auto" w:fill="auto"/>
            <w:noWrap/>
            <w:vAlign w:val="bottom"/>
            <w:hideMark/>
          </w:tcPr>
          <w:p w14:paraId="15D14C59" w14:textId="77777777" w:rsidR="00051D57" w:rsidRPr="00051D57" w:rsidRDefault="00051D57" w:rsidP="00051D57">
            <w:pPr>
              <w:jc w:val="center"/>
              <w:rPr>
                <w:ins w:id="4868" w:author="Matheus Gomes Faria" w:date="2022-01-19T15:19:00Z"/>
                <w:rFonts w:ascii="Calibri" w:hAnsi="Calibri" w:cs="Calibri"/>
                <w:color w:val="000000"/>
                <w:sz w:val="14"/>
                <w:szCs w:val="14"/>
                <w:lang w:eastAsia="pt-BR"/>
                <w:rPrChange w:id="4869" w:author="Matheus Gomes Faria" w:date="2022-01-19T15:19:00Z">
                  <w:rPr>
                    <w:ins w:id="4870" w:author="Matheus Gomes Faria" w:date="2022-01-19T15:19:00Z"/>
                    <w:rFonts w:ascii="Calibri" w:hAnsi="Calibri" w:cs="Calibri"/>
                    <w:color w:val="000000"/>
                    <w:sz w:val="20"/>
                    <w:szCs w:val="20"/>
                    <w:lang w:eastAsia="pt-BR"/>
                  </w:rPr>
                </w:rPrChange>
              </w:rPr>
            </w:pPr>
            <w:ins w:id="4871" w:author="Matheus Gomes Faria" w:date="2022-01-19T15:19:00Z">
              <w:r w:rsidRPr="00051D57">
                <w:rPr>
                  <w:rFonts w:ascii="Calibri" w:hAnsi="Calibri" w:cs="Calibri"/>
                  <w:color w:val="000000"/>
                  <w:sz w:val="14"/>
                  <w:szCs w:val="14"/>
                  <w:lang w:eastAsia="pt-BR"/>
                  <w:rPrChange w:id="4872" w:author="Matheus Gomes Faria" w:date="2022-01-19T15:19:00Z">
                    <w:rPr>
                      <w:rFonts w:ascii="Calibri" w:hAnsi="Calibri" w:cs="Calibri"/>
                      <w:color w:val="000000"/>
                      <w:sz w:val="20"/>
                      <w:szCs w:val="20"/>
                      <w:lang w:eastAsia="pt-BR"/>
                    </w:rPr>
                  </w:rPrChange>
                </w:rPr>
                <w:t>Construção de edifícios</w:t>
              </w:r>
            </w:ins>
          </w:p>
        </w:tc>
      </w:tr>
      <w:tr w:rsidR="00051D57" w:rsidRPr="00051D57" w14:paraId="7E545489" w14:textId="77777777" w:rsidTr="00051D57">
        <w:trPr>
          <w:trHeight w:val="255"/>
          <w:ins w:id="4873"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E5BFA7" w14:textId="77777777" w:rsidR="00051D57" w:rsidRPr="00051D57" w:rsidRDefault="00051D57" w:rsidP="00051D57">
            <w:pPr>
              <w:jc w:val="center"/>
              <w:rPr>
                <w:ins w:id="4874" w:author="Matheus Gomes Faria" w:date="2022-01-19T15:19:00Z"/>
                <w:rFonts w:ascii="Calibri" w:hAnsi="Calibri" w:cs="Calibri"/>
                <w:color w:val="000000"/>
                <w:sz w:val="14"/>
                <w:szCs w:val="14"/>
                <w:lang w:eastAsia="pt-BR"/>
                <w:rPrChange w:id="4875" w:author="Matheus Gomes Faria" w:date="2022-01-19T15:19:00Z">
                  <w:rPr>
                    <w:ins w:id="4876" w:author="Matheus Gomes Faria" w:date="2022-01-19T15:19:00Z"/>
                    <w:rFonts w:ascii="Calibri" w:hAnsi="Calibri" w:cs="Calibri"/>
                    <w:color w:val="000000"/>
                    <w:sz w:val="20"/>
                    <w:szCs w:val="20"/>
                    <w:lang w:eastAsia="pt-BR"/>
                  </w:rPr>
                </w:rPrChange>
              </w:rPr>
            </w:pPr>
            <w:ins w:id="4877" w:author="Matheus Gomes Faria" w:date="2022-01-19T15:19:00Z">
              <w:r w:rsidRPr="00051D57">
                <w:rPr>
                  <w:rFonts w:ascii="Calibri" w:hAnsi="Calibri" w:cs="Calibri"/>
                  <w:color w:val="000000"/>
                  <w:sz w:val="14"/>
                  <w:szCs w:val="14"/>
                  <w:lang w:eastAsia="pt-BR"/>
                  <w:rPrChange w:id="4878"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EF63366" w14:textId="77777777" w:rsidR="00051D57" w:rsidRPr="00051D57" w:rsidRDefault="00051D57" w:rsidP="00051D57">
            <w:pPr>
              <w:jc w:val="center"/>
              <w:rPr>
                <w:ins w:id="4879" w:author="Matheus Gomes Faria" w:date="2022-01-19T15:19:00Z"/>
                <w:rFonts w:ascii="Calibri" w:hAnsi="Calibri" w:cs="Calibri"/>
                <w:color w:val="000000"/>
                <w:sz w:val="14"/>
                <w:szCs w:val="14"/>
                <w:lang w:eastAsia="pt-BR"/>
                <w:rPrChange w:id="4880" w:author="Matheus Gomes Faria" w:date="2022-01-19T15:19:00Z">
                  <w:rPr>
                    <w:ins w:id="4881" w:author="Matheus Gomes Faria" w:date="2022-01-19T15:19:00Z"/>
                    <w:rFonts w:ascii="Calibri" w:hAnsi="Calibri" w:cs="Calibri"/>
                    <w:color w:val="000000"/>
                    <w:sz w:val="20"/>
                    <w:szCs w:val="20"/>
                    <w:lang w:eastAsia="pt-BR"/>
                  </w:rPr>
                </w:rPrChange>
              </w:rPr>
            </w:pPr>
            <w:ins w:id="4882" w:author="Matheus Gomes Faria" w:date="2022-01-19T15:19:00Z">
              <w:r w:rsidRPr="00051D57">
                <w:rPr>
                  <w:rFonts w:ascii="Calibri" w:hAnsi="Calibri" w:cs="Calibri"/>
                  <w:color w:val="000000"/>
                  <w:sz w:val="14"/>
                  <w:szCs w:val="14"/>
                  <w:lang w:eastAsia="pt-BR"/>
                  <w:rPrChange w:id="4883"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61E9FB5" w14:textId="77777777" w:rsidR="00051D57" w:rsidRPr="00051D57" w:rsidRDefault="00051D57" w:rsidP="00051D57">
            <w:pPr>
              <w:jc w:val="center"/>
              <w:rPr>
                <w:ins w:id="4884" w:author="Matheus Gomes Faria" w:date="2022-01-19T15:19:00Z"/>
                <w:rFonts w:ascii="Calibri" w:hAnsi="Calibri" w:cs="Calibri"/>
                <w:color w:val="000000"/>
                <w:sz w:val="14"/>
                <w:szCs w:val="14"/>
                <w:lang w:eastAsia="pt-BR"/>
                <w:rPrChange w:id="4885" w:author="Matheus Gomes Faria" w:date="2022-01-19T15:19:00Z">
                  <w:rPr>
                    <w:ins w:id="4886" w:author="Matheus Gomes Faria" w:date="2022-01-19T15:19:00Z"/>
                    <w:rFonts w:ascii="Calibri" w:hAnsi="Calibri" w:cs="Calibri"/>
                    <w:color w:val="000000"/>
                    <w:sz w:val="20"/>
                    <w:szCs w:val="20"/>
                    <w:lang w:eastAsia="pt-BR"/>
                  </w:rPr>
                </w:rPrChange>
              </w:rPr>
            </w:pPr>
            <w:ins w:id="4887" w:author="Matheus Gomes Faria" w:date="2022-01-19T15:19:00Z">
              <w:r w:rsidRPr="00051D57">
                <w:rPr>
                  <w:rFonts w:ascii="Calibri" w:hAnsi="Calibri" w:cs="Calibri"/>
                  <w:color w:val="000000"/>
                  <w:sz w:val="14"/>
                  <w:szCs w:val="14"/>
                  <w:lang w:eastAsia="pt-BR"/>
                  <w:rPrChange w:id="4888"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FE19973" w14:textId="77777777" w:rsidR="00051D57" w:rsidRPr="00051D57" w:rsidRDefault="00051D57" w:rsidP="00051D57">
            <w:pPr>
              <w:jc w:val="center"/>
              <w:rPr>
                <w:ins w:id="4889" w:author="Matheus Gomes Faria" w:date="2022-01-19T15:19:00Z"/>
                <w:rFonts w:ascii="Calibri" w:hAnsi="Calibri" w:cs="Calibri"/>
                <w:color w:val="000000"/>
                <w:sz w:val="14"/>
                <w:szCs w:val="14"/>
                <w:lang w:eastAsia="pt-BR"/>
                <w:rPrChange w:id="4890" w:author="Matheus Gomes Faria" w:date="2022-01-19T15:19:00Z">
                  <w:rPr>
                    <w:ins w:id="4891" w:author="Matheus Gomes Faria" w:date="2022-01-19T15:19:00Z"/>
                    <w:rFonts w:ascii="Calibri" w:hAnsi="Calibri" w:cs="Calibri"/>
                    <w:color w:val="000000"/>
                    <w:sz w:val="20"/>
                    <w:szCs w:val="20"/>
                    <w:lang w:eastAsia="pt-BR"/>
                  </w:rPr>
                </w:rPrChange>
              </w:rPr>
            </w:pPr>
            <w:ins w:id="4892" w:author="Matheus Gomes Faria" w:date="2022-01-19T15:19:00Z">
              <w:r w:rsidRPr="00051D57">
                <w:rPr>
                  <w:rFonts w:ascii="Calibri" w:hAnsi="Calibri" w:cs="Calibri"/>
                  <w:color w:val="000000"/>
                  <w:sz w:val="14"/>
                  <w:szCs w:val="14"/>
                  <w:lang w:eastAsia="pt-BR"/>
                  <w:rPrChange w:id="4893" w:author="Matheus Gomes Faria" w:date="2022-01-19T15:19:00Z">
                    <w:rPr>
                      <w:rFonts w:ascii="Calibri" w:hAnsi="Calibri" w:cs="Calibri"/>
                      <w:color w:val="000000"/>
                      <w:sz w:val="20"/>
                      <w:szCs w:val="20"/>
                      <w:lang w:eastAsia="pt-BR"/>
                    </w:rPr>
                  </w:rPrChange>
                </w:rPr>
                <w:t>313</w:t>
              </w:r>
            </w:ins>
          </w:p>
        </w:tc>
        <w:tc>
          <w:tcPr>
            <w:tcW w:w="0" w:type="auto"/>
            <w:tcBorders>
              <w:top w:val="nil"/>
              <w:left w:val="nil"/>
              <w:bottom w:val="single" w:sz="4" w:space="0" w:color="auto"/>
              <w:right w:val="single" w:sz="4" w:space="0" w:color="auto"/>
            </w:tcBorders>
            <w:shd w:val="clear" w:color="auto" w:fill="auto"/>
            <w:noWrap/>
            <w:vAlign w:val="bottom"/>
            <w:hideMark/>
          </w:tcPr>
          <w:p w14:paraId="6CC8C18B" w14:textId="77777777" w:rsidR="00051D57" w:rsidRPr="00051D57" w:rsidRDefault="00051D57" w:rsidP="00051D57">
            <w:pPr>
              <w:jc w:val="center"/>
              <w:rPr>
                <w:ins w:id="4894" w:author="Matheus Gomes Faria" w:date="2022-01-19T15:19:00Z"/>
                <w:rFonts w:ascii="Calibri" w:hAnsi="Calibri" w:cs="Calibri"/>
                <w:sz w:val="14"/>
                <w:szCs w:val="14"/>
                <w:lang w:eastAsia="pt-BR"/>
                <w:rPrChange w:id="4895" w:author="Matheus Gomes Faria" w:date="2022-01-19T15:19:00Z">
                  <w:rPr>
                    <w:ins w:id="4896" w:author="Matheus Gomes Faria" w:date="2022-01-19T15:19:00Z"/>
                    <w:rFonts w:ascii="Calibri" w:hAnsi="Calibri" w:cs="Calibri"/>
                    <w:sz w:val="20"/>
                    <w:szCs w:val="20"/>
                    <w:lang w:eastAsia="pt-BR"/>
                  </w:rPr>
                </w:rPrChange>
              </w:rPr>
            </w:pPr>
            <w:ins w:id="4897" w:author="Matheus Gomes Faria" w:date="2022-01-19T15:19:00Z">
              <w:r w:rsidRPr="00051D57">
                <w:rPr>
                  <w:rFonts w:ascii="Calibri" w:hAnsi="Calibri" w:cs="Calibri"/>
                  <w:sz w:val="14"/>
                  <w:szCs w:val="14"/>
                  <w:lang w:eastAsia="pt-BR"/>
                  <w:rPrChange w:id="4898" w:author="Matheus Gomes Faria" w:date="2022-01-19T15:19:00Z">
                    <w:rPr>
                      <w:rFonts w:ascii="Calibri" w:hAnsi="Calibri" w:cs="Calibri"/>
                      <w:sz w:val="20"/>
                      <w:szCs w:val="20"/>
                      <w:lang w:eastAsia="pt-BR"/>
                    </w:rPr>
                  </w:rPrChange>
                </w:rPr>
                <w:t>02/08/2021</w:t>
              </w:r>
            </w:ins>
          </w:p>
        </w:tc>
        <w:tc>
          <w:tcPr>
            <w:tcW w:w="0" w:type="auto"/>
            <w:tcBorders>
              <w:top w:val="nil"/>
              <w:left w:val="nil"/>
              <w:bottom w:val="single" w:sz="4" w:space="0" w:color="auto"/>
              <w:right w:val="single" w:sz="4" w:space="0" w:color="auto"/>
            </w:tcBorders>
            <w:shd w:val="clear" w:color="auto" w:fill="auto"/>
            <w:noWrap/>
            <w:hideMark/>
          </w:tcPr>
          <w:p w14:paraId="6CB5D97F" w14:textId="77777777" w:rsidR="00051D57" w:rsidRPr="00051D57" w:rsidRDefault="00051D57" w:rsidP="00051D57">
            <w:pPr>
              <w:jc w:val="center"/>
              <w:rPr>
                <w:ins w:id="4899" w:author="Matheus Gomes Faria" w:date="2022-01-19T15:19:00Z"/>
                <w:rFonts w:ascii="Calibri" w:hAnsi="Calibri" w:cs="Calibri"/>
                <w:color w:val="000000"/>
                <w:sz w:val="14"/>
                <w:szCs w:val="14"/>
                <w:lang w:eastAsia="pt-BR"/>
                <w:rPrChange w:id="4900" w:author="Matheus Gomes Faria" w:date="2022-01-19T15:19:00Z">
                  <w:rPr>
                    <w:ins w:id="4901" w:author="Matheus Gomes Faria" w:date="2022-01-19T15:19:00Z"/>
                    <w:rFonts w:ascii="Calibri" w:hAnsi="Calibri" w:cs="Calibri"/>
                    <w:color w:val="000000"/>
                    <w:sz w:val="20"/>
                    <w:szCs w:val="20"/>
                    <w:lang w:eastAsia="pt-BR"/>
                  </w:rPr>
                </w:rPrChange>
              </w:rPr>
            </w:pPr>
            <w:ins w:id="4902" w:author="Matheus Gomes Faria" w:date="2022-01-19T15:19:00Z">
              <w:r w:rsidRPr="00051D57">
                <w:rPr>
                  <w:rFonts w:ascii="Calibri" w:hAnsi="Calibri" w:cs="Calibri"/>
                  <w:color w:val="000000"/>
                  <w:sz w:val="14"/>
                  <w:szCs w:val="14"/>
                  <w:lang w:eastAsia="pt-BR"/>
                  <w:rPrChange w:id="4903" w:author="Matheus Gomes Faria" w:date="2022-01-19T15:19:00Z">
                    <w:rPr>
                      <w:rFonts w:ascii="Calibri" w:hAnsi="Calibri" w:cs="Calibri"/>
                      <w:color w:val="000000"/>
                      <w:sz w:val="20"/>
                      <w:szCs w:val="20"/>
                      <w:lang w:eastAsia="pt-BR"/>
                    </w:rPr>
                  </w:rPrChange>
                </w:rPr>
                <w:t>R$ 1.469,69</w:t>
              </w:r>
            </w:ins>
          </w:p>
        </w:tc>
        <w:tc>
          <w:tcPr>
            <w:tcW w:w="0" w:type="auto"/>
            <w:tcBorders>
              <w:top w:val="nil"/>
              <w:left w:val="nil"/>
              <w:bottom w:val="single" w:sz="4" w:space="0" w:color="auto"/>
              <w:right w:val="single" w:sz="4" w:space="0" w:color="auto"/>
            </w:tcBorders>
            <w:shd w:val="clear" w:color="auto" w:fill="auto"/>
            <w:vAlign w:val="center"/>
            <w:hideMark/>
          </w:tcPr>
          <w:p w14:paraId="1765BB79" w14:textId="77777777" w:rsidR="00051D57" w:rsidRPr="00051D57" w:rsidRDefault="00051D57" w:rsidP="00051D57">
            <w:pPr>
              <w:jc w:val="center"/>
              <w:rPr>
                <w:ins w:id="4904" w:author="Matheus Gomes Faria" w:date="2022-01-19T15:19:00Z"/>
                <w:rFonts w:ascii="Calibri" w:hAnsi="Calibri" w:cs="Calibri"/>
                <w:sz w:val="14"/>
                <w:szCs w:val="14"/>
                <w:lang w:eastAsia="pt-BR"/>
                <w:rPrChange w:id="4905" w:author="Matheus Gomes Faria" w:date="2022-01-19T15:19:00Z">
                  <w:rPr>
                    <w:ins w:id="4906" w:author="Matheus Gomes Faria" w:date="2022-01-19T15:19:00Z"/>
                    <w:rFonts w:ascii="Calibri" w:hAnsi="Calibri" w:cs="Calibri"/>
                    <w:sz w:val="20"/>
                    <w:szCs w:val="20"/>
                    <w:lang w:eastAsia="pt-BR"/>
                  </w:rPr>
                </w:rPrChange>
              </w:rPr>
            </w:pPr>
            <w:ins w:id="4907" w:author="Matheus Gomes Faria" w:date="2022-01-19T15:19:00Z">
              <w:r w:rsidRPr="00051D57">
                <w:rPr>
                  <w:rFonts w:ascii="Calibri" w:hAnsi="Calibri" w:cs="Calibri"/>
                  <w:sz w:val="14"/>
                  <w:szCs w:val="14"/>
                  <w:lang w:eastAsia="pt-BR"/>
                  <w:rPrChange w:id="4908" w:author="Matheus Gomes Faria" w:date="2022-01-19T15:19:00Z">
                    <w:rPr>
                      <w:rFonts w:ascii="Calibri" w:hAnsi="Calibri" w:cs="Calibri"/>
                      <w:sz w:val="20"/>
                      <w:szCs w:val="20"/>
                      <w:lang w:eastAsia="pt-BR"/>
                    </w:rPr>
                  </w:rPrChange>
                </w:rPr>
                <w:t>TEPAC ENGENHARIA E TECNOLOGIA LTDA</w:t>
              </w:r>
            </w:ins>
          </w:p>
        </w:tc>
        <w:tc>
          <w:tcPr>
            <w:tcW w:w="0" w:type="auto"/>
            <w:tcBorders>
              <w:top w:val="nil"/>
              <w:left w:val="nil"/>
              <w:bottom w:val="single" w:sz="4" w:space="0" w:color="auto"/>
              <w:right w:val="single" w:sz="4" w:space="0" w:color="auto"/>
            </w:tcBorders>
            <w:shd w:val="clear" w:color="auto" w:fill="auto"/>
            <w:vAlign w:val="center"/>
            <w:hideMark/>
          </w:tcPr>
          <w:p w14:paraId="34D5DECF" w14:textId="77777777" w:rsidR="00051D57" w:rsidRPr="00051D57" w:rsidRDefault="00051D57" w:rsidP="00051D57">
            <w:pPr>
              <w:jc w:val="center"/>
              <w:rPr>
                <w:ins w:id="4909" w:author="Matheus Gomes Faria" w:date="2022-01-19T15:19:00Z"/>
                <w:rFonts w:ascii="Calibri" w:hAnsi="Calibri" w:cs="Calibri"/>
                <w:sz w:val="14"/>
                <w:szCs w:val="14"/>
                <w:lang w:eastAsia="pt-BR"/>
                <w:rPrChange w:id="4910" w:author="Matheus Gomes Faria" w:date="2022-01-19T15:19:00Z">
                  <w:rPr>
                    <w:ins w:id="4911" w:author="Matheus Gomes Faria" w:date="2022-01-19T15:19:00Z"/>
                    <w:rFonts w:ascii="Calibri" w:hAnsi="Calibri" w:cs="Calibri"/>
                    <w:sz w:val="20"/>
                    <w:szCs w:val="20"/>
                    <w:lang w:eastAsia="pt-BR"/>
                  </w:rPr>
                </w:rPrChange>
              </w:rPr>
            </w:pPr>
            <w:ins w:id="4912" w:author="Matheus Gomes Faria" w:date="2022-01-19T15:19:00Z">
              <w:r w:rsidRPr="00051D57">
                <w:rPr>
                  <w:rFonts w:ascii="Calibri" w:hAnsi="Calibri" w:cs="Calibri"/>
                  <w:sz w:val="14"/>
                  <w:szCs w:val="14"/>
                  <w:lang w:eastAsia="pt-BR"/>
                  <w:rPrChange w:id="4913" w:author="Matheus Gomes Faria" w:date="2022-01-19T15:19:00Z">
                    <w:rPr>
                      <w:rFonts w:ascii="Calibri" w:hAnsi="Calibri" w:cs="Calibri"/>
                      <w:sz w:val="20"/>
                      <w:szCs w:val="20"/>
                      <w:lang w:eastAsia="pt-BR"/>
                    </w:rPr>
                  </w:rPrChange>
                </w:rPr>
                <w:t>00.916.248/0001-05</w:t>
              </w:r>
            </w:ins>
          </w:p>
        </w:tc>
        <w:tc>
          <w:tcPr>
            <w:tcW w:w="0" w:type="auto"/>
            <w:tcBorders>
              <w:top w:val="nil"/>
              <w:left w:val="nil"/>
              <w:bottom w:val="single" w:sz="4" w:space="0" w:color="auto"/>
              <w:right w:val="single" w:sz="4" w:space="0" w:color="auto"/>
            </w:tcBorders>
            <w:shd w:val="clear" w:color="auto" w:fill="auto"/>
            <w:noWrap/>
            <w:vAlign w:val="bottom"/>
            <w:hideMark/>
          </w:tcPr>
          <w:p w14:paraId="0BD17A7A" w14:textId="77777777" w:rsidR="00051D57" w:rsidRPr="00051D57" w:rsidRDefault="00051D57" w:rsidP="00051D57">
            <w:pPr>
              <w:jc w:val="center"/>
              <w:rPr>
                <w:ins w:id="4914" w:author="Matheus Gomes Faria" w:date="2022-01-19T15:19:00Z"/>
                <w:rFonts w:ascii="Calibri" w:hAnsi="Calibri" w:cs="Calibri"/>
                <w:color w:val="000000"/>
                <w:sz w:val="14"/>
                <w:szCs w:val="14"/>
                <w:lang w:eastAsia="pt-BR"/>
                <w:rPrChange w:id="4915" w:author="Matheus Gomes Faria" w:date="2022-01-19T15:19:00Z">
                  <w:rPr>
                    <w:ins w:id="4916" w:author="Matheus Gomes Faria" w:date="2022-01-19T15:19:00Z"/>
                    <w:rFonts w:ascii="Calibri" w:hAnsi="Calibri" w:cs="Calibri"/>
                    <w:color w:val="000000"/>
                    <w:sz w:val="20"/>
                    <w:szCs w:val="20"/>
                    <w:lang w:eastAsia="pt-BR"/>
                  </w:rPr>
                </w:rPrChange>
              </w:rPr>
            </w:pPr>
            <w:ins w:id="4917" w:author="Matheus Gomes Faria" w:date="2022-01-19T15:19:00Z">
              <w:r w:rsidRPr="00051D57">
                <w:rPr>
                  <w:rFonts w:ascii="Calibri" w:hAnsi="Calibri" w:cs="Calibri"/>
                  <w:color w:val="000000"/>
                  <w:sz w:val="14"/>
                  <w:szCs w:val="14"/>
                  <w:lang w:eastAsia="pt-BR"/>
                  <w:rPrChange w:id="4918" w:author="Matheus Gomes Faria" w:date="2022-01-19T15:19:00Z">
                    <w:rPr>
                      <w:rFonts w:ascii="Calibri" w:hAnsi="Calibri" w:cs="Calibri"/>
                      <w:color w:val="000000"/>
                      <w:sz w:val="20"/>
                      <w:szCs w:val="20"/>
                      <w:lang w:eastAsia="pt-BR"/>
                    </w:rPr>
                  </w:rPrChange>
                </w:rPr>
                <w:t>Serviços de engenharia</w:t>
              </w:r>
            </w:ins>
          </w:p>
        </w:tc>
      </w:tr>
      <w:tr w:rsidR="00051D57" w:rsidRPr="00051D57" w14:paraId="731F6857" w14:textId="77777777" w:rsidTr="00051D57">
        <w:trPr>
          <w:trHeight w:val="255"/>
          <w:ins w:id="4919"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3C1125" w14:textId="77777777" w:rsidR="00051D57" w:rsidRPr="00051D57" w:rsidRDefault="00051D57" w:rsidP="00051D57">
            <w:pPr>
              <w:jc w:val="center"/>
              <w:rPr>
                <w:ins w:id="4920" w:author="Matheus Gomes Faria" w:date="2022-01-19T15:19:00Z"/>
                <w:rFonts w:ascii="Calibri" w:hAnsi="Calibri" w:cs="Calibri"/>
                <w:color w:val="000000"/>
                <w:sz w:val="14"/>
                <w:szCs w:val="14"/>
                <w:lang w:eastAsia="pt-BR"/>
                <w:rPrChange w:id="4921" w:author="Matheus Gomes Faria" w:date="2022-01-19T15:19:00Z">
                  <w:rPr>
                    <w:ins w:id="4922" w:author="Matheus Gomes Faria" w:date="2022-01-19T15:19:00Z"/>
                    <w:rFonts w:ascii="Calibri" w:hAnsi="Calibri" w:cs="Calibri"/>
                    <w:color w:val="000000"/>
                    <w:sz w:val="20"/>
                    <w:szCs w:val="20"/>
                    <w:lang w:eastAsia="pt-BR"/>
                  </w:rPr>
                </w:rPrChange>
              </w:rPr>
            </w:pPr>
            <w:ins w:id="4923" w:author="Matheus Gomes Faria" w:date="2022-01-19T15:19:00Z">
              <w:r w:rsidRPr="00051D57">
                <w:rPr>
                  <w:rFonts w:ascii="Calibri" w:hAnsi="Calibri" w:cs="Calibri"/>
                  <w:color w:val="000000"/>
                  <w:sz w:val="14"/>
                  <w:szCs w:val="14"/>
                  <w:lang w:eastAsia="pt-BR"/>
                  <w:rPrChange w:id="4924"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F6A7835" w14:textId="77777777" w:rsidR="00051D57" w:rsidRPr="00051D57" w:rsidRDefault="00051D57" w:rsidP="00051D57">
            <w:pPr>
              <w:jc w:val="center"/>
              <w:rPr>
                <w:ins w:id="4925" w:author="Matheus Gomes Faria" w:date="2022-01-19T15:19:00Z"/>
                <w:rFonts w:ascii="Calibri" w:hAnsi="Calibri" w:cs="Calibri"/>
                <w:color w:val="000000"/>
                <w:sz w:val="14"/>
                <w:szCs w:val="14"/>
                <w:lang w:eastAsia="pt-BR"/>
                <w:rPrChange w:id="4926" w:author="Matheus Gomes Faria" w:date="2022-01-19T15:19:00Z">
                  <w:rPr>
                    <w:ins w:id="4927" w:author="Matheus Gomes Faria" w:date="2022-01-19T15:19:00Z"/>
                    <w:rFonts w:ascii="Calibri" w:hAnsi="Calibri" w:cs="Calibri"/>
                    <w:color w:val="000000"/>
                    <w:sz w:val="20"/>
                    <w:szCs w:val="20"/>
                    <w:lang w:eastAsia="pt-BR"/>
                  </w:rPr>
                </w:rPrChange>
              </w:rPr>
            </w:pPr>
            <w:ins w:id="4928" w:author="Matheus Gomes Faria" w:date="2022-01-19T15:19:00Z">
              <w:r w:rsidRPr="00051D57">
                <w:rPr>
                  <w:rFonts w:ascii="Calibri" w:hAnsi="Calibri" w:cs="Calibri"/>
                  <w:color w:val="000000"/>
                  <w:sz w:val="14"/>
                  <w:szCs w:val="14"/>
                  <w:lang w:eastAsia="pt-BR"/>
                  <w:rPrChange w:id="4929"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29252D6" w14:textId="77777777" w:rsidR="00051D57" w:rsidRPr="00051D57" w:rsidRDefault="00051D57" w:rsidP="00051D57">
            <w:pPr>
              <w:jc w:val="center"/>
              <w:rPr>
                <w:ins w:id="4930" w:author="Matheus Gomes Faria" w:date="2022-01-19T15:19:00Z"/>
                <w:rFonts w:ascii="Calibri" w:hAnsi="Calibri" w:cs="Calibri"/>
                <w:color w:val="000000"/>
                <w:sz w:val="14"/>
                <w:szCs w:val="14"/>
                <w:lang w:eastAsia="pt-BR"/>
                <w:rPrChange w:id="4931" w:author="Matheus Gomes Faria" w:date="2022-01-19T15:19:00Z">
                  <w:rPr>
                    <w:ins w:id="4932" w:author="Matheus Gomes Faria" w:date="2022-01-19T15:19:00Z"/>
                    <w:rFonts w:ascii="Calibri" w:hAnsi="Calibri" w:cs="Calibri"/>
                    <w:color w:val="000000"/>
                    <w:sz w:val="20"/>
                    <w:szCs w:val="20"/>
                    <w:lang w:eastAsia="pt-BR"/>
                  </w:rPr>
                </w:rPrChange>
              </w:rPr>
            </w:pPr>
            <w:ins w:id="4933" w:author="Matheus Gomes Faria" w:date="2022-01-19T15:19:00Z">
              <w:r w:rsidRPr="00051D57">
                <w:rPr>
                  <w:rFonts w:ascii="Calibri" w:hAnsi="Calibri" w:cs="Calibri"/>
                  <w:color w:val="000000"/>
                  <w:sz w:val="14"/>
                  <w:szCs w:val="14"/>
                  <w:lang w:eastAsia="pt-BR"/>
                  <w:rPrChange w:id="4934"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2809D74" w14:textId="77777777" w:rsidR="00051D57" w:rsidRPr="00051D57" w:rsidRDefault="00051D57" w:rsidP="00051D57">
            <w:pPr>
              <w:jc w:val="center"/>
              <w:rPr>
                <w:ins w:id="4935" w:author="Matheus Gomes Faria" w:date="2022-01-19T15:19:00Z"/>
                <w:rFonts w:ascii="Calibri" w:hAnsi="Calibri" w:cs="Calibri"/>
                <w:color w:val="000000"/>
                <w:sz w:val="14"/>
                <w:szCs w:val="14"/>
                <w:lang w:eastAsia="pt-BR"/>
                <w:rPrChange w:id="4936" w:author="Matheus Gomes Faria" w:date="2022-01-19T15:19:00Z">
                  <w:rPr>
                    <w:ins w:id="4937" w:author="Matheus Gomes Faria" w:date="2022-01-19T15:19:00Z"/>
                    <w:rFonts w:ascii="Calibri" w:hAnsi="Calibri" w:cs="Calibri"/>
                    <w:color w:val="000000"/>
                    <w:sz w:val="20"/>
                    <w:szCs w:val="20"/>
                    <w:lang w:eastAsia="pt-BR"/>
                  </w:rPr>
                </w:rPrChange>
              </w:rPr>
            </w:pPr>
            <w:ins w:id="4938" w:author="Matheus Gomes Faria" w:date="2022-01-19T15:19:00Z">
              <w:r w:rsidRPr="00051D57">
                <w:rPr>
                  <w:rFonts w:ascii="Calibri" w:hAnsi="Calibri" w:cs="Calibri"/>
                  <w:color w:val="000000"/>
                  <w:sz w:val="14"/>
                  <w:szCs w:val="14"/>
                  <w:lang w:eastAsia="pt-BR"/>
                  <w:rPrChange w:id="4939" w:author="Matheus Gomes Faria" w:date="2022-01-19T15:19:00Z">
                    <w:rPr>
                      <w:rFonts w:ascii="Calibri" w:hAnsi="Calibri" w:cs="Calibri"/>
                      <w:color w:val="000000"/>
                      <w:sz w:val="20"/>
                      <w:szCs w:val="20"/>
                      <w:lang w:eastAsia="pt-BR"/>
                    </w:rPr>
                  </w:rPrChange>
                </w:rPr>
                <w:t>15523053</w:t>
              </w:r>
            </w:ins>
          </w:p>
        </w:tc>
        <w:tc>
          <w:tcPr>
            <w:tcW w:w="0" w:type="auto"/>
            <w:tcBorders>
              <w:top w:val="nil"/>
              <w:left w:val="nil"/>
              <w:bottom w:val="single" w:sz="4" w:space="0" w:color="auto"/>
              <w:right w:val="single" w:sz="4" w:space="0" w:color="auto"/>
            </w:tcBorders>
            <w:shd w:val="clear" w:color="auto" w:fill="auto"/>
            <w:noWrap/>
            <w:vAlign w:val="bottom"/>
            <w:hideMark/>
          </w:tcPr>
          <w:p w14:paraId="5B255072" w14:textId="77777777" w:rsidR="00051D57" w:rsidRPr="00051D57" w:rsidRDefault="00051D57" w:rsidP="00051D57">
            <w:pPr>
              <w:jc w:val="center"/>
              <w:rPr>
                <w:ins w:id="4940" w:author="Matheus Gomes Faria" w:date="2022-01-19T15:19:00Z"/>
                <w:rFonts w:ascii="Calibri" w:hAnsi="Calibri" w:cs="Calibri"/>
                <w:sz w:val="14"/>
                <w:szCs w:val="14"/>
                <w:lang w:eastAsia="pt-BR"/>
                <w:rPrChange w:id="4941" w:author="Matheus Gomes Faria" w:date="2022-01-19T15:19:00Z">
                  <w:rPr>
                    <w:ins w:id="4942" w:author="Matheus Gomes Faria" w:date="2022-01-19T15:19:00Z"/>
                    <w:rFonts w:ascii="Calibri" w:hAnsi="Calibri" w:cs="Calibri"/>
                    <w:sz w:val="20"/>
                    <w:szCs w:val="20"/>
                    <w:lang w:eastAsia="pt-BR"/>
                  </w:rPr>
                </w:rPrChange>
              </w:rPr>
            </w:pPr>
            <w:ins w:id="4943" w:author="Matheus Gomes Faria" w:date="2022-01-19T15:19:00Z">
              <w:r w:rsidRPr="00051D57">
                <w:rPr>
                  <w:rFonts w:ascii="Calibri" w:hAnsi="Calibri" w:cs="Calibri"/>
                  <w:sz w:val="14"/>
                  <w:szCs w:val="14"/>
                  <w:lang w:eastAsia="pt-BR"/>
                  <w:rPrChange w:id="4944" w:author="Matheus Gomes Faria" w:date="2022-01-19T15:19:00Z">
                    <w:rPr>
                      <w:rFonts w:ascii="Calibri" w:hAnsi="Calibri" w:cs="Calibri"/>
                      <w:sz w:val="20"/>
                      <w:szCs w:val="20"/>
                      <w:lang w:eastAsia="pt-BR"/>
                    </w:rPr>
                  </w:rPrChange>
                </w:rPr>
                <w:t>25/07/2021</w:t>
              </w:r>
            </w:ins>
          </w:p>
        </w:tc>
        <w:tc>
          <w:tcPr>
            <w:tcW w:w="0" w:type="auto"/>
            <w:tcBorders>
              <w:top w:val="nil"/>
              <w:left w:val="nil"/>
              <w:bottom w:val="single" w:sz="4" w:space="0" w:color="auto"/>
              <w:right w:val="single" w:sz="4" w:space="0" w:color="auto"/>
            </w:tcBorders>
            <w:shd w:val="clear" w:color="auto" w:fill="auto"/>
            <w:noWrap/>
            <w:hideMark/>
          </w:tcPr>
          <w:p w14:paraId="418C0612" w14:textId="77777777" w:rsidR="00051D57" w:rsidRPr="00051D57" w:rsidRDefault="00051D57" w:rsidP="00051D57">
            <w:pPr>
              <w:jc w:val="center"/>
              <w:rPr>
                <w:ins w:id="4945" w:author="Matheus Gomes Faria" w:date="2022-01-19T15:19:00Z"/>
                <w:rFonts w:ascii="Calibri" w:hAnsi="Calibri" w:cs="Calibri"/>
                <w:color w:val="000000"/>
                <w:sz w:val="14"/>
                <w:szCs w:val="14"/>
                <w:lang w:eastAsia="pt-BR"/>
                <w:rPrChange w:id="4946" w:author="Matheus Gomes Faria" w:date="2022-01-19T15:19:00Z">
                  <w:rPr>
                    <w:ins w:id="4947" w:author="Matheus Gomes Faria" w:date="2022-01-19T15:19:00Z"/>
                    <w:rFonts w:ascii="Calibri" w:hAnsi="Calibri" w:cs="Calibri"/>
                    <w:color w:val="000000"/>
                    <w:sz w:val="20"/>
                    <w:szCs w:val="20"/>
                    <w:lang w:eastAsia="pt-BR"/>
                  </w:rPr>
                </w:rPrChange>
              </w:rPr>
            </w:pPr>
            <w:ins w:id="4948" w:author="Matheus Gomes Faria" w:date="2022-01-19T15:19:00Z">
              <w:r w:rsidRPr="00051D57">
                <w:rPr>
                  <w:rFonts w:ascii="Calibri" w:hAnsi="Calibri" w:cs="Calibri"/>
                  <w:color w:val="000000"/>
                  <w:sz w:val="14"/>
                  <w:szCs w:val="14"/>
                  <w:lang w:eastAsia="pt-BR"/>
                  <w:rPrChange w:id="4949" w:author="Matheus Gomes Faria" w:date="2022-01-19T15:19:00Z">
                    <w:rPr>
                      <w:rFonts w:ascii="Calibri" w:hAnsi="Calibri" w:cs="Calibri"/>
                      <w:color w:val="000000"/>
                      <w:sz w:val="20"/>
                      <w:szCs w:val="20"/>
                      <w:lang w:eastAsia="pt-BR"/>
                    </w:rPr>
                  </w:rPrChange>
                </w:rPr>
                <w:t>R$ 4.081,97</w:t>
              </w:r>
            </w:ins>
          </w:p>
        </w:tc>
        <w:tc>
          <w:tcPr>
            <w:tcW w:w="0" w:type="auto"/>
            <w:tcBorders>
              <w:top w:val="nil"/>
              <w:left w:val="nil"/>
              <w:bottom w:val="single" w:sz="4" w:space="0" w:color="auto"/>
              <w:right w:val="single" w:sz="4" w:space="0" w:color="auto"/>
            </w:tcBorders>
            <w:shd w:val="clear" w:color="auto" w:fill="auto"/>
            <w:vAlign w:val="center"/>
            <w:hideMark/>
          </w:tcPr>
          <w:p w14:paraId="33D1C684" w14:textId="77777777" w:rsidR="00051D57" w:rsidRPr="00051D57" w:rsidRDefault="00051D57" w:rsidP="00051D57">
            <w:pPr>
              <w:jc w:val="center"/>
              <w:rPr>
                <w:ins w:id="4950" w:author="Matheus Gomes Faria" w:date="2022-01-19T15:19:00Z"/>
                <w:rFonts w:ascii="Calibri" w:hAnsi="Calibri" w:cs="Calibri"/>
                <w:sz w:val="14"/>
                <w:szCs w:val="14"/>
                <w:lang w:eastAsia="pt-BR"/>
                <w:rPrChange w:id="4951" w:author="Matheus Gomes Faria" w:date="2022-01-19T15:19:00Z">
                  <w:rPr>
                    <w:ins w:id="4952" w:author="Matheus Gomes Faria" w:date="2022-01-19T15:19:00Z"/>
                    <w:rFonts w:ascii="Calibri" w:hAnsi="Calibri" w:cs="Calibri"/>
                    <w:sz w:val="20"/>
                    <w:szCs w:val="20"/>
                    <w:lang w:eastAsia="pt-BR"/>
                  </w:rPr>
                </w:rPrChange>
              </w:rPr>
            </w:pPr>
            <w:ins w:id="4953" w:author="Matheus Gomes Faria" w:date="2022-01-19T15:19:00Z">
              <w:r w:rsidRPr="00051D57">
                <w:rPr>
                  <w:rFonts w:ascii="Calibri" w:hAnsi="Calibri" w:cs="Calibri"/>
                  <w:sz w:val="14"/>
                  <w:szCs w:val="14"/>
                  <w:lang w:eastAsia="pt-BR"/>
                  <w:rPrChange w:id="4954" w:author="Matheus Gomes Faria" w:date="2022-01-19T15:19:00Z">
                    <w:rPr>
                      <w:rFonts w:ascii="Calibri" w:hAnsi="Calibri" w:cs="Calibri"/>
                      <w:sz w:val="20"/>
                      <w:szCs w:val="20"/>
                      <w:lang w:eastAsia="pt-BR"/>
                    </w:rPr>
                  </w:rPrChange>
                </w:rPr>
                <w:t>TECIDOS E ARMARINHOS MIGUAL BARTOLOMEU S/A</w:t>
              </w:r>
            </w:ins>
          </w:p>
        </w:tc>
        <w:tc>
          <w:tcPr>
            <w:tcW w:w="0" w:type="auto"/>
            <w:tcBorders>
              <w:top w:val="nil"/>
              <w:left w:val="nil"/>
              <w:bottom w:val="single" w:sz="4" w:space="0" w:color="auto"/>
              <w:right w:val="single" w:sz="4" w:space="0" w:color="auto"/>
            </w:tcBorders>
            <w:shd w:val="clear" w:color="auto" w:fill="auto"/>
            <w:vAlign w:val="center"/>
            <w:hideMark/>
          </w:tcPr>
          <w:p w14:paraId="11B997F6" w14:textId="77777777" w:rsidR="00051D57" w:rsidRPr="00051D57" w:rsidRDefault="00051D57" w:rsidP="00051D57">
            <w:pPr>
              <w:jc w:val="center"/>
              <w:rPr>
                <w:ins w:id="4955" w:author="Matheus Gomes Faria" w:date="2022-01-19T15:19:00Z"/>
                <w:rFonts w:ascii="Calibri" w:hAnsi="Calibri" w:cs="Calibri"/>
                <w:sz w:val="14"/>
                <w:szCs w:val="14"/>
                <w:lang w:eastAsia="pt-BR"/>
                <w:rPrChange w:id="4956" w:author="Matheus Gomes Faria" w:date="2022-01-19T15:19:00Z">
                  <w:rPr>
                    <w:ins w:id="4957" w:author="Matheus Gomes Faria" w:date="2022-01-19T15:19:00Z"/>
                    <w:rFonts w:ascii="Calibri" w:hAnsi="Calibri" w:cs="Calibri"/>
                    <w:sz w:val="20"/>
                    <w:szCs w:val="20"/>
                    <w:lang w:eastAsia="pt-BR"/>
                  </w:rPr>
                </w:rPrChange>
              </w:rPr>
            </w:pPr>
            <w:ins w:id="4958" w:author="Matheus Gomes Faria" w:date="2022-01-19T15:19:00Z">
              <w:r w:rsidRPr="00051D57">
                <w:rPr>
                  <w:rFonts w:ascii="Calibri" w:hAnsi="Calibri" w:cs="Calibri"/>
                  <w:sz w:val="14"/>
                  <w:szCs w:val="14"/>
                  <w:lang w:eastAsia="pt-BR"/>
                  <w:rPrChange w:id="4959" w:author="Matheus Gomes Faria" w:date="2022-01-19T15:19:00Z">
                    <w:rPr>
                      <w:rFonts w:ascii="Calibri" w:hAnsi="Calibri" w:cs="Calibri"/>
                      <w:sz w:val="20"/>
                      <w:szCs w:val="20"/>
                      <w:lang w:eastAsia="pt-BR"/>
                    </w:rPr>
                  </w:rPrChange>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18078253" w14:textId="77777777" w:rsidR="00051D57" w:rsidRPr="00051D57" w:rsidRDefault="00051D57" w:rsidP="00051D57">
            <w:pPr>
              <w:jc w:val="center"/>
              <w:rPr>
                <w:ins w:id="4960" w:author="Matheus Gomes Faria" w:date="2022-01-19T15:19:00Z"/>
                <w:rFonts w:ascii="Calibri" w:hAnsi="Calibri" w:cs="Calibri"/>
                <w:color w:val="000000"/>
                <w:sz w:val="14"/>
                <w:szCs w:val="14"/>
                <w:lang w:eastAsia="pt-BR"/>
                <w:rPrChange w:id="4961" w:author="Matheus Gomes Faria" w:date="2022-01-19T15:19:00Z">
                  <w:rPr>
                    <w:ins w:id="4962" w:author="Matheus Gomes Faria" w:date="2022-01-19T15:19:00Z"/>
                    <w:rFonts w:ascii="Calibri" w:hAnsi="Calibri" w:cs="Calibri"/>
                    <w:color w:val="000000"/>
                    <w:sz w:val="20"/>
                    <w:szCs w:val="20"/>
                    <w:lang w:eastAsia="pt-BR"/>
                  </w:rPr>
                </w:rPrChange>
              </w:rPr>
            </w:pPr>
            <w:ins w:id="4963" w:author="Matheus Gomes Faria" w:date="2022-01-19T15:19:00Z">
              <w:r w:rsidRPr="00051D57">
                <w:rPr>
                  <w:rFonts w:ascii="Calibri" w:hAnsi="Calibri" w:cs="Calibri"/>
                  <w:color w:val="000000"/>
                  <w:sz w:val="14"/>
                  <w:szCs w:val="14"/>
                  <w:lang w:eastAsia="pt-BR"/>
                  <w:rPrChange w:id="4964" w:author="Matheus Gomes Faria" w:date="2022-01-19T15:19:00Z">
                    <w:rPr>
                      <w:rFonts w:ascii="Calibri" w:hAnsi="Calibri" w:cs="Calibri"/>
                      <w:color w:val="000000"/>
                      <w:sz w:val="20"/>
                      <w:szCs w:val="20"/>
                      <w:lang w:eastAsia="pt-BR"/>
                    </w:rPr>
                  </w:rPrChange>
                </w:rPr>
                <w:t>Comércio atacadista de mercadorias em geral</w:t>
              </w:r>
            </w:ins>
          </w:p>
        </w:tc>
      </w:tr>
      <w:tr w:rsidR="00051D57" w:rsidRPr="00051D57" w14:paraId="1792217E" w14:textId="77777777" w:rsidTr="00051D57">
        <w:trPr>
          <w:trHeight w:val="255"/>
          <w:ins w:id="4965"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6F2C8AB" w14:textId="77777777" w:rsidR="00051D57" w:rsidRPr="00051D57" w:rsidRDefault="00051D57" w:rsidP="00051D57">
            <w:pPr>
              <w:jc w:val="center"/>
              <w:rPr>
                <w:ins w:id="4966" w:author="Matheus Gomes Faria" w:date="2022-01-19T15:19:00Z"/>
                <w:rFonts w:ascii="Calibri" w:hAnsi="Calibri" w:cs="Calibri"/>
                <w:color w:val="000000"/>
                <w:sz w:val="14"/>
                <w:szCs w:val="14"/>
                <w:lang w:eastAsia="pt-BR"/>
                <w:rPrChange w:id="4967" w:author="Matheus Gomes Faria" w:date="2022-01-19T15:19:00Z">
                  <w:rPr>
                    <w:ins w:id="4968" w:author="Matheus Gomes Faria" w:date="2022-01-19T15:19:00Z"/>
                    <w:rFonts w:ascii="Calibri" w:hAnsi="Calibri" w:cs="Calibri"/>
                    <w:color w:val="000000"/>
                    <w:sz w:val="20"/>
                    <w:szCs w:val="20"/>
                    <w:lang w:eastAsia="pt-BR"/>
                  </w:rPr>
                </w:rPrChange>
              </w:rPr>
            </w:pPr>
            <w:ins w:id="4969" w:author="Matheus Gomes Faria" w:date="2022-01-19T15:19:00Z">
              <w:r w:rsidRPr="00051D57">
                <w:rPr>
                  <w:rFonts w:ascii="Calibri" w:hAnsi="Calibri" w:cs="Calibri"/>
                  <w:color w:val="000000"/>
                  <w:sz w:val="14"/>
                  <w:szCs w:val="14"/>
                  <w:lang w:eastAsia="pt-BR"/>
                  <w:rPrChange w:id="4970"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B0913B8" w14:textId="77777777" w:rsidR="00051D57" w:rsidRPr="00051D57" w:rsidRDefault="00051D57" w:rsidP="00051D57">
            <w:pPr>
              <w:jc w:val="center"/>
              <w:rPr>
                <w:ins w:id="4971" w:author="Matheus Gomes Faria" w:date="2022-01-19T15:19:00Z"/>
                <w:rFonts w:ascii="Calibri" w:hAnsi="Calibri" w:cs="Calibri"/>
                <w:color w:val="000000"/>
                <w:sz w:val="14"/>
                <w:szCs w:val="14"/>
                <w:lang w:eastAsia="pt-BR"/>
                <w:rPrChange w:id="4972" w:author="Matheus Gomes Faria" w:date="2022-01-19T15:19:00Z">
                  <w:rPr>
                    <w:ins w:id="4973" w:author="Matheus Gomes Faria" w:date="2022-01-19T15:19:00Z"/>
                    <w:rFonts w:ascii="Calibri" w:hAnsi="Calibri" w:cs="Calibri"/>
                    <w:color w:val="000000"/>
                    <w:sz w:val="20"/>
                    <w:szCs w:val="20"/>
                    <w:lang w:eastAsia="pt-BR"/>
                  </w:rPr>
                </w:rPrChange>
              </w:rPr>
            </w:pPr>
            <w:ins w:id="4974" w:author="Matheus Gomes Faria" w:date="2022-01-19T15:19:00Z">
              <w:r w:rsidRPr="00051D57">
                <w:rPr>
                  <w:rFonts w:ascii="Calibri" w:hAnsi="Calibri" w:cs="Calibri"/>
                  <w:color w:val="000000"/>
                  <w:sz w:val="14"/>
                  <w:szCs w:val="14"/>
                  <w:lang w:eastAsia="pt-BR"/>
                  <w:rPrChange w:id="4975"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646849D" w14:textId="77777777" w:rsidR="00051D57" w:rsidRPr="00051D57" w:rsidRDefault="00051D57" w:rsidP="00051D57">
            <w:pPr>
              <w:jc w:val="center"/>
              <w:rPr>
                <w:ins w:id="4976" w:author="Matheus Gomes Faria" w:date="2022-01-19T15:19:00Z"/>
                <w:rFonts w:ascii="Calibri" w:hAnsi="Calibri" w:cs="Calibri"/>
                <w:color w:val="000000"/>
                <w:sz w:val="14"/>
                <w:szCs w:val="14"/>
                <w:lang w:eastAsia="pt-BR"/>
                <w:rPrChange w:id="4977" w:author="Matheus Gomes Faria" w:date="2022-01-19T15:19:00Z">
                  <w:rPr>
                    <w:ins w:id="4978" w:author="Matheus Gomes Faria" w:date="2022-01-19T15:19:00Z"/>
                    <w:rFonts w:ascii="Calibri" w:hAnsi="Calibri" w:cs="Calibri"/>
                    <w:color w:val="000000"/>
                    <w:sz w:val="20"/>
                    <w:szCs w:val="20"/>
                    <w:lang w:eastAsia="pt-BR"/>
                  </w:rPr>
                </w:rPrChange>
              </w:rPr>
            </w:pPr>
            <w:ins w:id="4979" w:author="Matheus Gomes Faria" w:date="2022-01-19T15:19:00Z">
              <w:r w:rsidRPr="00051D57">
                <w:rPr>
                  <w:rFonts w:ascii="Calibri" w:hAnsi="Calibri" w:cs="Calibri"/>
                  <w:color w:val="000000"/>
                  <w:sz w:val="14"/>
                  <w:szCs w:val="14"/>
                  <w:lang w:eastAsia="pt-BR"/>
                  <w:rPrChange w:id="4980"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A5A3DCB" w14:textId="77777777" w:rsidR="00051D57" w:rsidRPr="00051D57" w:rsidRDefault="00051D57" w:rsidP="00051D57">
            <w:pPr>
              <w:jc w:val="center"/>
              <w:rPr>
                <w:ins w:id="4981" w:author="Matheus Gomes Faria" w:date="2022-01-19T15:19:00Z"/>
                <w:rFonts w:ascii="Calibri" w:hAnsi="Calibri" w:cs="Calibri"/>
                <w:color w:val="000000"/>
                <w:sz w:val="14"/>
                <w:szCs w:val="14"/>
                <w:lang w:eastAsia="pt-BR"/>
                <w:rPrChange w:id="4982" w:author="Matheus Gomes Faria" w:date="2022-01-19T15:19:00Z">
                  <w:rPr>
                    <w:ins w:id="4983" w:author="Matheus Gomes Faria" w:date="2022-01-19T15:19:00Z"/>
                    <w:rFonts w:ascii="Calibri" w:hAnsi="Calibri" w:cs="Calibri"/>
                    <w:color w:val="000000"/>
                    <w:sz w:val="20"/>
                    <w:szCs w:val="20"/>
                    <w:lang w:eastAsia="pt-BR"/>
                  </w:rPr>
                </w:rPrChange>
              </w:rPr>
            </w:pPr>
            <w:ins w:id="4984" w:author="Matheus Gomes Faria" w:date="2022-01-19T15:19:00Z">
              <w:r w:rsidRPr="00051D57">
                <w:rPr>
                  <w:rFonts w:ascii="Calibri" w:hAnsi="Calibri" w:cs="Calibri"/>
                  <w:color w:val="000000"/>
                  <w:sz w:val="14"/>
                  <w:szCs w:val="14"/>
                  <w:lang w:eastAsia="pt-BR"/>
                  <w:rPrChange w:id="4985" w:author="Matheus Gomes Faria" w:date="2022-01-19T15:19:00Z">
                    <w:rPr>
                      <w:rFonts w:ascii="Calibri" w:hAnsi="Calibri" w:cs="Calibri"/>
                      <w:color w:val="000000"/>
                      <w:sz w:val="20"/>
                      <w:szCs w:val="20"/>
                      <w:lang w:eastAsia="pt-BR"/>
                    </w:rPr>
                  </w:rPrChange>
                </w:rPr>
                <w:t>208907</w:t>
              </w:r>
            </w:ins>
          </w:p>
        </w:tc>
        <w:tc>
          <w:tcPr>
            <w:tcW w:w="0" w:type="auto"/>
            <w:tcBorders>
              <w:top w:val="nil"/>
              <w:left w:val="nil"/>
              <w:bottom w:val="single" w:sz="4" w:space="0" w:color="auto"/>
              <w:right w:val="single" w:sz="4" w:space="0" w:color="auto"/>
            </w:tcBorders>
            <w:shd w:val="clear" w:color="auto" w:fill="auto"/>
            <w:noWrap/>
            <w:vAlign w:val="bottom"/>
            <w:hideMark/>
          </w:tcPr>
          <w:p w14:paraId="73018EE0" w14:textId="77777777" w:rsidR="00051D57" w:rsidRPr="00051D57" w:rsidRDefault="00051D57" w:rsidP="00051D57">
            <w:pPr>
              <w:jc w:val="center"/>
              <w:rPr>
                <w:ins w:id="4986" w:author="Matheus Gomes Faria" w:date="2022-01-19T15:19:00Z"/>
                <w:rFonts w:ascii="Calibri" w:hAnsi="Calibri" w:cs="Calibri"/>
                <w:sz w:val="14"/>
                <w:szCs w:val="14"/>
                <w:lang w:eastAsia="pt-BR"/>
                <w:rPrChange w:id="4987" w:author="Matheus Gomes Faria" w:date="2022-01-19T15:19:00Z">
                  <w:rPr>
                    <w:ins w:id="4988" w:author="Matheus Gomes Faria" w:date="2022-01-19T15:19:00Z"/>
                    <w:rFonts w:ascii="Calibri" w:hAnsi="Calibri" w:cs="Calibri"/>
                    <w:sz w:val="20"/>
                    <w:szCs w:val="20"/>
                    <w:lang w:eastAsia="pt-BR"/>
                  </w:rPr>
                </w:rPrChange>
              </w:rPr>
            </w:pPr>
            <w:ins w:id="4989" w:author="Matheus Gomes Faria" w:date="2022-01-19T15:19:00Z">
              <w:r w:rsidRPr="00051D57">
                <w:rPr>
                  <w:rFonts w:ascii="Calibri" w:hAnsi="Calibri" w:cs="Calibri"/>
                  <w:sz w:val="14"/>
                  <w:szCs w:val="14"/>
                  <w:lang w:eastAsia="pt-BR"/>
                  <w:rPrChange w:id="4990" w:author="Matheus Gomes Faria" w:date="2022-01-19T15:19:00Z">
                    <w:rPr>
                      <w:rFonts w:ascii="Calibri" w:hAnsi="Calibri" w:cs="Calibri"/>
                      <w:sz w:val="20"/>
                      <w:szCs w:val="20"/>
                      <w:lang w:eastAsia="pt-BR"/>
                    </w:rPr>
                  </w:rPrChange>
                </w:rPr>
                <w:t>09/08/2021</w:t>
              </w:r>
            </w:ins>
          </w:p>
        </w:tc>
        <w:tc>
          <w:tcPr>
            <w:tcW w:w="0" w:type="auto"/>
            <w:tcBorders>
              <w:top w:val="nil"/>
              <w:left w:val="nil"/>
              <w:bottom w:val="single" w:sz="4" w:space="0" w:color="auto"/>
              <w:right w:val="single" w:sz="4" w:space="0" w:color="auto"/>
            </w:tcBorders>
            <w:shd w:val="clear" w:color="auto" w:fill="auto"/>
            <w:noWrap/>
            <w:vAlign w:val="bottom"/>
            <w:hideMark/>
          </w:tcPr>
          <w:p w14:paraId="1DD32A94" w14:textId="77777777" w:rsidR="00051D57" w:rsidRPr="00051D57" w:rsidRDefault="00051D57" w:rsidP="00051D57">
            <w:pPr>
              <w:jc w:val="center"/>
              <w:rPr>
                <w:ins w:id="4991" w:author="Matheus Gomes Faria" w:date="2022-01-19T15:19:00Z"/>
                <w:rFonts w:ascii="Calibri" w:hAnsi="Calibri" w:cs="Calibri"/>
                <w:sz w:val="14"/>
                <w:szCs w:val="14"/>
                <w:lang w:eastAsia="pt-BR"/>
                <w:rPrChange w:id="4992" w:author="Matheus Gomes Faria" w:date="2022-01-19T15:19:00Z">
                  <w:rPr>
                    <w:ins w:id="4993" w:author="Matheus Gomes Faria" w:date="2022-01-19T15:19:00Z"/>
                    <w:rFonts w:ascii="Calibri" w:hAnsi="Calibri" w:cs="Calibri"/>
                    <w:sz w:val="20"/>
                    <w:szCs w:val="20"/>
                    <w:lang w:eastAsia="pt-BR"/>
                  </w:rPr>
                </w:rPrChange>
              </w:rPr>
            </w:pPr>
            <w:ins w:id="4994" w:author="Matheus Gomes Faria" w:date="2022-01-19T15:19:00Z">
              <w:r w:rsidRPr="00051D57">
                <w:rPr>
                  <w:rFonts w:ascii="Calibri" w:hAnsi="Calibri" w:cs="Calibri"/>
                  <w:sz w:val="14"/>
                  <w:szCs w:val="14"/>
                  <w:lang w:eastAsia="pt-BR"/>
                  <w:rPrChange w:id="4995" w:author="Matheus Gomes Faria" w:date="2022-01-19T15:19:00Z">
                    <w:rPr>
                      <w:rFonts w:ascii="Calibri" w:hAnsi="Calibri" w:cs="Calibri"/>
                      <w:sz w:val="20"/>
                      <w:szCs w:val="20"/>
                      <w:lang w:eastAsia="pt-BR"/>
                    </w:rPr>
                  </w:rPrChange>
                </w:rPr>
                <w:t>R$ 7.504,00</w:t>
              </w:r>
            </w:ins>
          </w:p>
        </w:tc>
        <w:tc>
          <w:tcPr>
            <w:tcW w:w="0" w:type="auto"/>
            <w:tcBorders>
              <w:top w:val="nil"/>
              <w:left w:val="nil"/>
              <w:bottom w:val="single" w:sz="4" w:space="0" w:color="auto"/>
              <w:right w:val="single" w:sz="4" w:space="0" w:color="auto"/>
            </w:tcBorders>
            <w:shd w:val="clear" w:color="auto" w:fill="auto"/>
            <w:noWrap/>
            <w:vAlign w:val="bottom"/>
            <w:hideMark/>
          </w:tcPr>
          <w:p w14:paraId="49152557" w14:textId="77777777" w:rsidR="00051D57" w:rsidRPr="00051D57" w:rsidRDefault="00051D57" w:rsidP="00051D57">
            <w:pPr>
              <w:jc w:val="center"/>
              <w:rPr>
                <w:ins w:id="4996" w:author="Matheus Gomes Faria" w:date="2022-01-19T15:19:00Z"/>
                <w:rFonts w:ascii="Calibri" w:hAnsi="Calibri" w:cs="Calibri"/>
                <w:sz w:val="14"/>
                <w:szCs w:val="14"/>
                <w:lang w:eastAsia="pt-BR"/>
                <w:rPrChange w:id="4997" w:author="Matheus Gomes Faria" w:date="2022-01-19T15:19:00Z">
                  <w:rPr>
                    <w:ins w:id="4998" w:author="Matheus Gomes Faria" w:date="2022-01-19T15:19:00Z"/>
                    <w:rFonts w:ascii="Calibri" w:hAnsi="Calibri" w:cs="Calibri"/>
                    <w:sz w:val="20"/>
                    <w:szCs w:val="20"/>
                    <w:lang w:eastAsia="pt-BR"/>
                  </w:rPr>
                </w:rPrChange>
              </w:rPr>
            </w:pPr>
            <w:ins w:id="4999" w:author="Matheus Gomes Faria" w:date="2022-01-19T15:19:00Z">
              <w:r w:rsidRPr="00051D57">
                <w:rPr>
                  <w:rFonts w:ascii="Calibri" w:hAnsi="Calibri" w:cs="Calibri"/>
                  <w:sz w:val="14"/>
                  <w:szCs w:val="14"/>
                  <w:lang w:eastAsia="pt-BR"/>
                  <w:rPrChange w:id="5000" w:author="Matheus Gomes Faria" w:date="2022-01-19T15:19:00Z">
                    <w:rPr>
                      <w:rFonts w:ascii="Calibri" w:hAnsi="Calibri" w:cs="Calibri"/>
                      <w:sz w:val="20"/>
                      <w:szCs w:val="20"/>
                      <w:lang w:eastAsia="pt-BR"/>
                    </w:rPr>
                  </w:rPrChange>
                </w:rPr>
                <w:t>JB COM. DISTRIBUIDORA LTDA</w:t>
              </w:r>
            </w:ins>
          </w:p>
        </w:tc>
        <w:tc>
          <w:tcPr>
            <w:tcW w:w="0" w:type="auto"/>
            <w:tcBorders>
              <w:top w:val="nil"/>
              <w:left w:val="nil"/>
              <w:bottom w:val="single" w:sz="4" w:space="0" w:color="auto"/>
              <w:right w:val="single" w:sz="4" w:space="0" w:color="auto"/>
            </w:tcBorders>
            <w:shd w:val="clear" w:color="auto" w:fill="auto"/>
            <w:noWrap/>
            <w:vAlign w:val="bottom"/>
            <w:hideMark/>
          </w:tcPr>
          <w:p w14:paraId="4B464F93" w14:textId="77777777" w:rsidR="00051D57" w:rsidRPr="00051D57" w:rsidRDefault="00051D57" w:rsidP="00051D57">
            <w:pPr>
              <w:jc w:val="center"/>
              <w:rPr>
                <w:ins w:id="5001" w:author="Matheus Gomes Faria" w:date="2022-01-19T15:19:00Z"/>
                <w:rFonts w:ascii="Calibri" w:hAnsi="Calibri" w:cs="Calibri"/>
                <w:sz w:val="14"/>
                <w:szCs w:val="14"/>
                <w:lang w:eastAsia="pt-BR"/>
                <w:rPrChange w:id="5002" w:author="Matheus Gomes Faria" w:date="2022-01-19T15:19:00Z">
                  <w:rPr>
                    <w:ins w:id="5003" w:author="Matheus Gomes Faria" w:date="2022-01-19T15:19:00Z"/>
                    <w:rFonts w:ascii="Calibri" w:hAnsi="Calibri" w:cs="Calibri"/>
                    <w:sz w:val="20"/>
                    <w:szCs w:val="20"/>
                    <w:lang w:eastAsia="pt-BR"/>
                  </w:rPr>
                </w:rPrChange>
              </w:rPr>
            </w:pPr>
            <w:ins w:id="5004" w:author="Matheus Gomes Faria" w:date="2022-01-19T15:19:00Z">
              <w:r w:rsidRPr="00051D57">
                <w:rPr>
                  <w:rFonts w:ascii="Calibri" w:hAnsi="Calibri" w:cs="Calibri"/>
                  <w:sz w:val="14"/>
                  <w:szCs w:val="14"/>
                  <w:lang w:eastAsia="pt-BR"/>
                  <w:rPrChange w:id="5005" w:author="Matheus Gomes Faria" w:date="2022-01-19T15:19:00Z">
                    <w:rPr>
                      <w:rFonts w:ascii="Calibri" w:hAnsi="Calibri" w:cs="Calibri"/>
                      <w:sz w:val="20"/>
                      <w:szCs w:val="20"/>
                      <w:lang w:eastAsia="pt-BR"/>
                    </w:rPr>
                  </w:rPrChange>
                </w:rPr>
                <w:t>15.373.066/0001-02</w:t>
              </w:r>
            </w:ins>
          </w:p>
        </w:tc>
        <w:tc>
          <w:tcPr>
            <w:tcW w:w="0" w:type="auto"/>
            <w:tcBorders>
              <w:top w:val="nil"/>
              <w:left w:val="nil"/>
              <w:bottom w:val="single" w:sz="4" w:space="0" w:color="auto"/>
              <w:right w:val="single" w:sz="4" w:space="0" w:color="auto"/>
            </w:tcBorders>
            <w:shd w:val="clear" w:color="auto" w:fill="auto"/>
            <w:noWrap/>
            <w:vAlign w:val="bottom"/>
            <w:hideMark/>
          </w:tcPr>
          <w:p w14:paraId="6367937E" w14:textId="77777777" w:rsidR="00051D57" w:rsidRPr="00051D57" w:rsidRDefault="00051D57" w:rsidP="00051D57">
            <w:pPr>
              <w:jc w:val="center"/>
              <w:rPr>
                <w:ins w:id="5006" w:author="Matheus Gomes Faria" w:date="2022-01-19T15:19:00Z"/>
                <w:rFonts w:ascii="Calibri" w:hAnsi="Calibri" w:cs="Calibri"/>
                <w:color w:val="000000"/>
                <w:sz w:val="14"/>
                <w:szCs w:val="14"/>
                <w:lang w:eastAsia="pt-BR"/>
                <w:rPrChange w:id="5007" w:author="Matheus Gomes Faria" w:date="2022-01-19T15:19:00Z">
                  <w:rPr>
                    <w:ins w:id="5008" w:author="Matheus Gomes Faria" w:date="2022-01-19T15:19:00Z"/>
                    <w:rFonts w:ascii="Calibri" w:hAnsi="Calibri" w:cs="Calibri"/>
                    <w:color w:val="000000"/>
                    <w:sz w:val="20"/>
                    <w:szCs w:val="20"/>
                    <w:lang w:eastAsia="pt-BR"/>
                  </w:rPr>
                </w:rPrChange>
              </w:rPr>
            </w:pPr>
            <w:ins w:id="5009" w:author="Matheus Gomes Faria" w:date="2022-01-19T15:19:00Z">
              <w:r w:rsidRPr="00051D57">
                <w:rPr>
                  <w:rFonts w:ascii="Calibri" w:hAnsi="Calibri" w:cs="Calibri"/>
                  <w:color w:val="000000"/>
                  <w:sz w:val="14"/>
                  <w:szCs w:val="14"/>
                  <w:lang w:eastAsia="pt-BR"/>
                  <w:rPrChange w:id="5010" w:author="Matheus Gomes Faria" w:date="2022-01-19T15:19:00Z">
                    <w:rPr>
                      <w:rFonts w:ascii="Calibri" w:hAnsi="Calibri" w:cs="Calibri"/>
                      <w:color w:val="000000"/>
                      <w:sz w:val="20"/>
                      <w:szCs w:val="20"/>
                      <w:lang w:eastAsia="pt-BR"/>
                    </w:rPr>
                  </w:rPrChange>
                </w:rPr>
                <w:t>Comércio atacadista de cimento</w:t>
              </w:r>
            </w:ins>
          </w:p>
        </w:tc>
      </w:tr>
      <w:tr w:rsidR="00051D57" w:rsidRPr="00051D57" w14:paraId="3AA44D24" w14:textId="77777777" w:rsidTr="00051D57">
        <w:trPr>
          <w:trHeight w:val="255"/>
          <w:ins w:id="5011"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C1B94A5" w14:textId="77777777" w:rsidR="00051D57" w:rsidRPr="00051D57" w:rsidRDefault="00051D57" w:rsidP="00051D57">
            <w:pPr>
              <w:jc w:val="center"/>
              <w:rPr>
                <w:ins w:id="5012" w:author="Matheus Gomes Faria" w:date="2022-01-19T15:19:00Z"/>
                <w:rFonts w:ascii="Calibri" w:hAnsi="Calibri" w:cs="Calibri"/>
                <w:color w:val="000000"/>
                <w:sz w:val="14"/>
                <w:szCs w:val="14"/>
                <w:lang w:eastAsia="pt-BR"/>
                <w:rPrChange w:id="5013" w:author="Matheus Gomes Faria" w:date="2022-01-19T15:19:00Z">
                  <w:rPr>
                    <w:ins w:id="5014" w:author="Matheus Gomes Faria" w:date="2022-01-19T15:19:00Z"/>
                    <w:rFonts w:ascii="Calibri" w:hAnsi="Calibri" w:cs="Calibri"/>
                    <w:color w:val="000000"/>
                    <w:sz w:val="20"/>
                    <w:szCs w:val="20"/>
                    <w:lang w:eastAsia="pt-BR"/>
                  </w:rPr>
                </w:rPrChange>
              </w:rPr>
            </w:pPr>
            <w:ins w:id="5015" w:author="Matheus Gomes Faria" w:date="2022-01-19T15:19:00Z">
              <w:r w:rsidRPr="00051D57">
                <w:rPr>
                  <w:rFonts w:ascii="Calibri" w:hAnsi="Calibri" w:cs="Calibri"/>
                  <w:color w:val="000000"/>
                  <w:sz w:val="14"/>
                  <w:szCs w:val="14"/>
                  <w:lang w:eastAsia="pt-BR"/>
                  <w:rPrChange w:id="5016"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9226EC9" w14:textId="77777777" w:rsidR="00051D57" w:rsidRPr="00051D57" w:rsidRDefault="00051D57" w:rsidP="00051D57">
            <w:pPr>
              <w:jc w:val="center"/>
              <w:rPr>
                <w:ins w:id="5017" w:author="Matheus Gomes Faria" w:date="2022-01-19T15:19:00Z"/>
                <w:rFonts w:ascii="Calibri" w:hAnsi="Calibri" w:cs="Calibri"/>
                <w:color w:val="000000"/>
                <w:sz w:val="14"/>
                <w:szCs w:val="14"/>
                <w:lang w:eastAsia="pt-BR"/>
                <w:rPrChange w:id="5018" w:author="Matheus Gomes Faria" w:date="2022-01-19T15:19:00Z">
                  <w:rPr>
                    <w:ins w:id="5019" w:author="Matheus Gomes Faria" w:date="2022-01-19T15:19:00Z"/>
                    <w:rFonts w:ascii="Calibri" w:hAnsi="Calibri" w:cs="Calibri"/>
                    <w:color w:val="000000"/>
                    <w:sz w:val="20"/>
                    <w:szCs w:val="20"/>
                    <w:lang w:eastAsia="pt-BR"/>
                  </w:rPr>
                </w:rPrChange>
              </w:rPr>
            </w:pPr>
            <w:ins w:id="5020" w:author="Matheus Gomes Faria" w:date="2022-01-19T15:19:00Z">
              <w:r w:rsidRPr="00051D57">
                <w:rPr>
                  <w:rFonts w:ascii="Calibri" w:hAnsi="Calibri" w:cs="Calibri"/>
                  <w:color w:val="000000"/>
                  <w:sz w:val="14"/>
                  <w:szCs w:val="14"/>
                  <w:lang w:eastAsia="pt-BR"/>
                  <w:rPrChange w:id="5021"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900DDA0" w14:textId="77777777" w:rsidR="00051D57" w:rsidRPr="00051D57" w:rsidRDefault="00051D57" w:rsidP="00051D57">
            <w:pPr>
              <w:jc w:val="center"/>
              <w:rPr>
                <w:ins w:id="5022" w:author="Matheus Gomes Faria" w:date="2022-01-19T15:19:00Z"/>
                <w:rFonts w:ascii="Calibri" w:hAnsi="Calibri" w:cs="Calibri"/>
                <w:color w:val="000000"/>
                <w:sz w:val="14"/>
                <w:szCs w:val="14"/>
                <w:lang w:eastAsia="pt-BR"/>
                <w:rPrChange w:id="5023" w:author="Matheus Gomes Faria" w:date="2022-01-19T15:19:00Z">
                  <w:rPr>
                    <w:ins w:id="5024" w:author="Matheus Gomes Faria" w:date="2022-01-19T15:19:00Z"/>
                    <w:rFonts w:ascii="Calibri" w:hAnsi="Calibri" w:cs="Calibri"/>
                    <w:color w:val="000000"/>
                    <w:sz w:val="20"/>
                    <w:szCs w:val="20"/>
                    <w:lang w:eastAsia="pt-BR"/>
                  </w:rPr>
                </w:rPrChange>
              </w:rPr>
            </w:pPr>
            <w:ins w:id="5025" w:author="Matheus Gomes Faria" w:date="2022-01-19T15:19:00Z">
              <w:r w:rsidRPr="00051D57">
                <w:rPr>
                  <w:rFonts w:ascii="Calibri" w:hAnsi="Calibri" w:cs="Calibri"/>
                  <w:color w:val="000000"/>
                  <w:sz w:val="14"/>
                  <w:szCs w:val="14"/>
                  <w:lang w:eastAsia="pt-BR"/>
                  <w:rPrChange w:id="5026"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1431D57" w14:textId="77777777" w:rsidR="00051D57" w:rsidRPr="00051D57" w:rsidRDefault="00051D57" w:rsidP="00051D57">
            <w:pPr>
              <w:jc w:val="center"/>
              <w:rPr>
                <w:ins w:id="5027" w:author="Matheus Gomes Faria" w:date="2022-01-19T15:19:00Z"/>
                <w:rFonts w:ascii="Calibri" w:hAnsi="Calibri" w:cs="Calibri"/>
                <w:color w:val="000000"/>
                <w:sz w:val="14"/>
                <w:szCs w:val="14"/>
                <w:lang w:eastAsia="pt-BR"/>
                <w:rPrChange w:id="5028" w:author="Matheus Gomes Faria" w:date="2022-01-19T15:19:00Z">
                  <w:rPr>
                    <w:ins w:id="5029" w:author="Matheus Gomes Faria" w:date="2022-01-19T15:19:00Z"/>
                    <w:rFonts w:ascii="Calibri" w:hAnsi="Calibri" w:cs="Calibri"/>
                    <w:color w:val="000000"/>
                    <w:sz w:val="20"/>
                    <w:szCs w:val="20"/>
                    <w:lang w:eastAsia="pt-BR"/>
                  </w:rPr>
                </w:rPrChange>
              </w:rPr>
            </w:pPr>
            <w:ins w:id="5030" w:author="Matheus Gomes Faria" w:date="2022-01-19T15:19:00Z">
              <w:r w:rsidRPr="00051D57">
                <w:rPr>
                  <w:rFonts w:ascii="Calibri" w:hAnsi="Calibri" w:cs="Calibri"/>
                  <w:color w:val="000000"/>
                  <w:sz w:val="14"/>
                  <w:szCs w:val="14"/>
                  <w:lang w:eastAsia="pt-BR"/>
                  <w:rPrChange w:id="5031" w:author="Matheus Gomes Faria" w:date="2022-01-19T15:19:00Z">
                    <w:rPr>
                      <w:rFonts w:ascii="Calibri" w:hAnsi="Calibri" w:cs="Calibri"/>
                      <w:color w:val="000000"/>
                      <w:sz w:val="20"/>
                      <w:szCs w:val="20"/>
                      <w:lang w:eastAsia="pt-BR"/>
                    </w:rPr>
                  </w:rPrChange>
                </w:rPr>
                <w:t>350917</w:t>
              </w:r>
            </w:ins>
          </w:p>
        </w:tc>
        <w:tc>
          <w:tcPr>
            <w:tcW w:w="0" w:type="auto"/>
            <w:tcBorders>
              <w:top w:val="nil"/>
              <w:left w:val="nil"/>
              <w:bottom w:val="single" w:sz="4" w:space="0" w:color="auto"/>
              <w:right w:val="single" w:sz="4" w:space="0" w:color="auto"/>
            </w:tcBorders>
            <w:shd w:val="clear" w:color="auto" w:fill="auto"/>
            <w:noWrap/>
            <w:vAlign w:val="bottom"/>
            <w:hideMark/>
          </w:tcPr>
          <w:p w14:paraId="26C960C2" w14:textId="77777777" w:rsidR="00051D57" w:rsidRPr="00051D57" w:rsidRDefault="00051D57" w:rsidP="00051D57">
            <w:pPr>
              <w:jc w:val="center"/>
              <w:rPr>
                <w:ins w:id="5032" w:author="Matheus Gomes Faria" w:date="2022-01-19T15:19:00Z"/>
                <w:rFonts w:ascii="Calibri" w:hAnsi="Calibri" w:cs="Calibri"/>
                <w:sz w:val="14"/>
                <w:szCs w:val="14"/>
                <w:lang w:eastAsia="pt-BR"/>
                <w:rPrChange w:id="5033" w:author="Matheus Gomes Faria" w:date="2022-01-19T15:19:00Z">
                  <w:rPr>
                    <w:ins w:id="5034" w:author="Matheus Gomes Faria" w:date="2022-01-19T15:19:00Z"/>
                    <w:rFonts w:ascii="Calibri" w:hAnsi="Calibri" w:cs="Calibri"/>
                    <w:sz w:val="20"/>
                    <w:szCs w:val="20"/>
                    <w:lang w:eastAsia="pt-BR"/>
                  </w:rPr>
                </w:rPrChange>
              </w:rPr>
            </w:pPr>
            <w:ins w:id="5035" w:author="Matheus Gomes Faria" w:date="2022-01-19T15:19:00Z">
              <w:r w:rsidRPr="00051D57">
                <w:rPr>
                  <w:rFonts w:ascii="Calibri" w:hAnsi="Calibri" w:cs="Calibri"/>
                  <w:sz w:val="14"/>
                  <w:szCs w:val="14"/>
                  <w:lang w:eastAsia="pt-BR"/>
                  <w:rPrChange w:id="5036" w:author="Matheus Gomes Faria" w:date="2022-01-19T15:19:00Z">
                    <w:rPr>
                      <w:rFonts w:ascii="Calibri" w:hAnsi="Calibri" w:cs="Calibri"/>
                      <w:sz w:val="20"/>
                      <w:szCs w:val="20"/>
                      <w:lang w:eastAsia="pt-BR"/>
                    </w:rPr>
                  </w:rPrChange>
                </w:rPr>
                <w:t>20/07/2021</w:t>
              </w:r>
            </w:ins>
          </w:p>
        </w:tc>
        <w:tc>
          <w:tcPr>
            <w:tcW w:w="0" w:type="auto"/>
            <w:tcBorders>
              <w:top w:val="nil"/>
              <w:left w:val="nil"/>
              <w:bottom w:val="single" w:sz="4" w:space="0" w:color="auto"/>
              <w:right w:val="single" w:sz="4" w:space="0" w:color="auto"/>
            </w:tcBorders>
            <w:shd w:val="clear" w:color="auto" w:fill="auto"/>
            <w:noWrap/>
            <w:hideMark/>
          </w:tcPr>
          <w:p w14:paraId="1691B743" w14:textId="77777777" w:rsidR="00051D57" w:rsidRPr="00051D57" w:rsidRDefault="00051D57" w:rsidP="00051D57">
            <w:pPr>
              <w:jc w:val="center"/>
              <w:rPr>
                <w:ins w:id="5037" w:author="Matheus Gomes Faria" w:date="2022-01-19T15:19:00Z"/>
                <w:rFonts w:ascii="Calibri" w:hAnsi="Calibri" w:cs="Calibri"/>
                <w:color w:val="000000"/>
                <w:sz w:val="14"/>
                <w:szCs w:val="14"/>
                <w:lang w:eastAsia="pt-BR"/>
                <w:rPrChange w:id="5038" w:author="Matheus Gomes Faria" w:date="2022-01-19T15:19:00Z">
                  <w:rPr>
                    <w:ins w:id="5039" w:author="Matheus Gomes Faria" w:date="2022-01-19T15:19:00Z"/>
                    <w:rFonts w:ascii="Calibri" w:hAnsi="Calibri" w:cs="Calibri"/>
                    <w:color w:val="000000"/>
                    <w:sz w:val="20"/>
                    <w:szCs w:val="20"/>
                    <w:lang w:eastAsia="pt-BR"/>
                  </w:rPr>
                </w:rPrChange>
              </w:rPr>
            </w:pPr>
            <w:ins w:id="5040" w:author="Matheus Gomes Faria" w:date="2022-01-19T15:19:00Z">
              <w:r w:rsidRPr="00051D57">
                <w:rPr>
                  <w:rFonts w:ascii="Calibri" w:hAnsi="Calibri" w:cs="Calibri"/>
                  <w:color w:val="000000"/>
                  <w:sz w:val="14"/>
                  <w:szCs w:val="14"/>
                  <w:lang w:eastAsia="pt-BR"/>
                  <w:rPrChange w:id="5041" w:author="Matheus Gomes Faria" w:date="2022-01-19T15:19:00Z">
                    <w:rPr>
                      <w:rFonts w:ascii="Calibri" w:hAnsi="Calibri" w:cs="Calibri"/>
                      <w:color w:val="000000"/>
                      <w:sz w:val="20"/>
                      <w:szCs w:val="20"/>
                      <w:lang w:eastAsia="pt-BR"/>
                    </w:rPr>
                  </w:rPrChange>
                </w:rPr>
                <w:t>R$ 300,00</w:t>
              </w:r>
            </w:ins>
          </w:p>
        </w:tc>
        <w:tc>
          <w:tcPr>
            <w:tcW w:w="0" w:type="auto"/>
            <w:tcBorders>
              <w:top w:val="nil"/>
              <w:left w:val="nil"/>
              <w:bottom w:val="single" w:sz="4" w:space="0" w:color="auto"/>
              <w:right w:val="single" w:sz="4" w:space="0" w:color="auto"/>
            </w:tcBorders>
            <w:shd w:val="clear" w:color="auto" w:fill="auto"/>
            <w:noWrap/>
            <w:vAlign w:val="bottom"/>
            <w:hideMark/>
          </w:tcPr>
          <w:p w14:paraId="6F305570" w14:textId="77777777" w:rsidR="00051D57" w:rsidRPr="00051D57" w:rsidRDefault="00051D57" w:rsidP="00051D57">
            <w:pPr>
              <w:jc w:val="center"/>
              <w:rPr>
                <w:ins w:id="5042" w:author="Matheus Gomes Faria" w:date="2022-01-19T15:19:00Z"/>
                <w:rFonts w:ascii="Calibri" w:hAnsi="Calibri" w:cs="Calibri"/>
                <w:sz w:val="14"/>
                <w:szCs w:val="14"/>
                <w:lang w:eastAsia="pt-BR"/>
                <w:rPrChange w:id="5043" w:author="Matheus Gomes Faria" w:date="2022-01-19T15:19:00Z">
                  <w:rPr>
                    <w:ins w:id="5044" w:author="Matheus Gomes Faria" w:date="2022-01-19T15:19:00Z"/>
                    <w:rFonts w:ascii="Calibri" w:hAnsi="Calibri" w:cs="Calibri"/>
                    <w:sz w:val="20"/>
                    <w:szCs w:val="20"/>
                    <w:lang w:eastAsia="pt-BR"/>
                  </w:rPr>
                </w:rPrChange>
              </w:rPr>
            </w:pPr>
            <w:ins w:id="5045" w:author="Matheus Gomes Faria" w:date="2022-01-19T15:19:00Z">
              <w:r w:rsidRPr="00051D57">
                <w:rPr>
                  <w:rFonts w:ascii="Calibri" w:hAnsi="Calibri" w:cs="Calibri"/>
                  <w:sz w:val="14"/>
                  <w:szCs w:val="14"/>
                  <w:lang w:eastAsia="pt-BR"/>
                  <w:rPrChange w:id="5046" w:author="Matheus Gomes Faria" w:date="2022-01-19T15:19:00Z">
                    <w:rPr>
                      <w:rFonts w:ascii="Calibri" w:hAnsi="Calibri" w:cs="Calibri"/>
                      <w:sz w:val="20"/>
                      <w:szCs w:val="20"/>
                      <w:lang w:eastAsia="pt-BR"/>
                    </w:rPr>
                  </w:rPrChange>
                </w:rPr>
                <w:t xml:space="preserve">LOC MASTER - LOCADORA DE EQUIPAMENTOS EIRELI </w:t>
              </w:r>
            </w:ins>
          </w:p>
        </w:tc>
        <w:tc>
          <w:tcPr>
            <w:tcW w:w="0" w:type="auto"/>
            <w:tcBorders>
              <w:top w:val="nil"/>
              <w:left w:val="nil"/>
              <w:bottom w:val="single" w:sz="4" w:space="0" w:color="auto"/>
              <w:right w:val="single" w:sz="4" w:space="0" w:color="auto"/>
            </w:tcBorders>
            <w:shd w:val="clear" w:color="auto" w:fill="auto"/>
            <w:noWrap/>
            <w:vAlign w:val="bottom"/>
            <w:hideMark/>
          </w:tcPr>
          <w:p w14:paraId="2C4A8A32" w14:textId="77777777" w:rsidR="00051D57" w:rsidRPr="00051D57" w:rsidRDefault="00051D57" w:rsidP="00051D57">
            <w:pPr>
              <w:jc w:val="center"/>
              <w:rPr>
                <w:ins w:id="5047" w:author="Matheus Gomes Faria" w:date="2022-01-19T15:19:00Z"/>
                <w:rFonts w:ascii="Calibri" w:hAnsi="Calibri" w:cs="Calibri"/>
                <w:sz w:val="14"/>
                <w:szCs w:val="14"/>
                <w:lang w:eastAsia="pt-BR"/>
                <w:rPrChange w:id="5048" w:author="Matheus Gomes Faria" w:date="2022-01-19T15:19:00Z">
                  <w:rPr>
                    <w:ins w:id="5049" w:author="Matheus Gomes Faria" w:date="2022-01-19T15:19:00Z"/>
                    <w:rFonts w:ascii="Calibri" w:hAnsi="Calibri" w:cs="Calibri"/>
                    <w:sz w:val="20"/>
                    <w:szCs w:val="20"/>
                    <w:lang w:eastAsia="pt-BR"/>
                  </w:rPr>
                </w:rPrChange>
              </w:rPr>
            </w:pPr>
            <w:ins w:id="5050" w:author="Matheus Gomes Faria" w:date="2022-01-19T15:19:00Z">
              <w:r w:rsidRPr="00051D57">
                <w:rPr>
                  <w:rFonts w:ascii="Calibri" w:hAnsi="Calibri" w:cs="Calibri"/>
                  <w:sz w:val="14"/>
                  <w:szCs w:val="14"/>
                  <w:lang w:eastAsia="pt-BR"/>
                  <w:rPrChange w:id="5051" w:author="Matheus Gomes Faria" w:date="2022-01-19T15:19:00Z">
                    <w:rPr>
                      <w:rFonts w:ascii="Calibri" w:hAnsi="Calibri" w:cs="Calibri"/>
                      <w:sz w:val="20"/>
                      <w:szCs w:val="20"/>
                      <w:lang w:eastAsia="pt-BR"/>
                    </w:rPr>
                  </w:rPrChange>
                </w:rPr>
                <w:t>25.469.594/0001-05</w:t>
              </w:r>
            </w:ins>
          </w:p>
        </w:tc>
        <w:tc>
          <w:tcPr>
            <w:tcW w:w="0" w:type="auto"/>
            <w:tcBorders>
              <w:top w:val="nil"/>
              <w:left w:val="nil"/>
              <w:bottom w:val="single" w:sz="4" w:space="0" w:color="auto"/>
              <w:right w:val="single" w:sz="4" w:space="0" w:color="auto"/>
            </w:tcBorders>
            <w:shd w:val="clear" w:color="auto" w:fill="auto"/>
            <w:noWrap/>
            <w:vAlign w:val="bottom"/>
            <w:hideMark/>
          </w:tcPr>
          <w:p w14:paraId="42A47834" w14:textId="77777777" w:rsidR="00051D57" w:rsidRPr="00051D57" w:rsidRDefault="00051D57" w:rsidP="00051D57">
            <w:pPr>
              <w:jc w:val="center"/>
              <w:rPr>
                <w:ins w:id="5052" w:author="Matheus Gomes Faria" w:date="2022-01-19T15:19:00Z"/>
                <w:rFonts w:ascii="Calibri" w:hAnsi="Calibri" w:cs="Calibri"/>
                <w:color w:val="000000"/>
                <w:sz w:val="14"/>
                <w:szCs w:val="14"/>
                <w:lang w:eastAsia="pt-BR"/>
                <w:rPrChange w:id="5053" w:author="Matheus Gomes Faria" w:date="2022-01-19T15:19:00Z">
                  <w:rPr>
                    <w:ins w:id="5054" w:author="Matheus Gomes Faria" w:date="2022-01-19T15:19:00Z"/>
                    <w:rFonts w:ascii="Calibri" w:hAnsi="Calibri" w:cs="Calibri"/>
                    <w:color w:val="000000"/>
                    <w:sz w:val="20"/>
                    <w:szCs w:val="20"/>
                    <w:lang w:eastAsia="pt-BR"/>
                  </w:rPr>
                </w:rPrChange>
              </w:rPr>
            </w:pPr>
            <w:ins w:id="5055" w:author="Matheus Gomes Faria" w:date="2022-01-19T15:19:00Z">
              <w:r w:rsidRPr="00051D57">
                <w:rPr>
                  <w:rFonts w:ascii="Calibri" w:hAnsi="Calibri" w:cs="Calibri"/>
                  <w:color w:val="000000"/>
                  <w:sz w:val="14"/>
                  <w:szCs w:val="14"/>
                  <w:lang w:eastAsia="pt-BR"/>
                  <w:rPrChange w:id="5056" w:author="Matheus Gomes Faria" w:date="2022-01-19T15:19:00Z">
                    <w:rPr>
                      <w:rFonts w:ascii="Calibri" w:hAnsi="Calibri" w:cs="Calibri"/>
                      <w:color w:val="000000"/>
                      <w:sz w:val="20"/>
                      <w:szCs w:val="20"/>
                      <w:lang w:eastAsia="pt-BR"/>
                    </w:rPr>
                  </w:rPrChange>
                </w:rPr>
                <w:t>Aluguel de máquinas e equipamentos para construção sem operador, exceto andaimes</w:t>
              </w:r>
            </w:ins>
          </w:p>
        </w:tc>
      </w:tr>
      <w:tr w:rsidR="00051D57" w:rsidRPr="00051D57" w14:paraId="5EAE7C58" w14:textId="77777777" w:rsidTr="00051D57">
        <w:trPr>
          <w:trHeight w:val="255"/>
          <w:ins w:id="5057"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302748" w14:textId="77777777" w:rsidR="00051D57" w:rsidRPr="00051D57" w:rsidRDefault="00051D57" w:rsidP="00051D57">
            <w:pPr>
              <w:jc w:val="center"/>
              <w:rPr>
                <w:ins w:id="5058" w:author="Matheus Gomes Faria" w:date="2022-01-19T15:19:00Z"/>
                <w:rFonts w:ascii="Calibri" w:hAnsi="Calibri" w:cs="Calibri"/>
                <w:color w:val="000000"/>
                <w:sz w:val="14"/>
                <w:szCs w:val="14"/>
                <w:lang w:eastAsia="pt-BR"/>
                <w:rPrChange w:id="5059" w:author="Matheus Gomes Faria" w:date="2022-01-19T15:19:00Z">
                  <w:rPr>
                    <w:ins w:id="5060" w:author="Matheus Gomes Faria" w:date="2022-01-19T15:19:00Z"/>
                    <w:rFonts w:ascii="Calibri" w:hAnsi="Calibri" w:cs="Calibri"/>
                    <w:color w:val="000000"/>
                    <w:sz w:val="20"/>
                    <w:szCs w:val="20"/>
                    <w:lang w:eastAsia="pt-BR"/>
                  </w:rPr>
                </w:rPrChange>
              </w:rPr>
            </w:pPr>
            <w:ins w:id="5061" w:author="Matheus Gomes Faria" w:date="2022-01-19T15:19:00Z">
              <w:r w:rsidRPr="00051D57">
                <w:rPr>
                  <w:rFonts w:ascii="Calibri" w:hAnsi="Calibri" w:cs="Calibri"/>
                  <w:color w:val="000000"/>
                  <w:sz w:val="14"/>
                  <w:szCs w:val="14"/>
                  <w:lang w:eastAsia="pt-BR"/>
                  <w:rPrChange w:id="5062"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E5FE0C0" w14:textId="77777777" w:rsidR="00051D57" w:rsidRPr="00051D57" w:rsidRDefault="00051D57" w:rsidP="00051D57">
            <w:pPr>
              <w:jc w:val="center"/>
              <w:rPr>
                <w:ins w:id="5063" w:author="Matheus Gomes Faria" w:date="2022-01-19T15:19:00Z"/>
                <w:rFonts w:ascii="Calibri" w:hAnsi="Calibri" w:cs="Calibri"/>
                <w:color w:val="000000"/>
                <w:sz w:val="14"/>
                <w:szCs w:val="14"/>
                <w:lang w:eastAsia="pt-BR"/>
                <w:rPrChange w:id="5064" w:author="Matheus Gomes Faria" w:date="2022-01-19T15:19:00Z">
                  <w:rPr>
                    <w:ins w:id="5065" w:author="Matheus Gomes Faria" w:date="2022-01-19T15:19:00Z"/>
                    <w:rFonts w:ascii="Calibri" w:hAnsi="Calibri" w:cs="Calibri"/>
                    <w:color w:val="000000"/>
                    <w:sz w:val="20"/>
                    <w:szCs w:val="20"/>
                    <w:lang w:eastAsia="pt-BR"/>
                  </w:rPr>
                </w:rPrChange>
              </w:rPr>
            </w:pPr>
            <w:ins w:id="5066" w:author="Matheus Gomes Faria" w:date="2022-01-19T15:19:00Z">
              <w:r w:rsidRPr="00051D57">
                <w:rPr>
                  <w:rFonts w:ascii="Calibri" w:hAnsi="Calibri" w:cs="Calibri"/>
                  <w:color w:val="000000"/>
                  <w:sz w:val="14"/>
                  <w:szCs w:val="14"/>
                  <w:lang w:eastAsia="pt-BR"/>
                  <w:rPrChange w:id="5067"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F3E1FA8" w14:textId="77777777" w:rsidR="00051D57" w:rsidRPr="00051D57" w:rsidRDefault="00051D57" w:rsidP="00051D57">
            <w:pPr>
              <w:jc w:val="center"/>
              <w:rPr>
                <w:ins w:id="5068" w:author="Matheus Gomes Faria" w:date="2022-01-19T15:19:00Z"/>
                <w:rFonts w:ascii="Calibri" w:hAnsi="Calibri" w:cs="Calibri"/>
                <w:color w:val="000000"/>
                <w:sz w:val="14"/>
                <w:szCs w:val="14"/>
                <w:lang w:eastAsia="pt-BR"/>
                <w:rPrChange w:id="5069" w:author="Matheus Gomes Faria" w:date="2022-01-19T15:19:00Z">
                  <w:rPr>
                    <w:ins w:id="5070" w:author="Matheus Gomes Faria" w:date="2022-01-19T15:19:00Z"/>
                    <w:rFonts w:ascii="Calibri" w:hAnsi="Calibri" w:cs="Calibri"/>
                    <w:color w:val="000000"/>
                    <w:sz w:val="20"/>
                    <w:szCs w:val="20"/>
                    <w:lang w:eastAsia="pt-BR"/>
                  </w:rPr>
                </w:rPrChange>
              </w:rPr>
            </w:pPr>
            <w:ins w:id="5071" w:author="Matheus Gomes Faria" w:date="2022-01-19T15:19:00Z">
              <w:r w:rsidRPr="00051D57">
                <w:rPr>
                  <w:rFonts w:ascii="Calibri" w:hAnsi="Calibri" w:cs="Calibri"/>
                  <w:color w:val="000000"/>
                  <w:sz w:val="14"/>
                  <w:szCs w:val="14"/>
                  <w:lang w:eastAsia="pt-BR"/>
                  <w:rPrChange w:id="5072"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D515E40" w14:textId="77777777" w:rsidR="00051D57" w:rsidRPr="00051D57" w:rsidRDefault="00051D57" w:rsidP="00051D57">
            <w:pPr>
              <w:jc w:val="center"/>
              <w:rPr>
                <w:ins w:id="5073" w:author="Matheus Gomes Faria" w:date="2022-01-19T15:19:00Z"/>
                <w:rFonts w:ascii="Calibri" w:hAnsi="Calibri" w:cs="Calibri"/>
                <w:color w:val="000000"/>
                <w:sz w:val="14"/>
                <w:szCs w:val="14"/>
                <w:lang w:eastAsia="pt-BR"/>
                <w:rPrChange w:id="5074" w:author="Matheus Gomes Faria" w:date="2022-01-19T15:19:00Z">
                  <w:rPr>
                    <w:ins w:id="5075" w:author="Matheus Gomes Faria" w:date="2022-01-19T15:19:00Z"/>
                    <w:rFonts w:ascii="Calibri" w:hAnsi="Calibri" w:cs="Calibri"/>
                    <w:color w:val="000000"/>
                    <w:sz w:val="20"/>
                    <w:szCs w:val="20"/>
                    <w:lang w:eastAsia="pt-BR"/>
                  </w:rPr>
                </w:rPrChange>
              </w:rPr>
            </w:pPr>
            <w:ins w:id="5076" w:author="Matheus Gomes Faria" w:date="2022-01-19T15:19:00Z">
              <w:r w:rsidRPr="00051D57">
                <w:rPr>
                  <w:rFonts w:ascii="Calibri" w:hAnsi="Calibri" w:cs="Calibri"/>
                  <w:color w:val="000000"/>
                  <w:sz w:val="14"/>
                  <w:szCs w:val="14"/>
                  <w:lang w:eastAsia="pt-BR"/>
                  <w:rPrChange w:id="5077" w:author="Matheus Gomes Faria" w:date="2022-01-19T15:19:00Z">
                    <w:rPr>
                      <w:rFonts w:ascii="Calibri" w:hAnsi="Calibri" w:cs="Calibri"/>
                      <w:color w:val="000000"/>
                      <w:sz w:val="20"/>
                      <w:szCs w:val="20"/>
                      <w:lang w:eastAsia="pt-BR"/>
                    </w:rPr>
                  </w:rPrChange>
                </w:rPr>
                <w:t>222337</w:t>
              </w:r>
            </w:ins>
          </w:p>
        </w:tc>
        <w:tc>
          <w:tcPr>
            <w:tcW w:w="0" w:type="auto"/>
            <w:tcBorders>
              <w:top w:val="nil"/>
              <w:left w:val="nil"/>
              <w:bottom w:val="single" w:sz="4" w:space="0" w:color="auto"/>
              <w:right w:val="single" w:sz="4" w:space="0" w:color="auto"/>
            </w:tcBorders>
            <w:shd w:val="clear" w:color="auto" w:fill="auto"/>
            <w:noWrap/>
            <w:vAlign w:val="bottom"/>
            <w:hideMark/>
          </w:tcPr>
          <w:p w14:paraId="75999E94" w14:textId="77777777" w:rsidR="00051D57" w:rsidRPr="00051D57" w:rsidRDefault="00051D57" w:rsidP="00051D57">
            <w:pPr>
              <w:jc w:val="center"/>
              <w:rPr>
                <w:ins w:id="5078" w:author="Matheus Gomes Faria" w:date="2022-01-19T15:19:00Z"/>
                <w:rFonts w:ascii="Calibri" w:hAnsi="Calibri" w:cs="Calibri"/>
                <w:sz w:val="14"/>
                <w:szCs w:val="14"/>
                <w:lang w:eastAsia="pt-BR"/>
                <w:rPrChange w:id="5079" w:author="Matheus Gomes Faria" w:date="2022-01-19T15:19:00Z">
                  <w:rPr>
                    <w:ins w:id="5080" w:author="Matheus Gomes Faria" w:date="2022-01-19T15:19:00Z"/>
                    <w:rFonts w:ascii="Calibri" w:hAnsi="Calibri" w:cs="Calibri"/>
                    <w:sz w:val="20"/>
                    <w:szCs w:val="20"/>
                    <w:lang w:eastAsia="pt-BR"/>
                  </w:rPr>
                </w:rPrChange>
              </w:rPr>
            </w:pPr>
            <w:ins w:id="5081" w:author="Matheus Gomes Faria" w:date="2022-01-19T15:19:00Z">
              <w:r w:rsidRPr="00051D57">
                <w:rPr>
                  <w:rFonts w:ascii="Calibri" w:hAnsi="Calibri" w:cs="Calibri"/>
                  <w:sz w:val="14"/>
                  <w:szCs w:val="14"/>
                  <w:lang w:eastAsia="pt-BR"/>
                  <w:rPrChange w:id="5082" w:author="Matheus Gomes Faria" w:date="2022-01-19T15:19:00Z">
                    <w:rPr>
                      <w:rFonts w:ascii="Calibri" w:hAnsi="Calibri" w:cs="Calibri"/>
                      <w:sz w:val="20"/>
                      <w:szCs w:val="20"/>
                      <w:lang w:eastAsia="pt-BR"/>
                    </w:rPr>
                  </w:rPrChange>
                </w:rPr>
                <w:t>26/07/2021</w:t>
              </w:r>
            </w:ins>
          </w:p>
        </w:tc>
        <w:tc>
          <w:tcPr>
            <w:tcW w:w="0" w:type="auto"/>
            <w:tcBorders>
              <w:top w:val="nil"/>
              <w:left w:val="nil"/>
              <w:bottom w:val="single" w:sz="4" w:space="0" w:color="auto"/>
              <w:right w:val="single" w:sz="4" w:space="0" w:color="auto"/>
            </w:tcBorders>
            <w:shd w:val="clear" w:color="auto" w:fill="auto"/>
            <w:noWrap/>
            <w:vAlign w:val="bottom"/>
            <w:hideMark/>
          </w:tcPr>
          <w:p w14:paraId="21659219" w14:textId="77777777" w:rsidR="00051D57" w:rsidRPr="00051D57" w:rsidRDefault="00051D57" w:rsidP="00051D57">
            <w:pPr>
              <w:jc w:val="center"/>
              <w:rPr>
                <w:ins w:id="5083" w:author="Matheus Gomes Faria" w:date="2022-01-19T15:19:00Z"/>
                <w:rFonts w:ascii="Calibri" w:hAnsi="Calibri" w:cs="Calibri"/>
                <w:sz w:val="14"/>
                <w:szCs w:val="14"/>
                <w:lang w:eastAsia="pt-BR"/>
                <w:rPrChange w:id="5084" w:author="Matheus Gomes Faria" w:date="2022-01-19T15:19:00Z">
                  <w:rPr>
                    <w:ins w:id="5085" w:author="Matheus Gomes Faria" w:date="2022-01-19T15:19:00Z"/>
                    <w:rFonts w:ascii="Calibri" w:hAnsi="Calibri" w:cs="Calibri"/>
                    <w:sz w:val="20"/>
                    <w:szCs w:val="20"/>
                    <w:lang w:eastAsia="pt-BR"/>
                  </w:rPr>
                </w:rPrChange>
              </w:rPr>
            </w:pPr>
            <w:ins w:id="5086" w:author="Matheus Gomes Faria" w:date="2022-01-19T15:19:00Z">
              <w:r w:rsidRPr="00051D57">
                <w:rPr>
                  <w:rFonts w:ascii="Calibri" w:hAnsi="Calibri" w:cs="Calibri"/>
                  <w:sz w:val="14"/>
                  <w:szCs w:val="14"/>
                  <w:lang w:eastAsia="pt-BR"/>
                  <w:rPrChange w:id="5087" w:author="Matheus Gomes Faria" w:date="2022-01-19T15:19:00Z">
                    <w:rPr>
                      <w:rFonts w:ascii="Calibri" w:hAnsi="Calibri" w:cs="Calibri"/>
                      <w:sz w:val="20"/>
                      <w:szCs w:val="20"/>
                      <w:lang w:eastAsia="pt-BR"/>
                    </w:rPr>
                  </w:rPrChange>
                </w:rPr>
                <w:t>R$ 520,85</w:t>
              </w:r>
            </w:ins>
          </w:p>
        </w:tc>
        <w:tc>
          <w:tcPr>
            <w:tcW w:w="0" w:type="auto"/>
            <w:tcBorders>
              <w:top w:val="nil"/>
              <w:left w:val="nil"/>
              <w:bottom w:val="single" w:sz="4" w:space="0" w:color="auto"/>
              <w:right w:val="single" w:sz="4" w:space="0" w:color="auto"/>
            </w:tcBorders>
            <w:shd w:val="clear" w:color="auto" w:fill="auto"/>
            <w:vAlign w:val="center"/>
            <w:hideMark/>
          </w:tcPr>
          <w:p w14:paraId="50A28626" w14:textId="77777777" w:rsidR="00051D57" w:rsidRPr="00051D57" w:rsidRDefault="00051D57" w:rsidP="00051D57">
            <w:pPr>
              <w:jc w:val="center"/>
              <w:rPr>
                <w:ins w:id="5088" w:author="Matheus Gomes Faria" w:date="2022-01-19T15:19:00Z"/>
                <w:rFonts w:ascii="Calibri" w:hAnsi="Calibri" w:cs="Calibri"/>
                <w:sz w:val="14"/>
                <w:szCs w:val="14"/>
                <w:lang w:eastAsia="pt-BR"/>
                <w:rPrChange w:id="5089" w:author="Matheus Gomes Faria" w:date="2022-01-19T15:19:00Z">
                  <w:rPr>
                    <w:ins w:id="5090" w:author="Matheus Gomes Faria" w:date="2022-01-19T15:19:00Z"/>
                    <w:rFonts w:ascii="Calibri" w:hAnsi="Calibri" w:cs="Calibri"/>
                    <w:sz w:val="20"/>
                    <w:szCs w:val="20"/>
                    <w:lang w:eastAsia="pt-BR"/>
                  </w:rPr>
                </w:rPrChange>
              </w:rPr>
            </w:pPr>
            <w:ins w:id="5091" w:author="Matheus Gomes Faria" w:date="2022-01-19T15:19:00Z">
              <w:r w:rsidRPr="00051D57">
                <w:rPr>
                  <w:rFonts w:ascii="Calibri" w:hAnsi="Calibri" w:cs="Calibri"/>
                  <w:sz w:val="14"/>
                  <w:szCs w:val="14"/>
                  <w:lang w:eastAsia="pt-BR"/>
                  <w:rPrChange w:id="5092" w:author="Matheus Gomes Faria" w:date="2022-01-19T15:19:00Z">
                    <w:rPr>
                      <w:rFonts w:ascii="Calibri" w:hAnsi="Calibri" w:cs="Calibri"/>
                      <w:sz w:val="20"/>
                      <w:szCs w:val="20"/>
                      <w:lang w:eastAsia="pt-BR"/>
                    </w:rPr>
                  </w:rPrChange>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06013B12" w14:textId="77777777" w:rsidR="00051D57" w:rsidRPr="00051D57" w:rsidRDefault="00051D57" w:rsidP="00051D57">
            <w:pPr>
              <w:jc w:val="center"/>
              <w:rPr>
                <w:ins w:id="5093" w:author="Matheus Gomes Faria" w:date="2022-01-19T15:19:00Z"/>
                <w:rFonts w:ascii="Calibri" w:hAnsi="Calibri" w:cs="Calibri"/>
                <w:sz w:val="14"/>
                <w:szCs w:val="14"/>
                <w:lang w:eastAsia="pt-BR"/>
                <w:rPrChange w:id="5094" w:author="Matheus Gomes Faria" w:date="2022-01-19T15:19:00Z">
                  <w:rPr>
                    <w:ins w:id="5095" w:author="Matheus Gomes Faria" w:date="2022-01-19T15:19:00Z"/>
                    <w:rFonts w:ascii="Calibri" w:hAnsi="Calibri" w:cs="Calibri"/>
                    <w:sz w:val="20"/>
                    <w:szCs w:val="20"/>
                    <w:lang w:eastAsia="pt-BR"/>
                  </w:rPr>
                </w:rPrChange>
              </w:rPr>
            </w:pPr>
            <w:ins w:id="5096" w:author="Matheus Gomes Faria" w:date="2022-01-19T15:19:00Z">
              <w:r w:rsidRPr="00051D57">
                <w:rPr>
                  <w:rFonts w:ascii="Calibri" w:hAnsi="Calibri" w:cs="Calibri"/>
                  <w:sz w:val="14"/>
                  <w:szCs w:val="14"/>
                  <w:lang w:eastAsia="pt-BR"/>
                  <w:rPrChange w:id="5097" w:author="Matheus Gomes Faria" w:date="2022-01-19T15:19:00Z">
                    <w:rPr>
                      <w:rFonts w:ascii="Calibri" w:hAnsi="Calibri" w:cs="Calibri"/>
                      <w:sz w:val="20"/>
                      <w:szCs w:val="20"/>
                      <w:lang w:eastAsia="pt-BR"/>
                    </w:rPr>
                  </w:rPrChange>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7843DE27" w14:textId="77777777" w:rsidR="00051D57" w:rsidRPr="00051D57" w:rsidRDefault="00051D57" w:rsidP="00051D57">
            <w:pPr>
              <w:jc w:val="center"/>
              <w:rPr>
                <w:ins w:id="5098" w:author="Matheus Gomes Faria" w:date="2022-01-19T15:19:00Z"/>
                <w:rFonts w:ascii="Calibri" w:hAnsi="Calibri" w:cs="Calibri"/>
                <w:color w:val="000000"/>
                <w:sz w:val="14"/>
                <w:szCs w:val="14"/>
                <w:lang w:eastAsia="pt-BR"/>
                <w:rPrChange w:id="5099" w:author="Matheus Gomes Faria" w:date="2022-01-19T15:19:00Z">
                  <w:rPr>
                    <w:ins w:id="5100" w:author="Matheus Gomes Faria" w:date="2022-01-19T15:19:00Z"/>
                    <w:rFonts w:ascii="Calibri" w:hAnsi="Calibri" w:cs="Calibri"/>
                    <w:color w:val="000000"/>
                    <w:sz w:val="20"/>
                    <w:szCs w:val="20"/>
                    <w:lang w:eastAsia="pt-BR"/>
                  </w:rPr>
                </w:rPrChange>
              </w:rPr>
            </w:pPr>
            <w:ins w:id="5101" w:author="Matheus Gomes Faria" w:date="2022-01-19T15:19:00Z">
              <w:r w:rsidRPr="00051D57">
                <w:rPr>
                  <w:rFonts w:ascii="Calibri" w:hAnsi="Calibri" w:cs="Calibri"/>
                  <w:color w:val="000000"/>
                  <w:sz w:val="14"/>
                  <w:szCs w:val="14"/>
                  <w:lang w:eastAsia="pt-BR"/>
                  <w:rPrChange w:id="5102"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75C925E9" w14:textId="77777777" w:rsidTr="00051D57">
        <w:trPr>
          <w:trHeight w:val="255"/>
          <w:ins w:id="5103"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E537AC" w14:textId="77777777" w:rsidR="00051D57" w:rsidRPr="00051D57" w:rsidRDefault="00051D57" w:rsidP="00051D57">
            <w:pPr>
              <w:jc w:val="center"/>
              <w:rPr>
                <w:ins w:id="5104" w:author="Matheus Gomes Faria" w:date="2022-01-19T15:19:00Z"/>
                <w:rFonts w:ascii="Calibri" w:hAnsi="Calibri" w:cs="Calibri"/>
                <w:color w:val="000000"/>
                <w:sz w:val="14"/>
                <w:szCs w:val="14"/>
                <w:lang w:eastAsia="pt-BR"/>
                <w:rPrChange w:id="5105" w:author="Matheus Gomes Faria" w:date="2022-01-19T15:19:00Z">
                  <w:rPr>
                    <w:ins w:id="5106" w:author="Matheus Gomes Faria" w:date="2022-01-19T15:19:00Z"/>
                    <w:rFonts w:ascii="Calibri" w:hAnsi="Calibri" w:cs="Calibri"/>
                    <w:color w:val="000000"/>
                    <w:sz w:val="20"/>
                    <w:szCs w:val="20"/>
                    <w:lang w:eastAsia="pt-BR"/>
                  </w:rPr>
                </w:rPrChange>
              </w:rPr>
            </w:pPr>
            <w:ins w:id="5107" w:author="Matheus Gomes Faria" w:date="2022-01-19T15:19:00Z">
              <w:r w:rsidRPr="00051D57">
                <w:rPr>
                  <w:rFonts w:ascii="Calibri" w:hAnsi="Calibri" w:cs="Calibri"/>
                  <w:color w:val="000000"/>
                  <w:sz w:val="14"/>
                  <w:szCs w:val="14"/>
                  <w:lang w:eastAsia="pt-BR"/>
                  <w:rPrChange w:id="5108"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295BD6B" w14:textId="77777777" w:rsidR="00051D57" w:rsidRPr="00051D57" w:rsidRDefault="00051D57" w:rsidP="00051D57">
            <w:pPr>
              <w:jc w:val="center"/>
              <w:rPr>
                <w:ins w:id="5109" w:author="Matheus Gomes Faria" w:date="2022-01-19T15:19:00Z"/>
                <w:rFonts w:ascii="Calibri" w:hAnsi="Calibri" w:cs="Calibri"/>
                <w:color w:val="000000"/>
                <w:sz w:val="14"/>
                <w:szCs w:val="14"/>
                <w:lang w:eastAsia="pt-BR"/>
                <w:rPrChange w:id="5110" w:author="Matheus Gomes Faria" w:date="2022-01-19T15:19:00Z">
                  <w:rPr>
                    <w:ins w:id="5111" w:author="Matheus Gomes Faria" w:date="2022-01-19T15:19:00Z"/>
                    <w:rFonts w:ascii="Calibri" w:hAnsi="Calibri" w:cs="Calibri"/>
                    <w:color w:val="000000"/>
                    <w:sz w:val="20"/>
                    <w:szCs w:val="20"/>
                    <w:lang w:eastAsia="pt-BR"/>
                  </w:rPr>
                </w:rPrChange>
              </w:rPr>
            </w:pPr>
            <w:ins w:id="5112" w:author="Matheus Gomes Faria" w:date="2022-01-19T15:19:00Z">
              <w:r w:rsidRPr="00051D57">
                <w:rPr>
                  <w:rFonts w:ascii="Calibri" w:hAnsi="Calibri" w:cs="Calibri"/>
                  <w:color w:val="000000"/>
                  <w:sz w:val="14"/>
                  <w:szCs w:val="14"/>
                  <w:lang w:eastAsia="pt-BR"/>
                  <w:rPrChange w:id="5113"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59075FB" w14:textId="77777777" w:rsidR="00051D57" w:rsidRPr="00051D57" w:rsidRDefault="00051D57" w:rsidP="00051D57">
            <w:pPr>
              <w:jc w:val="center"/>
              <w:rPr>
                <w:ins w:id="5114" w:author="Matheus Gomes Faria" w:date="2022-01-19T15:19:00Z"/>
                <w:rFonts w:ascii="Calibri" w:hAnsi="Calibri" w:cs="Calibri"/>
                <w:color w:val="000000"/>
                <w:sz w:val="14"/>
                <w:szCs w:val="14"/>
                <w:lang w:eastAsia="pt-BR"/>
                <w:rPrChange w:id="5115" w:author="Matheus Gomes Faria" w:date="2022-01-19T15:19:00Z">
                  <w:rPr>
                    <w:ins w:id="5116" w:author="Matheus Gomes Faria" w:date="2022-01-19T15:19:00Z"/>
                    <w:rFonts w:ascii="Calibri" w:hAnsi="Calibri" w:cs="Calibri"/>
                    <w:color w:val="000000"/>
                    <w:sz w:val="20"/>
                    <w:szCs w:val="20"/>
                    <w:lang w:eastAsia="pt-BR"/>
                  </w:rPr>
                </w:rPrChange>
              </w:rPr>
            </w:pPr>
            <w:ins w:id="5117" w:author="Matheus Gomes Faria" w:date="2022-01-19T15:19:00Z">
              <w:r w:rsidRPr="00051D57">
                <w:rPr>
                  <w:rFonts w:ascii="Calibri" w:hAnsi="Calibri" w:cs="Calibri"/>
                  <w:color w:val="000000"/>
                  <w:sz w:val="14"/>
                  <w:szCs w:val="14"/>
                  <w:lang w:eastAsia="pt-BR"/>
                  <w:rPrChange w:id="5118"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20AFC4C" w14:textId="77777777" w:rsidR="00051D57" w:rsidRPr="00051D57" w:rsidRDefault="00051D57" w:rsidP="00051D57">
            <w:pPr>
              <w:jc w:val="center"/>
              <w:rPr>
                <w:ins w:id="5119" w:author="Matheus Gomes Faria" w:date="2022-01-19T15:19:00Z"/>
                <w:rFonts w:ascii="Calibri" w:hAnsi="Calibri" w:cs="Calibri"/>
                <w:color w:val="000000"/>
                <w:sz w:val="14"/>
                <w:szCs w:val="14"/>
                <w:lang w:eastAsia="pt-BR"/>
                <w:rPrChange w:id="5120" w:author="Matheus Gomes Faria" w:date="2022-01-19T15:19:00Z">
                  <w:rPr>
                    <w:ins w:id="5121" w:author="Matheus Gomes Faria" w:date="2022-01-19T15:19:00Z"/>
                    <w:rFonts w:ascii="Calibri" w:hAnsi="Calibri" w:cs="Calibri"/>
                    <w:color w:val="000000"/>
                    <w:sz w:val="20"/>
                    <w:szCs w:val="20"/>
                    <w:lang w:eastAsia="pt-BR"/>
                  </w:rPr>
                </w:rPrChange>
              </w:rPr>
            </w:pPr>
            <w:ins w:id="5122" w:author="Matheus Gomes Faria" w:date="2022-01-19T15:19:00Z">
              <w:r w:rsidRPr="00051D57">
                <w:rPr>
                  <w:rFonts w:ascii="Calibri" w:hAnsi="Calibri" w:cs="Calibri"/>
                  <w:color w:val="000000"/>
                  <w:sz w:val="14"/>
                  <w:szCs w:val="14"/>
                  <w:lang w:eastAsia="pt-BR"/>
                  <w:rPrChange w:id="5123" w:author="Matheus Gomes Faria" w:date="2022-01-19T15:19:00Z">
                    <w:rPr>
                      <w:rFonts w:ascii="Calibri" w:hAnsi="Calibri" w:cs="Calibri"/>
                      <w:color w:val="000000"/>
                      <w:sz w:val="20"/>
                      <w:szCs w:val="20"/>
                      <w:lang w:eastAsia="pt-BR"/>
                    </w:rPr>
                  </w:rPrChange>
                </w:rPr>
                <w:t>225444</w:t>
              </w:r>
            </w:ins>
          </w:p>
        </w:tc>
        <w:tc>
          <w:tcPr>
            <w:tcW w:w="0" w:type="auto"/>
            <w:tcBorders>
              <w:top w:val="nil"/>
              <w:left w:val="nil"/>
              <w:bottom w:val="single" w:sz="4" w:space="0" w:color="auto"/>
              <w:right w:val="single" w:sz="4" w:space="0" w:color="auto"/>
            </w:tcBorders>
            <w:shd w:val="clear" w:color="auto" w:fill="auto"/>
            <w:noWrap/>
            <w:vAlign w:val="bottom"/>
            <w:hideMark/>
          </w:tcPr>
          <w:p w14:paraId="0A7DBF7D" w14:textId="77777777" w:rsidR="00051D57" w:rsidRPr="00051D57" w:rsidRDefault="00051D57" w:rsidP="00051D57">
            <w:pPr>
              <w:jc w:val="center"/>
              <w:rPr>
                <w:ins w:id="5124" w:author="Matheus Gomes Faria" w:date="2022-01-19T15:19:00Z"/>
                <w:rFonts w:ascii="Calibri" w:hAnsi="Calibri" w:cs="Calibri"/>
                <w:sz w:val="14"/>
                <w:szCs w:val="14"/>
                <w:lang w:eastAsia="pt-BR"/>
                <w:rPrChange w:id="5125" w:author="Matheus Gomes Faria" w:date="2022-01-19T15:19:00Z">
                  <w:rPr>
                    <w:ins w:id="5126" w:author="Matheus Gomes Faria" w:date="2022-01-19T15:19:00Z"/>
                    <w:rFonts w:ascii="Calibri" w:hAnsi="Calibri" w:cs="Calibri"/>
                    <w:sz w:val="20"/>
                    <w:szCs w:val="20"/>
                    <w:lang w:eastAsia="pt-BR"/>
                  </w:rPr>
                </w:rPrChange>
              </w:rPr>
            </w:pPr>
            <w:ins w:id="5127" w:author="Matheus Gomes Faria" w:date="2022-01-19T15:19:00Z">
              <w:r w:rsidRPr="00051D57">
                <w:rPr>
                  <w:rFonts w:ascii="Calibri" w:hAnsi="Calibri" w:cs="Calibri"/>
                  <w:sz w:val="14"/>
                  <w:szCs w:val="14"/>
                  <w:lang w:eastAsia="pt-BR"/>
                  <w:rPrChange w:id="5128" w:author="Matheus Gomes Faria" w:date="2022-01-19T15:19:00Z">
                    <w:rPr>
                      <w:rFonts w:ascii="Calibri" w:hAnsi="Calibri" w:cs="Calibri"/>
                      <w:sz w:val="20"/>
                      <w:szCs w:val="20"/>
                      <w:lang w:eastAsia="pt-BR"/>
                    </w:rPr>
                  </w:rPrChange>
                </w:rPr>
                <w:t>09/08/2021</w:t>
              </w:r>
            </w:ins>
          </w:p>
        </w:tc>
        <w:tc>
          <w:tcPr>
            <w:tcW w:w="0" w:type="auto"/>
            <w:tcBorders>
              <w:top w:val="nil"/>
              <w:left w:val="nil"/>
              <w:bottom w:val="single" w:sz="4" w:space="0" w:color="auto"/>
              <w:right w:val="single" w:sz="4" w:space="0" w:color="auto"/>
            </w:tcBorders>
            <w:shd w:val="clear" w:color="auto" w:fill="auto"/>
            <w:noWrap/>
            <w:hideMark/>
          </w:tcPr>
          <w:p w14:paraId="1527C3A7" w14:textId="77777777" w:rsidR="00051D57" w:rsidRPr="00051D57" w:rsidRDefault="00051D57" w:rsidP="00051D57">
            <w:pPr>
              <w:jc w:val="center"/>
              <w:rPr>
                <w:ins w:id="5129" w:author="Matheus Gomes Faria" w:date="2022-01-19T15:19:00Z"/>
                <w:rFonts w:ascii="Calibri" w:hAnsi="Calibri" w:cs="Calibri"/>
                <w:color w:val="000000"/>
                <w:sz w:val="14"/>
                <w:szCs w:val="14"/>
                <w:lang w:eastAsia="pt-BR"/>
                <w:rPrChange w:id="5130" w:author="Matheus Gomes Faria" w:date="2022-01-19T15:19:00Z">
                  <w:rPr>
                    <w:ins w:id="5131" w:author="Matheus Gomes Faria" w:date="2022-01-19T15:19:00Z"/>
                    <w:rFonts w:ascii="Calibri" w:hAnsi="Calibri" w:cs="Calibri"/>
                    <w:color w:val="000000"/>
                    <w:sz w:val="20"/>
                    <w:szCs w:val="20"/>
                    <w:lang w:eastAsia="pt-BR"/>
                  </w:rPr>
                </w:rPrChange>
              </w:rPr>
            </w:pPr>
            <w:ins w:id="5132" w:author="Matheus Gomes Faria" w:date="2022-01-19T15:19:00Z">
              <w:r w:rsidRPr="00051D57">
                <w:rPr>
                  <w:rFonts w:ascii="Calibri" w:hAnsi="Calibri" w:cs="Calibri"/>
                  <w:color w:val="000000"/>
                  <w:sz w:val="14"/>
                  <w:szCs w:val="14"/>
                  <w:lang w:eastAsia="pt-BR"/>
                  <w:rPrChange w:id="5133" w:author="Matheus Gomes Faria" w:date="2022-01-19T15:19:00Z">
                    <w:rPr>
                      <w:rFonts w:ascii="Calibri" w:hAnsi="Calibri" w:cs="Calibri"/>
                      <w:color w:val="000000"/>
                      <w:sz w:val="20"/>
                      <w:szCs w:val="20"/>
                      <w:lang w:eastAsia="pt-BR"/>
                    </w:rPr>
                  </w:rPrChange>
                </w:rPr>
                <w:t>R$ 400,00</w:t>
              </w:r>
            </w:ins>
          </w:p>
        </w:tc>
        <w:tc>
          <w:tcPr>
            <w:tcW w:w="0" w:type="auto"/>
            <w:tcBorders>
              <w:top w:val="nil"/>
              <w:left w:val="nil"/>
              <w:bottom w:val="single" w:sz="4" w:space="0" w:color="auto"/>
              <w:right w:val="single" w:sz="4" w:space="0" w:color="auto"/>
            </w:tcBorders>
            <w:shd w:val="clear" w:color="auto" w:fill="auto"/>
            <w:vAlign w:val="center"/>
            <w:hideMark/>
          </w:tcPr>
          <w:p w14:paraId="31899BB6" w14:textId="77777777" w:rsidR="00051D57" w:rsidRPr="00051D57" w:rsidRDefault="00051D57" w:rsidP="00051D57">
            <w:pPr>
              <w:jc w:val="center"/>
              <w:rPr>
                <w:ins w:id="5134" w:author="Matheus Gomes Faria" w:date="2022-01-19T15:19:00Z"/>
                <w:rFonts w:ascii="Calibri" w:hAnsi="Calibri" w:cs="Calibri"/>
                <w:sz w:val="14"/>
                <w:szCs w:val="14"/>
                <w:lang w:eastAsia="pt-BR"/>
                <w:rPrChange w:id="5135" w:author="Matheus Gomes Faria" w:date="2022-01-19T15:19:00Z">
                  <w:rPr>
                    <w:ins w:id="5136" w:author="Matheus Gomes Faria" w:date="2022-01-19T15:19:00Z"/>
                    <w:rFonts w:ascii="Calibri" w:hAnsi="Calibri" w:cs="Calibri"/>
                    <w:sz w:val="20"/>
                    <w:szCs w:val="20"/>
                    <w:lang w:eastAsia="pt-BR"/>
                  </w:rPr>
                </w:rPrChange>
              </w:rPr>
            </w:pPr>
            <w:ins w:id="5137" w:author="Matheus Gomes Faria" w:date="2022-01-19T15:19:00Z">
              <w:r w:rsidRPr="00051D57">
                <w:rPr>
                  <w:rFonts w:ascii="Calibri" w:hAnsi="Calibri" w:cs="Calibri"/>
                  <w:sz w:val="14"/>
                  <w:szCs w:val="14"/>
                  <w:lang w:eastAsia="pt-BR"/>
                  <w:rPrChange w:id="5138" w:author="Matheus Gomes Faria" w:date="2022-01-19T15:19:00Z">
                    <w:rPr>
                      <w:rFonts w:ascii="Calibri" w:hAnsi="Calibri" w:cs="Calibri"/>
                      <w:sz w:val="20"/>
                      <w:szCs w:val="20"/>
                      <w:lang w:eastAsia="pt-BR"/>
                    </w:rPr>
                  </w:rPrChange>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
          <w:p w14:paraId="072757E2" w14:textId="77777777" w:rsidR="00051D57" w:rsidRPr="00051D57" w:rsidRDefault="00051D57" w:rsidP="00051D57">
            <w:pPr>
              <w:jc w:val="center"/>
              <w:rPr>
                <w:ins w:id="5139" w:author="Matheus Gomes Faria" w:date="2022-01-19T15:19:00Z"/>
                <w:rFonts w:ascii="Calibri" w:hAnsi="Calibri" w:cs="Calibri"/>
                <w:sz w:val="14"/>
                <w:szCs w:val="14"/>
                <w:lang w:eastAsia="pt-BR"/>
                <w:rPrChange w:id="5140" w:author="Matheus Gomes Faria" w:date="2022-01-19T15:19:00Z">
                  <w:rPr>
                    <w:ins w:id="5141" w:author="Matheus Gomes Faria" w:date="2022-01-19T15:19:00Z"/>
                    <w:rFonts w:ascii="Calibri" w:hAnsi="Calibri" w:cs="Calibri"/>
                    <w:sz w:val="20"/>
                    <w:szCs w:val="20"/>
                    <w:lang w:eastAsia="pt-BR"/>
                  </w:rPr>
                </w:rPrChange>
              </w:rPr>
            </w:pPr>
            <w:ins w:id="5142" w:author="Matheus Gomes Faria" w:date="2022-01-19T15:19:00Z">
              <w:r w:rsidRPr="00051D57">
                <w:rPr>
                  <w:rFonts w:ascii="Calibri" w:hAnsi="Calibri" w:cs="Calibri"/>
                  <w:sz w:val="14"/>
                  <w:szCs w:val="14"/>
                  <w:lang w:eastAsia="pt-BR"/>
                  <w:rPrChange w:id="5143" w:author="Matheus Gomes Faria" w:date="2022-01-19T15:19:00Z">
                    <w:rPr>
                      <w:rFonts w:ascii="Calibri" w:hAnsi="Calibri" w:cs="Calibri"/>
                      <w:sz w:val="20"/>
                      <w:szCs w:val="20"/>
                      <w:lang w:eastAsia="pt-BR"/>
                    </w:rPr>
                  </w:rPrChange>
                </w:rPr>
                <w:t>66.271.859/0001-43</w:t>
              </w:r>
            </w:ins>
          </w:p>
        </w:tc>
        <w:tc>
          <w:tcPr>
            <w:tcW w:w="0" w:type="auto"/>
            <w:tcBorders>
              <w:top w:val="nil"/>
              <w:left w:val="nil"/>
              <w:bottom w:val="single" w:sz="4" w:space="0" w:color="auto"/>
              <w:right w:val="single" w:sz="4" w:space="0" w:color="auto"/>
            </w:tcBorders>
            <w:shd w:val="clear" w:color="auto" w:fill="auto"/>
            <w:noWrap/>
            <w:vAlign w:val="bottom"/>
            <w:hideMark/>
          </w:tcPr>
          <w:p w14:paraId="0B632683" w14:textId="77777777" w:rsidR="00051D57" w:rsidRPr="00051D57" w:rsidRDefault="00051D57" w:rsidP="00051D57">
            <w:pPr>
              <w:jc w:val="center"/>
              <w:rPr>
                <w:ins w:id="5144" w:author="Matheus Gomes Faria" w:date="2022-01-19T15:19:00Z"/>
                <w:rFonts w:ascii="Calibri" w:hAnsi="Calibri" w:cs="Calibri"/>
                <w:color w:val="000000"/>
                <w:sz w:val="14"/>
                <w:szCs w:val="14"/>
                <w:lang w:eastAsia="pt-BR"/>
                <w:rPrChange w:id="5145" w:author="Matheus Gomes Faria" w:date="2022-01-19T15:19:00Z">
                  <w:rPr>
                    <w:ins w:id="5146" w:author="Matheus Gomes Faria" w:date="2022-01-19T15:19:00Z"/>
                    <w:rFonts w:ascii="Calibri" w:hAnsi="Calibri" w:cs="Calibri"/>
                    <w:color w:val="000000"/>
                    <w:sz w:val="20"/>
                    <w:szCs w:val="20"/>
                    <w:lang w:eastAsia="pt-BR"/>
                  </w:rPr>
                </w:rPrChange>
              </w:rPr>
            </w:pPr>
            <w:ins w:id="5147" w:author="Matheus Gomes Faria" w:date="2022-01-19T15:19:00Z">
              <w:r w:rsidRPr="00051D57">
                <w:rPr>
                  <w:rFonts w:ascii="Calibri" w:hAnsi="Calibri" w:cs="Calibri"/>
                  <w:color w:val="000000"/>
                  <w:sz w:val="14"/>
                  <w:szCs w:val="14"/>
                  <w:lang w:eastAsia="pt-BR"/>
                  <w:rPrChange w:id="5148" w:author="Matheus Gomes Faria" w:date="2022-01-19T15:19:00Z">
                    <w:rPr>
                      <w:rFonts w:ascii="Calibri" w:hAnsi="Calibri" w:cs="Calibri"/>
                      <w:color w:val="000000"/>
                      <w:sz w:val="20"/>
                      <w:szCs w:val="20"/>
                      <w:lang w:eastAsia="pt-BR"/>
                    </w:rPr>
                  </w:rPrChange>
                </w:rPr>
                <w:t>Aluguel de máquinas e equipamentos para construção sem operador, exceto andaimes</w:t>
              </w:r>
            </w:ins>
          </w:p>
        </w:tc>
      </w:tr>
      <w:tr w:rsidR="00051D57" w:rsidRPr="00051D57" w14:paraId="2B8948F3" w14:textId="77777777" w:rsidTr="00051D57">
        <w:trPr>
          <w:trHeight w:val="255"/>
          <w:ins w:id="5149"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C04FEF" w14:textId="77777777" w:rsidR="00051D57" w:rsidRPr="00051D57" w:rsidRDefault="00051D57" w:rsidP="00051D57">
            <w:pPr>
              <w:jc w:val="center"/>
              <w:rPr>
                <w:ins w:id="5150" w:author="Matheus Gomes Faria" w:date="2022-01-19T15:19:00Z"/>
                <w:rFonts w:ascii="Calibri" w:hAnsi="Calibri" w:cs="Calibri"/>
                <w:color w:val="000000"/>
                <w:sz w:val="14"/>
                <w:szCs w:val="14"/>
                <w:lang w:eastAsia="pt-BR"/>
                <w:rPrChange w:id="5151" w:author="Matheus Gomes Faria" w:date="2022-01-19T15:19:00Z">
                  <w:rPr>
                    <w:ins w:id="5152" w:author="Matheus Gomes Faria" w:date="2022-01-19T15:19:00Z"/>
                    <w:rFonts w:ascii="Calibri" w:hAnsi="Calibri" w:cs="Calibri"/>
                    <w:color w:val="000000"/>
                    <w:sz w:val="20"/>
                    <w:szCs w:val="20"/>
                    <w:lang w:eastAsia="pt-BR"/>
                  </w:rPr>
                </w:rPrChange>
              </w:rPr>
            </w:pPr>
            <w:ins w:id="5153" w:author="Matheus Gomes Faria" w:date="2022-01-19T15:19:00Z">
              <w:r w:rsidRPr="00051D57">
                <w:rPr>
                  <w:rFonts w:ascii="Calibri" w:hAnsi="Calibri" w:cs="Calibri"/>
                  <w:color w:val="000000"/>
                  <w:sz w:val="14"/>
                  <w:szCs w:val="14"/>
                  <w:lang w:eastAsia="pt-BR"/>
                  <w:rPrChange w:id="5154"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CC75A11" w14:textId="77777777" w:rsidR="00051D57" w:rsidRPr="00051D57" w:rsidRDefault="00051D57" w:rsidP="00051D57">
            <w:pPr>
              <w:jc w:val="center"/>
              <w:rPr>
                <w:ins w:id="5155" w:author="Matheus Gomes Faria" w:date="2022-01-19T15:19:00Z"/>
                <w:rFonts w:ascii="Calibri" w:hAnsi="Calibri" w:cs="Calibri"/>
                <w:color w:val="000000"/>
                <w:sz w:val="14"/>
                <w:szCs w:val="14"/>
                <w:lang w:eastAsia="pt-BR"/>
                <w:rPrChange w:id="5156" w:author="Matheus Gomes Faria" w:date="2022-01-19T15:19:00Z">
                  <w:rPr>
                    <w:ins w:id="5157" w:author="Matheus Gomes Faria" w:date="2022-01-19T15:19:00Z"/>
                    <w:rFonts w:ascii="Calibri" w:hAnsi="Calibri" w:cs="Calibri"/>
                    <w:color w:val="000000"/>
                    <w:sz w:val="20"/>
                    <w:szCs w:val="20"/>
                    <w:lang w:eastAsia="pt-BR"/>
                  </w:rPr>
                </w:rPrChange>
              </w:rPr>
            </w:pPr>
            <w:ins w:id="5158" w:author="Matheus Gomes Faria" w:date="2022-01-19T15:19:00Z">
              <w:r w:rsidRPr="00051D57">
                <w:rPr>
                  <w:rFonts w:ascii="Calibri" w:hAnsi="Calibri" w:cs="Calibri"/>
                  <w:color w:val="000000"/>
                  <w:sz w:val="14"/>
                  <w:szCs w:val="14"/>
                  <w:lang w:eastAsia="pt-BR"/>
                  <w:rPrChange w:id="5159"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6D71AA2" w14:textId="77777777" w:rsidR="00051D57" w:rsidRPr="00051D57" w:rsidRDefault="00051D57" w:rsidP="00051D57">
            <w:pPr>
              <w:jc w:val="center"/>
              <w:rPr>
                <w:ins w:id="5160" w:author="Matheus Gomes Faria" w:date="2022-01-19T15:19:00Z"/>
                <w:rFonts w:ascii="Calibri" w:hAnsi="Calibri" w:cs="Calibri"/>
                <w:color w:val="000000"/>
                <w:sz w:val="14"/>
                <w:szCs w:val="14"/>
                <w:lang w:eastAsia="pt-BR"/>
                <w:rPrChange w:id="5161" w:author="Matheus Gomes Faria" w:date="2022-01-19T15:19:00Z">
                  <w:rPr>
                    <w:ins w:id="5162" w:author="Matheus Gomes Faria" w:date="2022-01-19T15:19:00Z"/>
                    <w:rFonts w:ascii="Calibri" w:hAnsi="Calibri" w:cs="Calibri"/>
                    <w:color w:val="000000"/>
                    <w:sz w:val="20"/>
                    <w:szCs w:val="20"/>
                    <w:lang w:eastAsia="pt-BR"/>
                  </w:rPr>
                </w:rPrChange>
              </w:rPr>
            </w:pPr>
            <w:ins w:id="5163" w:author="Matheus Gomes Faria" w:date="2022-01-19T15:19:00Z">
              <w:r w:rsidRPr="00051D57">
                <w:rPr>
                  <w:rFonts w:ascii="Calibri" w:hAnsi="Calibri" w:cs="Calibri"/>
                  <w:color w:val="000000"/>
                  <w:sz w:val="14"/>
                  <w:szCs w:val="14"/>
                  <w:lang w:eastAsia="pt-BR"/>
                  <w:rPrChange w:id="5164"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525BE99" w14:textId="77777777" w:rsidR="00051D57" w:rsidRPr="00051D57" w:rsidRDefault="00051D57" w:rsidP="00051D57">
            <w:pPr>
              <w:jc w:val="center"/>
              <w:rPr>
                <w:ins w:id="5165" w:author="Matheus Gomes Faria" w:date="2022-01-19T15:19:00Z"/>
                <w:rFonts w:ascii="Calibri" w:hAnsi="Calibri" w:cs="Calibri"/>
                <w:color w:val="000000"/>
                <w:sz w:val="14"/>
                <w:szCs w:val="14"/>
                <w:lang w:eastAsia="pt-BR"/>
                <w:rPrChange w:id="5166" w:author="Matheus Gomes Faria" w:date="2022-01-19T15:19:00Z">
                  <w:rPr>
                    <w:ins w:id="5167" w:author="Matheus Gomes Faria" w:date="2022-01-19T15:19:00Z"/>
                    <w:rFonts w:ascii="Calibri" w:hAnsi="Calibri" w:cs="Calibri"/>
                    <w:color w:val="000000"/>
                    <w:sz w:val="20"/>
                    <w:szCs w:val="20"/>
                    <w:lang w:eastAsia="pt-BR"/>
                  </w:rPr>
                </w:rPrChange>
              </w:rPr>
            </w:pPr>
            <w:ins w:id="5168" w:author="Matheus Gomes Faria" w:date="2022-01-19T15:19:00Z">
              <w:r w:rsidRPr="00051D57">
                <w:rPr>
                  <w:rFonts w:ascii="Calibri" w:hAnsi="Calibri" w:cs="Calibri"/>
                  <w:color w:val="000000"/>
                  <w:sz w:val="14"/>
                  <w:szCs w:val="14"/>
                  <w:lang w:eastAsia="pt-BR"/>
                  <w:rPrChange w:id="5169" w:author="Matheus Gomes Faria" w:date="2022-01-19T15:19:00Z">
                    <w:rPr>
                      <w:rFonts w:ascii="Calibri" w:hAnsi="Calibri" w:cs="Calibri"/>
                      <w:color w:val="000000"/>
                      <w:sz w:val="20"/>
                      <w:szCs w:val="20"/>
                      <w:lang w:eastAsia="pt-BR"/>
                    </w:rPr>
                  </w:rPrChange>
                </w:rPr>
                <w:t>41846</w:t>
              </w:r>
            </w:ins>
          </w:p>
        </w:tc>
        <w:tc>
          <w:tcPr>
            <w:tcW w:w="0" w:type="auto"/>
            <w:tcBorders>
              <w:top w:val="nil"/>
              <w:left w:val="nil"/>
              <w:bottom w:val="single" w:sz="4" w:space="0" w:color="auto"/>
              <w:right w:val="single" w:sz="4" w:space="0" w:color="auto"/>
            </w:tcBorders>
            <w:shd w:val="clear" w:color="auto" w:fill="auto"/>
            <w:noWrap/>
            <w:vAlign w:val="bottom"/>
            <w:hideMark/>
          </w:tcPr>
          <w:p w14:paraId="040DD644" w14:textId="77777777" w:rsidR="00051D57" w:rsidRPr="00051D57" w:rsidRDefault="00051D57" w:rsidP="00051D57">
            <w:pPr>
              <w:jc w:val="center"/>
              <w:rPr>
                <w:ins w:id="5170" w:author="Matheus Gomes Faria" w:date="2022-01-19T15:19:00Z"/>
                <w:rFonts w:ascii="Calibri" w:hAnsi="Calibri" w:cs="Calibri"/>
                <w:sz w:val="14"/>
                <w:szCs w:val="14"/>
                <w:lang w:eastAsia="pt-BR"/>
                <w:rPrChange w:id="5171" w:author="Matheus Gomes Faria" w:date="2022-01-19T15:19:00Z">
                  <w:rPr>
                    <w:ins w:id="5172" w:author="Matheus Gomes Faria" w:date="2022-01-19T15:19:00Z"/>
                    <w:rFonts w:ascii="Calibri" w:hAnsi="Calibri" w:cs="Calibri"/>
                    <w:sz w:val="20"/>
                    <w:szCs w:val="20"/>
                    <w:lang w:eastAsia="pt-BR"/>
                  </w:rPr>
                </w:rPrChange>
              </w:rPr>
            </w:pPr>
            <w:ins w:id="5173" w:author="Matheus Gomes Faria" w:date="2022-01-19T15:19:00Z">
              <w:r w:rsidRPr="00051D57">
                <w:rPr>
                  <w:rFonts w:ascii="Calibri" w:hAnsi="Calibri" w:cs="Calibri"/>
                  <w:sz w:val="14"/>
                  <w:szCs w:val="14"/>
                  <w:lang w:eastAsia="pt-BR"/>
                  <w:rPrChange w:id="5174" w:author="Matheus Gomes Faria" w:date="2022-01-19T15:19:00Z">
                    <w:rPr>
                      <w:rFonts w:ascii="Calibri" w:hAnsi="Calibri" w:cs="Calibri"/>
                      <w:sz w:val="20"/>
                      <w:szCs w:val="20"/>
                      <w:lang w:eastAsia="pt-BR"/>
                    </w:rPr>
                  </w:rPrChange>
                </w:rPr>
                <w:t>27/07/2021</w:t>
              </w:r>
            </w:ins>
          </w:p>
        </w:tc>
        <w:tc>
          <w:tcPr>
            <w:tcW w:w="0" w:type="auto"/>
            <w:tcBorders>
              <w:top w:val="nil"/>
              <w:left w:val="nil"/>
              <w:bottom w:val="single" w:sz="4" w:space="0" w:color="auto"/>
              <w:right w:val="single" w:sz="4" w:space="0" w:color="auto"/>
            </w:tcBorders>
            <w:shd w:val="clear" w:color="auto" w:fill="auto"/>
            <w:noWrap/>
            <w:vAlign w:val="bottom"/>
            <w:hideMark/>
          </w:tcPr>
          <w:p w14:paraId="21E1AAA6" w14:textId="77777777" w:rsidR="00051D57" w:rsidRPr="00051D57" w:rsidRDefault="00051D57" w:rsidP="00051D57">
            <w:pPr>
              <w:jc w:val="center"/>
              <w:rPr>
                <w:ins w:id="5175" w:author="Matheus Gomes Faria" w:date="2022-01-19T15:19:00Z"/>
                <w:rFonts w:ascii="Calibri" w:hAnsi="Calibri" w:cs="Calibri"/>
                <w:sz w:val="14"/>
                <w:szCs w:val="14"/>
                <w:lang w:eastAsia="pt-BR"/>
                <w:rPrChange w:id="5176" w:author="Matheus Gomes Faria" w:date="2022-01-19T15:19:00Z">
                  <w:rPr>
                    <w:ins w:id="5177" w:author="Matheus Gomes Faria" w:date="2022-01-19T15:19:00Z"/>
                    <w:rFonts w:ascii="Calibri" w:hAnsi="Calibri" w:cs="Calibri"/>
                    <w:sz w:val="20"/>
                    <w:szCs w:val="20"/>
                    <w:lang w:eastAsia="pt-BR"/>
                  </w:rPr>
                </w:rPrChange>
              </w:rPr>
            </w:pPr>
            <w:ins w:id="5178" w:author="Matheus Gomes Faria" w:date="2022-01-19T15:19:00Z">
              <w:r w:rsidRPr="00051D57">
                <w:rPr>
                  <w:rFonts w:ascii="Calibri" w:hAnsi="Calibri" w:cs="Calibri"/>
                  <w:sz w:val="14"/>
                  <w:szCs w:val="14"/>
                  <w:lang w:eastAsia="pt-BR"/>
                  <w:rPrChange w:id="5179" w:author="Matheus Gomes Faria" w:date="2022-01-19T15:19:00Z">
                    <w:rPr>
                      <w:rFonts w:ascii="Calibri" w:hAnsi="Calibri" w:cs="Calibri"/>
                      <w:sz w:val="20"/>
                      <w:szCs w:val="20"/>
                      <w:lang w:eastAsia="pt-BR"/>
                    </w:rPr>
                  </w:rPrChange>
                </w:rPr>
                <w:t>R$ 16.274,37</w:t>
              </w:r>
            </w:ins>
          </w:p>
        </w:tc>
        <w:tc>
          <w:tcPr>
            <w:tcW w:w="0" w:type="auto"/>
            <w:tcBorders>
              <w:top w:val="nil"/>
              <w:left w:val="nil"/>
              <w:bottom w:val="single" w:sz="4" w:space="0" w:color="auto"/>
              <w:right w:val="single" w:sz="4" w:space="0" w:color="auto"/>
            </w:tcBorders>
            <w:shd w:val="clear" w:color="auto" w:fill="auto"/>
            <w:noWrap/>
            <w:vAlign w:val="bottom"/>
            <w:hideMark/>
          </w:tcPr>
          <w:p w14:paraId="695C61C4" w14:textId="77777777" w:rsidR="00051D57" w:rsidRPr="00051D57" w:rsidRDefault="00051D57" w:rsidP="00051D57">
            <w:pPr>
              <w:jc w:val="center"/>
              <w:rPr>
                <w:ins w:id="5180" w:author="Matheus Gomes Faria" w:date="2022-01-19T15:19:00Z"/>
                <w:rFonts w:ascii="Calibri" w:hAnsi="Calibri" w:cs="Calibri"/>
                <w:color w:val="000000"/>
                <w:sz w:val="14"/>
                <w:szCs w:val="14"/>
                <w:lang w:eastAsia="pt-BR"/>
                <w:rPrChange w:id="5181" w:author="Matheus Gomes Faria" w:date="2022-01-19T15:19:00Z">
                  <w:rPr>
                    <w:ins w:id="5182" w:author="Matheus Gomes Faria" w:date="2022-01-19T15:19:00Z"/>
                    <w:rFonts w:ascii="Calibri" w:hAnsi="Calibri" w:cs="Calibri"/>
                    <w:color w:val="000000"/>
                    <w:sz w:val="20"/>
                    <w:szCs w:val="20"/>
                    <w:lang w:eastAsia="pt-BR"/>
                  </w:rPr>
                </w:rPrChange>
              </w:rPr>
            </w:pPr>
            <w:ins w:id="5183" w:author="Matheus Gomes Faria" w:date="2022-01-19T15:19:00Z">
              <w:r w:rsidRPr="00051D57">
                <w:rPr>
                  <w:rFonts w:ascii="Calibri" w:hAnsi="Calibri" w:cs="Calibri"/>
                  <w:color w:val="000000"/>
                  <w:sz w:val="14"/>
                  <w:szCs w:val="14"/>
                  <w:lang w:eastAsia="pt-BR"/>
                  <w:rPrChange w:id="5184" w:author="Matheus Gomes Faria" w:date="2022-01-19T15:19:00Z">
                    <w:rPr>
                      <w:rFonts w:ascii="Calibri" w:hAnsi="Calibri" w:cs="Calibri"/>
                      <w:color w:val="000000"/>
                      <w:sz w:val="20"/>
                      <w:szCs w:val="20"/>
                      <w:lang w:eastAsia="pt-BR"/>
                    </w:rPr>
                  </w:rPrChange>
                </w:rPr>
                <w:t>IMPERIO DOS TUBOS</w:t>
              </w:r>
            </w:ins>
          </w:p>
        </w:tc>
        <w:tc>
          <w:tcPr>
            <w:tcW w:w="0" w:type="auto"/>
            <w:tcBorders>
              <w:top w:val="nil"/>
              <w:left w:val="nil"/>
              <w:bottom w:val="single" w:sz="4" w:space="0" w:color="auto"/>
              <w:right w:val="single" w:sz="4" w:space="0" w:color="auto"/>
            </w:tcBorders>
            <w:shd w:val="clear" w:color="auto" w:fill="auto"/>
            <w:vAlign w:val="center"/>
            <w:hideMark/>
          </w:tcPr>
          <w:p w14:paraId="181F96A4" w14:textId="77777777" w:rsidR="00051D57" w:rsidRPr="00051D57" w:rsidRDefault="00051D57" w:rsidP="00051D57">
            <w:pPr>
              <w:jc w:val="center"/>
              <w:rPr>
                <w:ins w:id="5185" w:author="Matheus Gomes Faria" w:date="2022-01-19T15:19:00Z"/>
                <w:rFonts w:ascii="Calibri" w:hAnsi="Calibri" w:cs="Calibri"/>
                <w:sz w:val="14"/>
                <w:szCs w:val="14"/>
                <w:lang w:eastAsia="pt-BR"/>
                <w:rPrChange w:id="5186" w:author="Matheus Gomes Faria" w:date="2022-01-19T15:19:00Z">
                  <w:rPr>
                    <w:ins w:id="5187" w:author="Matheus Gomes Faria" w:date="2022-01-19T15:19:00Z"/>
                    <w:rFonts w:ascii="Calibri" w:hAnsi="Calibri" w:cs="Calibri"/>
                    <w:sz w:val="20"/>
                    <w:szCs w:val="20"/>
                    <w:lang w:eastAsia="pt-BR"/>
                  </w:rPr>
                </w:rPrChange>
              </w:rPr>
            </w:pPr>
            <w:ins w:id="5188" w:author="Matheus Gomes Faria" w:date="2022-01-19T15:19:00Z">
              <w:r w:rsidRPr="00051D57">
                <w:rPr>
                  <w:rFonts w:ascii="Calibri" w:hAnsi="Calibri" w:cs="Calibri"/>
                  <w:sz w:val="14"/>
                  <w:szCs w:val="14"/>
                  <w:lang w:eastAsia="pt-BR"/>
                  <w:rPrChange w:id="5189" w:author="Matheus Gomes Faria" w:date="2022-01-19T15:19:00Z">
                    <w:rPr>
                      <w:rFonts w:ascii="Calibri" w:hAnsi="Calibri" w:cs="Calibri"/>
                      <w:sz w:val="20"/>
                      <w:szCs w:val="20"/>
                      <w:lang w:eastAsia="pt-BR"/>
                    </w:rPr>
                  </w:rPrChange>
                </w:rPr>
                <w:t>19.215.169/0001-97</w:t>
              </w:r>
            </w:ins>
          </w:p>
        </w:tc>
        <w:tc>
          <w:tcPr>
            <w:tcW w:w="0" w:type="auto"/>
            <w:tcBorders>
              <w:top w:val="nil"/>
              <w:left w:val="nil"/>
              <w:bottom w:val="single" w:sz="4" w:space="0" w:color="auto"/>
              <w:right w:val="single" w:sz="4" w:space="0" w:color="auto"/>
            </w:tcBorders>
            <w:shd w:val="clear" w:color="auto" w:fill="auto"/>
            <w:noWrap/>
            <w:vAlign w:val="bottom"/>
            <w:hideMark/>
          </w:tcPr>
          <w:p w14:paraId="0EE2BD6A" w14:textId="77777777" w:rsidR="00051D57" w:rsidRPr="00051D57" w:rsidRDefault="00051D57" w:rsidP="00051D57">
            <w:pPr>
              <w:jc w:val="center"/>
              <w:rPr>
                <w:ins w:id="5190" w:author="Matheus Gomes Faria" w:date="2022-01-19T15:19:00Z"/>
                <w:rFonts w:ascii="Calibri" w:hAnsi="Calibri" w:cs="Calibri"/>
                <w:color w:val="000000"/>
                <w:sz w:val="14"/>
                <w:szCs w:val="14"/>
                <w:lang w:eastAsia="pt-BR"/>
                <w:rPrChange w:id="5191" w:author="Matheus Gomes Faria" w:date="2022-01-19T15:19:00Z">
                  <w:rPr>
                    <w:ins w:id="5192" w:author="Matheus Gomes Faria" w:date="2022-01-19T15:19:00Z"/>
                    <w:rFonts w:ascii="Calibri" w:hAnsi="Calibri" w:cs="Calibri"/>
                    <w:color w:val="000000"/>
                    <w:sz w:val="20"/>
                    <w:szCs w:val="20"/>
                    <w:lang w:eastAsia="pt-BR"/>
                  </w:rPr>
                </w:rPrChange>
              </w:rPr>
            </w:pPr>
            <w:ins w:id="5193" w:author="Matheus Gomes Faria" w:date="2022-01-19T15:19:00Z">
              <w:r w:rsidRPr="00051D57">
                <w:rPr>
                  <w:rFonts w:ascii="Calibri" w:hAnsi="Calibri" w:cs="Calibri"/>
                  <w:color w:val="000000"/>
                  <w:sz w:val="14"/>
                  <w:szCs w:val="14"/>
                  <w:lang w:eastAsia="pt-BR"/>
                  <w:rPrChange w:id="5194" w:author="Matheus Gomes Faria" w:date="2022-01-19T15:19:00Z">
                    <w:rPr>
                      <w:rFonts w:ascii="Calibri" w:hAnsi="Calibri" w:cs="Calibri"/>
                      <w:color w:val="000000"/>
                      <w:sz w:val="20"/>
                      <w:szCs w:val="20"/>
                      <w:lang w:eastAsia="pt-BR"/>
                    </w:rPr>
                  </w:rPrChange>
                </w:rPr>
                <w:t>Comércio varejista de materiais de construção não especificados anteriormente</w:t>
              </w:r>
            </w:ins>
          </w:p>
        </w:tc>
      </w:tr>
      <w:tr w:rsidR="00051D57" w:rsidRPr="00051D57" w14:paraId="66049203" w14:textId="77777777" w:rsidTr="00051D57">
        <w:trPr>
          <w:trHeight w:val="255"/>
          <w:ins w:id="5195"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C06A05" w14:textId="77777777" w:rsidR="00051D57" w:rsidRPr="00051D57" w:rsidRDefault="00051D57" w:rsidP="00051D57">
            <w:pPr>
              <w:jc w:val="center"/>
              <w:rPr>
                <w:ins w:id="5196" w:author="Matheus Gomes Faria" w:date="2022-01-19T15:19:00Z"/>
                <w:rFonts w:ascii="Calibri" w:hAnsi="Calibri" w:cs="Calibri"/>
                <w:color w:val="000000"/>
                <w:sz w:val="14"/>
                <w:szCs w:val="14"/>
                <w:lang w:eastAsia="pt-BR"/>
                <w:rPrChange w:id="5197" w:author="Matheus Gomes Faria" w:date="2022-01-19T15:19:00Z">
                  <w:rPr>
                    <w:ins w:id="5198" w:author="Matheus Gomes Faria" w:date="2022-01-19T15:19:00Z"/>
                    <w:rFonts w:ascii="Calibri" w:hAnsi="Calibri" w:cs="Calibri"/>
                    <w:color w:val="000000"/>
                    <w:sz w:val="20"/>
                    <w:szCs w:val="20"/>
                    <w:lang w:eastAsia="pt-BR"/>
                  </w:rPr>
                </w:rPrChange>
              </w:rPr>
            </w:pPr>
            <w:ins w:id="5199" w:author="Matheus Gomes Faria" w:date="2022-01-19T15:19:00Z">
              <w:r w:rsidRPr="00051D57">
                <w:rPr>
                  <w:rFonts w:ascii="Calibri" w:hAnsi="Calibri" w:cs="Calibri"/>
                  <w:color w:val="000000"/>
                  <w:sz w:val="14"/>
                  <w:szCs w:val="14"/>
                  <w:lang w:eastAsia="pt-BR"/>
                  <w:rPrChange w:id="5200"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CB01032" w14:textId="77777777" w:rsidR="00051D57" w:rsidRPr="00051D57" w:rsidRDefault="00051D57" w:rsidP="00051D57">
            <w:pPr>
              <w:jc w:val="center"/>
              <w:rPr>
                <w:ins w:id="5201" w:author="Matheus Gomes Faria" w:date="2022-01-19T15:19:00Z"/>
                <w:rFonts w:ascii="Calibri" w:hAnsi="Calibri" w:cs="Calibri"/>
                <w:color w:val="000000"/>
                <w:sz w:val="14"/>
                <w:szCs w:val="14"/>
                <w:lang w:eastAsia="pt-BR"/>
                <w:rPrChange w:id="5202" w:author="Matheus Gomes Faria" w:date="2022-01-19T15:19:00Z">
                  <w:rPr>
                    <w:ins w:id="5203" w:author="Matheus Gomes Faria" w:date="2022-01-19T15:19:00Z"/>
                    <w:rFonts w:ascii="Calibri" w:hAnsi="Calibri" w:cs="Calibri"/>
                    <w:color w:val="000000"/>
                    <w:sz w:val="20"/>
                    <w:szCs w:val="20"/>
                    <w:lang w:eastAsia="pt-BR"/>
                  </w:rPr>
                </w:rPrChange>
              </w:rPr>
            </w:pPr>
            <w:ins w:id="5204" w:author="Matheus Gomes Faria" w:date="2022-01-19T15:19:00Z">
              <w:r w:rsidRPr="00051D57">
                <w:rPr>
                  <w:rFonts w:ascii="Calibri" w:hAnsi="Calibri" w:cs="Calibri"/>
                  <w:color w:val="000000"/>
                  <w:sz w:val="14"/>
                  <w:szCs w:val="14"/>
                  <w:lang w:eastAsia="pt-BR"/>
                  <w:rPrChange w:id="5205"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96A017D" w14:textId="77777777" w:rsidR="00051D57" w:rsidRPr="00051D57" w:rsidRDefault="00051D57" w:rsidP="00051D57">
            <w:pPr>
              <w:jc w:val="center"/>
              <w:rPr>
                <w:ins w:id="5206" w:author="Matheus Gomes Faria" w:date="2022-01-19T15:19:00Z"/>
                <w:rFonts w:ascii="Calibri" w:hAnsi="Calibri" w:cs="Calibri"/>
                <w:color w:val="000000"/>
                <w:sz w:val="14"/>
                <w:szCs w:val="14"/>
                <w:lang w:eastAsia="pt-BR"/>
                <w:rPrChange w:id="5207" w:author="Matheus Gomes Faria" w:date="2022-01-19T15:19:00Z">
                  <w:rPr>
                    <w:ins w:id="5208" w:author="Matheus Gomes Faria" w:date="2022-01-19T15:19:00Z"/>
                    <w:rFonts w:ascii="Calibri" w:hAnsi="Calibri" w:cs="Calibri"/>
                    <w:color w:val="000000"/>
                    <w:sz w:val="20"/>
                    <w:szCs w:val="20"/>
                    <w:lang w:eastAsia="pt-BR"/>
                  </w:rPr>
                </w:rPrChange>
              </w:rPr>
            </w:pPr>
            <w:ins w:id="5209" w:author="Matheus Gomes Faria" w:date="2022-01-19T15:19:00Z">
              <w:r w:rsidRPr="00051D57">
                <w:rPr>
                  <w:rFonts w:ascii="Calibri" w:hAnsi="Calibri" w:cs="Calibri"/>
                  <w:color w:val="000000"/>
                  <w:sz w:val="14"/>
                  <w:szCs w:val="14"/>
                  <w:lang w:eastAsia="pt-BR"/>
                  <w:rPrChange w:id="5210"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2C80282" w14:textId="77777777" w:rsidR="00051D57" w:rsidRPr="00051D57" w:rsidRDefault="00051D57" w:rsidP="00051D57">
            <w:pPr>
              <w:jc w:val="center"/>
              <w:rPr>
                <w:ins w:id="5211" w:author="Matheus Gomes Faria" w:date="2022-01-19T15:19:00Z"/>
                <w:rFonts w:ascii="Calibri" w:hAnsi="Calibri" w:cs="Calibri"/>
                <w:color w:val="000000"/>
                <w:sz w:val="14"/>
                <w:szCs w:val="14"/>
                <w:lang w:eastAsia="pt-BR"/>
                <w:rPrChange w:id="5212" w:author="Matheus Gomes Faria" w:date="2022-01-19T15:19:00Z">
                  <w:rPr>
                    <w:ins w:id="5213" w:author="Matheus Gomes Faria" w:date="2022-01-19T15:19:00Z"/>
                    <w:rFonts w:ascii="Calibri" w:hAnsi="Calibri" w:cs="Calibri"/>
                    <w:color w:val="000000"/>
                    <w:sz w:val="20"/>
                    <w:szCs w:val="20"/>
                    <w:lang w:eastAsia="pt-BR"/>
                  </w:rPr>
                </w:rPrChange>
              </w:rPr>
            </w:pPr>
            <w:ins w:id="5214" w:author="Matheus Gomes Faria" w:date="2022-01-19T15:19:00Z">
              <w:r w:rsidRPr="00051D57">
                <w:rPr>
                  <w:rFonts w:ascii="Calibri" w:hAnsi="Calibri" w:cs="Calibri"/>
                  <w:color w:val="000000"/>
                  <w:sz w:val="14"/>
                  <w:szCs w:val="14"/>
                  <w:lang w:eastAsia="pt-BR"/>
                  <w:rPrChange w:id="5215" w:author="Matheus Gomes Faria" w:date="2022-01-19T15:19:00Z">
                    <w:rPr>
                      <w:rFonts w:ascii="Calibri" w:hAnsi="Calibri" w:cs="Calibri"/>
                      <w:color w:val="000000"/>
                      <w:sz w:val="20"/>
                      <w:szCs w:val="20"/>
                      <w:lang w:eastAsia="pt-BR"/>
                    </w:rPr>
                  </w:rPrChange>
                </w:rPr>
                <w:t>85013</w:t>
              </w:r>
            </w:ins>
          </w:p>
        </w:tc>
        <w:tc>
          <w:tcPr>
            <w:tcW w:w="0" w:type="auto"/>
            <w:tcBorders>
              <w:top w:val="nil"/>
              <w:left w:val="nil"/>
              <w:bottom w:val="single" w:sz="4" w:space="0" w:color="auto"/>
              <w:right w:val="single" w:sz="4" w:space="0" w:color="auto"/>
            </w:tcBorders>
            <w:shd w:val="clear" w:color="auto" w:fill="auto"/>
            <w:noWrap/>
            <w:vAlign w:val="bottom"/>
            <w:hideMark/>
          </w:tcPr>
          <w:p w14:paraId="5E1516DB" w14:textId="77777777" w:rsidR="00051D57" w:rsidRPr="00051D57" w:rsidRDefault="00051D57" w:rsidP="00051D57">
            <w:pPr>
              <w:jc w:val="center"/>
              <w:rPr>
                <w:ins w:id="5216" w:author="Matheus Gomes Faria" w:date="2022-01-19T15:19:00Z"/>
                <w:rFonts w:ascii="Calibri" w:hAnsi="Calibri" w:cs="Calibri"/>
                <w:sz w:val="14"/>
                <w:szCs w:val="14"/>
                <w:lang w:eastAsia="pt-BR"/>
                <w:rPrChange w:id="5217" w:author="Matheus Gomes Faria" w:date="2022-01-19T15:19:00Z">
                  <w:rPr>
                    <w:ins w:id="5218" w:author="Matheus Gomes Faria" w:date="2022-01-19T15:19:00Z"/>
                    <w:rFonts w:ascii="Calibri" w:hAnsi="Calibri" w:cs="Calibri"/>
                    <w:sz w:val="20"/>
                    <w:szCs w:val="20"/>
                    <w:lang w:eastAsia="pt-BR"/>
                  </w:rPr>
                </w:rPrChange>
              </w:rPr>
            </w:pPr>
            <w:ins w:id="5219" w:author="Matheus Gomes Faria" w:date="2022-01-19T15:19:00Z">
              <w:r w:rsidRPr="00051D57">
                <w:rPr>
                  <w:rFonts w:ascii="Calibri" w:hAnsi="Calibri" w:cs="Calibri"/>
                  <w:sz w:val="14"/>
                  <w:szCs w:val="14"/>
                  <w:lang w:eastAsia="pt-BR"/>
                  <w:rPrChange w:id="5220" w:author="Matheus Gomes Faria" w:date="2022-01-19T15:19:00Z">
                    <w:rPr>
                      <w:rFonts w:ascii="Calibri" w:hAnsi="Calibri" w:cs="Calibri"/>
                      <w:sz w:val="20"/>
                      <w:szCs w:val="20"/>
                      <w:lang w:eastAsia="pt-BR"/>
                    </w:rPr>
                  </w:rPrChange>
                </w:rPr>
                <w:t>01/07/2021</w:t>
              </w:r>
            </w:ins>
          </w:p>
        </w:tc>
        <w:tc>
          <w:tcPr>
            <w:tcW w:w="0" w:type="auto"/>
            <w:tcBorders>
              <w:top w:val="nil"/>
              <w:left w:val="nil"/>
              <w:bottom w:val="single" w:sz="4" w:space="0" w:color="auto"/>
              <w:right w:val="single" w:sz="4" w:space="0" w:color="auto"/>
            </w:tcBorders>
            <w:shd w:val="clear" w:color="auto" w:fill="auto"/>
            <w:noWrap/>
            <w:vAlign w:val="bottom"/>
            <w:hideMark/>
          </w:tcPr>
          <w:p w14:paraId="6A1AC365" w14:textId="77777777" w:rsidR="00051D57" w:rsidRPr="00051D57" w:rsidRDefault="00051D57" w:rsidP="00051D57">
            <w:pPr>
              <w:jc w:val="center"/>
              <w:rPr>
                <w:ins w:id="5221" w:author="Matheus Gomes Faria" w:date="2022-01-19T15:19:00Z"/>
                <w:rFonts w:ascii="Calibri" w:hAnsi="Calibri" w:cs="Calibri"/>
                <w:sz w:val="14"/>
                <w:szCs w:val="14"/>
                <w:lang w:eastAsia="pt-BR"/>
                <w:rPrChange w:id="5222" w:author="Matheus Gomes Faria" w:date="2022-01-19T15:19:00Z">
                  <w:rPr>
                    <w:ins w:id="5223" w:author="Matheus Gomes Faria" w:date="2022-01-19T15:19:00Z"/>
                    <w:rFonts w:ascii="Calibri" w:hAnsi="Calibri" w:cs="Calibri"/>
                    <w:sz w:val="20"/>
                    <w:szCs w:val="20"/>
                    <w:lang w:eastAsia="pt-BR"/>
                  </w:rPr>
                </w:rPrChange>
              </w:rPr>
            </w:pPr>
            <w:ins w:id="5224" w:author="Matheus Gomes Faria" w:date="2022-01-19T15:19:00Z">
              <w:r w:rsidRPr="00051D57">
                <w:rPr>
                  <w:rFonts w:ascii="Calibri" w:hAnsi="Calibri" w:cs="Calibri"/>
                  <w:sz w:val="14"/>
                  <w:szCs w:val="14"/>
                  <w:lang w:eastAsia="pt-BR"/>
                  <w:rPrChange w:id="5225" w:author="Matheus Gomes Faria" w:date="2022-01-19T15:19:00Z">
                    <w:rPr>
                      <w:rFonts w:ascii="Calibri" w:hAnsi="Calibri" w:cs="Calibri"/>
                      <w:sz w:val="20"/>
                      <w:szCs w:val="20"/>
                      <w:lang w:eastAsia="pt-BR"/>
                    </w:rPr>
                  </w:rPrChange>
                </w:rPr>
                <w:t>R$ 4.023,00</w:t>
              </w:r>
            </w:ins>
          </w:p>
        </w:tc>
        <w:tc>
          <w:tcPr>
            <w:tcW w:w="0" w:type="auto"/>
            <w:tcBorders>
              <w:top w:val="nil"/>
              <w:left w:val="nil"/>
              <w:bottom w:val="single" w:sz="4" w:space="0" w:color="auto"/>
              <w:right w:val="single" w:sz="4" w:space="0" w:color="auto"/>
            </w:tcBorders>
            <w:shd w:val="clear" w:color="auto" w:fill="auto"/>
            <w:noWrap/>
            <w:vAlign w:val="bottom"/>
            <w:hideMark/>
          </w:tcPr>
          <w:p w14:paraId="1FC6F2DA" w14:textId="77777777" w:rsidR="00051D57" w:rsidRPr="00051D57" w:rsidRDefault="00051D57" w:rsidP="00051D57">
            <w:pPr>
              <w:jc w:val="center"/>
              <w:rPr>
                <w:ins w:id="5226" w:author="Matheus Gomes Faria" w:date="2022-01-19T15:19:00Z"/>
                <w:rFonts w:ascii="Calibri" w:hAnsi="Calibri" w:cs="Calibri"/>
                <w:sz w:val="14"/>
                <w:szCs w:val="14"/>
                <w:lang w:eastAsia="pt-BR"/>
                <w:rPrChange w:id="5227" w:author="Matheus Gomes Faria" w:date="2022-01-19T15:19:00Z">
                  <w:rPr>
                    <w:ins w:id="5228" w:author="Matheus Gomes Faria" w:date="2022-01-19T15:19:00Z"/>
                    <w:rFonts w:ascii="Calibri" w:hAnsi="Calibri" w:cs="Calibri"/>
                    <w:sz w:val="20"/>
                    <w:szCs w:val="20"/>
                    <w:lang w:eastAsia="pt-BR"/>
                  </w:rPr>
                </w:rPrChange>
              </w:rPr>
            </w:pPr>
            <w:ins w:id="5229" w:author="Matheus Gomes Faria" w:date="2022-01-19T15:19:00Z">
              <w:r w:rsidRPr="00051D57">
                <w:rPr>
                  <w:rFonts w:ascii="Calibri" w:hAnsi="Calibri" w:cs="Calibri"/>
                  <w:sz w:val="14"/>
                  <w:szCs w:val="14"/>
                  <w:lang w:eastAsia="pt-BR"/>
                  <w:rPrChange w:id="5230" w:author="Matheus Gomes Faria" w:date="2022-01-19T15:19:00Z">
                    <w:rPr>
                      <w:rFonts w:ascii="Calibri" w:hAnsi="Calibri" w:cs="Calibri"/>
                      <w:sz w:val="20"/>
                      <w:szCs w:val="20"/>
                      <w:lang w:eastAsia="pt-BR"/>
                    </w:rPr>
                  </w:rPrChange>
                </w:rPr>
                <w:t>CERAMICA MARBETH LTDA</w:t>
              </w:r>
            </w:ins>
          </w:p>
        </w:tc>
        <w:tc>
          <w:tcPr>
            <w:tcW w:w="0" w:type="auto"/>
            <w:tcBorders>
              <w:top w:val="nil"/>
              <w:left w:val="nil"/>
              <w:bottom w:val="single" w:sz="4" w:space="0" w:color="auto"/>
              <w:right w:val="single" w:sz="4" w:space="0" w:color="auto"/>
            </w:tcBorders>
            <w:shd w:val="clear" w:color="auto" w:fill="auto"/>
            <w:noWrap/>
            <w:vAlign w:val="bottom"/>
            <w:hideMark/>
          </w:tcPr>
          <w:p w14:paraId="2E5F6405" w14:textId="77777777" w:rsidR="00051D57" w:rsidRPr="00051D57" w:rsidRDefault="00051D57" w:rsidP="00051D57">
            <w:pPr>
              <w:jc w:val="center"/>
              <w:rPr>
                <w:ins w:id="5231" w:author="Matheus Gomes Faria" w:date="2022-01-19T15:19:00Z"/>
                <w:rFonts w:ascii="Calibri" w:hAnsi="Calibri" w:cs="Calibri"/>
                <w:sz w:val="14"/>
                <w:szCs w:val="14"/>
                <w:lang w:eastAsia="pt-BR"/>
                <w:rPrChange w:id="5232" w:author="Matheus Gomes Faria" w:date="2022-01-19T15:19:00Z">
                  <w:rPr>
                    <w:ins w:id="5233" w:author="Matheus Gomes Faria" w:date="2022-01-19T15:19:00Z"/>
                    <w:rFonts w:ascii="Calibri" w:hAnsi="Calibri" w:cs="Calibri"/>
                    <w:sz w:val="20"/>
                    <w:szCs w:val="20"/>
                    <w:lang w:eastAsia="pt-BR"/>
                  </w:rPr>
                </w:rPrChange>
              </w:rPr>
            </w:pPr>
            <w:ins w:id="5234" w:author="Matheus Gomes Faria" w:date="2022-01-19T15:19:00Z">
              <w:r w:rsidRPr="00051D57">
                <w:rPr>
                  <w:rFonts w:ascii="Calibri" w:hAnsi="Calibri" w:cs="Calibri"/>
                  <w:sz w:val="14"/>
                  <w:szCs w:val="14"/>
                  <w:lang w:eastAsia="pt-BR"/>
                  <w:rPrChange w:id="5235" w:author="Matheus Gomes Faria" w:date="2022-01-19T15:19:00Z">
                    <w:rPr>
                      <w:rFonts w:ascii="Calibri" w:hAnsi="Calibri" w:cs="Calibri"/>
                      <w:sz w:val="20"/>
                      <w:szCs w:val="20"/>
                      <w:lang w:eastAsia="pt-BR"/>
                    </w:rPr>
                  </w:rPrChange>
                </w:rPr>
                <w:t>23.454.853/0001-07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1C8CF0F4" w14:textId="77777777" w:rsidR="00051D57" w:rsidRPr="00051D57" w:rsidRDefault="00051D57" w:rsidP="00051D57">
            <w:pPr>
              <w:jc w:val="center"/>
              <w:rPr>
                <w:ins w:id="5236" w:author="Matheus Gomes Faria" w:date="2022-01-19T15:19:00Z"/>
                <w:rFonts w:ascii="Calibri" w:hAnsi="Calibri" w:cs="Calibri"/>
                <w:color w:val="000000"/>
                <w:sz w:val="14"/>
                <w:szCs w:val="14"/>
                <w:lang w:eastAsia="pt-BR"/>
                <w:rPrChange w:id="5237" w:author="Matheus Gomes Faria" w:date="2022-01-19T15:19:00Z">
                  <w:rPr>
                    <w:ins w:id="5238" w:author="Matheus Gomes Faria" w:date="2022-01-19T15:19:00Z"/>
                    <w:rFonts w:ascii="Calibri" w:hAnsi="Calibri" w:cs="Calibri"/>
                    <w:color w:val="000000"/>
                    <w:sz w:val="20"/>
                    <w:szCs w:val="20"/>
                    <w:lang w:eastAsia="pt-BR"/>
                  </w:rPr>
                </w:rPrChange>
              </w:rPr>
            </w:pPr>
            <w:ins w:id="5239" w:author="Matheus Gomes Faria" w:date="2022-01-19T15:19:00Z">
              <w:r w:rsidRPr="00051D57">
                <w:rPr>
                  <w:rFonts w:ascii="Calibri" w:hAnsi="Calibri" w:cs="Calibri"/>
                  <w:color w:val="000000"/>
                  <w:sz w:val="14"/>
                  <w:szCs w:val="14"/>
                  <w:lang w:eastAsia="pt-BR"/>
                  <w:rPrChange w:id="5240" w:author="Matheus Gomes Faria" w:date="2022-01-19T15:19:00Z">
                    <w:rPr>
                      <w:rFonts w:ascii="Calibri" w:hAnsi="Calibri" w:cs="Calibri"/>
                      <w:color w:val="000000"/>
                      <w:sz w:val="20"/>
                      <w:szCs w:val="20"/>
                      <w:lang w:eastAsia="pt-BR"/>
                    </w:rPr>
                  </w:rPrChange>
                </w:rPr>
                <w:t xml:space="preserve">Fabricação de artefatos de cerâmica e barro cozido para uso na </w:t>
              </w:r>
              <w:r w:rsidRPr="00051D57">
                <w:rPr>
                  <w:rFonts w:ascii="Calibri" w:hAnsi="Calibri" w:cs="Calibri"/>
                  <w:color w:val="000000"/>
                  <w:sz w:val="14"/>
                  <w:szCs w:val="14"/>
                  <w:lang w:eastAsia="pt-BR"/>
                  <w:rPrChange w:id="5241" w:author="Matheus Gomes Faria" w:date="2022-01-19T15:19:00Z">
                    <w:rPr>
                      <w:rFonts w:ascii="Calibri" w:hAnsi="Calibri" w:cs="Calibri"/>
                      <w:color w:val="000000"/>
                      <w:sz w:val="20"/>
                      <w:szCs w:val="20"/>
                      <w:lang w:eastAsia="pt-BR"/>
                    </w:rPr>
                  </w:rPrChange>
                </w:rPr>
                <w:lastRenderedPageBreak/>
                <w:t>construção, exceto azulejos e pisos</w:t>
              </w:r>
            </w:ins>
          </w:p>
        </w:tc>
      </w:tr>
      <w:tr w:rsidR="00051D57" w:rsidRPr="00051D57" w14:paraId="75744629" w14:textId="77777777" w:rsidTr="00051D57">
        <w:trPr>
          <w:trHeight w:val="255"/>
          <w:ins w:id="524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6260F8" w14:textId="77777777" w:rsidR="00051D57" w:rsidRPr="00051D57" w:rsidRDefault="00051D57" w:rsidP="00051D57">
            <w:pPr>
              <w:jc w:val="center"/>
              <w:rPr>
                <w:ins w:id="5243" w:author="Matheus Gomes Faria" w:date="2022-01-19T15:19:00Z"/>
                <w:rFonts w:ascii="Calibri" w:hAnsi="Calibri" w:cs="Calibri"/>
                <w:color w:val="000000"/>
                <w:sz w:val="14"/>
                <w:szCs w:val="14"/>
                <w:lang w:eastAsia="pt-BR"/>
                <w:rPrChange w:id="5244" w:author="Matheus Gomes Faria" w:date="2022-01-19T15:19:00Z">
                  <w:rPr>
                    <w:ins w:id="5245" w:author="Matheus Gomes Faria" w:date="2022-01-19T15:19:00Z"/>
                    <w:rFonts w:ascii="Calibri" w:hAnsi="Calibri" w:cs="Calibri"/>
                    <w:color w:val="000000"/>
                    <w:sz w:val="20"/>
                    <w:szCs w:val="20"/>
                    <w:lang w:eastAsia="pt-BR"/>
                  </w:rPr>
                </w:rPrChange>
              </w:rPr>
            </w:pPr>
            <w:ins w:id="5246" w:author="Matheus Gomes Faria" w:date="2022-01-19T15:19:00Z">
              <w:r w:rsidRPr="00051D57">
                <w:rPr>
                  <w:rFonts w:ascii="Calibri" w:hAnsi="Calibri" w:cs="Calibri"/>
                  <w:color w:val="000000"/>
                  <w:sz w:val="14"/>
                  <w:szCs w:val="14"/>
                  <w:lang w:eastAsia="pt-BR"/>
                  <w:rPrChange w:id="524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12EE8CD" w14:textId="77777777" w:rsidR="00051D57" w:rsidRPr="00051D57" w:rsidRDefault="00051D57" w:rsidP="00051D57">
            <w:pPr>
              <w:jc w:val="center"/>
              <w:rPr>
                <w:ins w:id="5248" w:author="Matheus Gomes Faria" w:date="2022-01-19T15:19:00Z"/>
                <w:rFonts w:ascii="Calibri" w:hAnsi="Calibri" w:cs="Calibri"/>
                <w:color w:val="000000"/>
                <w:sz w:val="14"/>
                <w:szCs w:val="14"/>
                <w:lang w:eastAsia="pt-BR"/>
                <w:rPrChange w:id="5249" w:author="Matheus Gomes Faria" w:date="2022-01-19T15:19:00Z">
                  <w:rPr>
                    <w:ins w:id="5250" w:author="Matheus Gomes Faria" w:date="2022-01-19T15:19:00Z"/>
                    <w:rFonts w:ascii="Calibri" w:hAnsi="Calibri" w:cs="Calibri"/>
                    <w:color w:val="000000"/>
                    <w:sz w:val="20"/>
                    <w:szCs w:val="20"/>
                    <w:lang w:eastAsia="pt-BR"/>
                  </w:rPr>
                </w:rPrChange>
              </w:rPr>
            </w:pPr>
            <w:ins w:id="5251" w:author="Matheus Gomes Faria" w:date="2022-01-19T15:19:00Z">
              <w:r w:rsidRPr="00051D57">
                <w:rPr>
                  <w:rFonts w:ascii="Calibri" w:hAnsi="Calibri" w:cs="Calibri"/>
                  <w:color w:val="000000"/>
                  <w:sz w:val="14"/>
                  <w:szCs w:val="14"/>
                  <w:lang w:eastAsia="pt-BR"/>
                  <w:rPrChange w:id="525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FA5F118" w14:textId="77777777" w:rsidR="00051D57" w:rsidRPr="00051D57" w:rsidRDefault="00051D57" w:rsidP="00051D57">
            <w:pPr>
              <w:jc w:val="center"/>
              <w:rPr>
                <w:ins w:id="5253" w:author="Matheus Gomes Faria" w:date="2022-01-19T15:19:00Z"/>
                <w:rFonts w:ascii="Calibri" w:hAnsi="Calibri" w:cs="Calibri"/>
                <w:color w:val="000000"/>
                <w:sz w:val="14"/>
                <w:szCs w:val="14"/>
                <w:lang w:eastAsia="pt-BR"/>
                <w:rPrChange w:id="5254" w:author="Matheus Gomes Faria" w:date="2022-01-19T15:19:00Z">
                  <w:rPr>
                    <w:ins w:id="5255" w:author="Matheus Gomes Faria" w:date="2022-01-19T15:19:00Z"/>
                    <w:rFonts w:ascii="Calibri" w:hAnsi="Calibri" w:cs="Calibri"/>
                    <w:color w:val="000000"/>
                    <w:sz w:val="20"/>
                    <w:szCs w:val="20"/>
                    <w:lang w:eastAsia="pt-BR"/>
                  </w:rPr>
                </w:rPrChange>
              </w:rPr>
            </w:pPr>
            <w:ins w:id="5256" w:author="Matheus Gomes Faria" w:date="2022-01-19T15:19:00Z">
              <w:r w:rsidRPr="00051D57">
                <w:rPr>
                  <w:rFonts w:ascii="Calibri" w:hAnsi="Calibri" w:cs="Calibri"/>
                  <w:color w:val="000000"/>
                  <w:sz w:val="14"/>
                  <w:szCs w:val="14"/>
                  <w:lang w:eastAsia="pt-BR"/>
                  <w:rPrChange w:id="525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C1ED96B" w14:textId="77777777" w:rsidR="00051D57" w:rsidRPr="00051D57" w:rsidRDefault="00051D57" w:rsidP="00051D57">
            <w:pPr>
              <w:jc w:val="center"/>
              <w:rPr>
                <w:ins w:id="5258" w:author="Matheus Gomes Faria" w:date="2022-01-19T15:19:00Z"/>
                <w:rFonts w:ascii="Calibri" w:hAnsi="Calibri" w:cs="Calibri"/>
                <w:color w:val="000000"/>
                <w:sz w:val="14"/>
                <w:szCs w:val="14"/>
                <w:lang w:eastAsia="pt-BR"/>
                <w:rPrChange w:id="5259" w:author="Matheus Gomes Faria" w:date="2022-01-19T15:19:00Z">
                  <w:rPr>
                    <w:ins w:id="5260" w:author="Matheus Gomes Faria" w:date="2022-01-19T15:19:00Z"/>
                    <w:rFonts w:ascii="Calibri" w:hAnsi="Calibri" w:cs="Calibri"/>
                    <w:color w:val="000000"/>
                    <w:sz w:val="20"/>
                    <w:szCs w:val="20"/>
                    <w:lang w:eastAsia="pt-BR"/>
                  </w:rPr>
                </w:rPrChange>
              </w:rPr>
            </w:pPr>
            <w:ins w:id="5261" w:author="Matheus Gomes Faria" w:date="2022-01-19T15:19:00Z">
              <w:r w:rsidRPr="00051D57">
                <w:rPr>
                  <w:rFonts w:ascii="Calibri" w:hAnsi="Calibri" w:cs="Calibri"/>
                  <w:color w:val="000000"/>
                  <w:sz w:val="14"/>
                  <w:szCs w:val="14"/>
                  <w:lang w:eastAsia="pt-BR"/>
                  <w:rPrChange w:id="5262" w:author="Matheus Gomes Faria" w:date="2022-01-19T15:19:00Z">
                    <w:rPr>
                      <w:rFonts w:ascii="Calibri" w:hAnsi="Calibri" w:cs="Calibri"/>
                      <w:color w:val="000000"/>
                      <w:sz w:val="20"/>
                      <w:szCs w:val="20"/>
                      <w:lang w:eastAsia="pt-BR"/>
                    </w:rPr>
                  </w:rPrChange>
                </w:rPr>
                <w:t>15544128</w:t>
              </w:r>
            </w:ins>
          </w:p>
        </w:tc>
        <w:tc>
          <w:tcPr>
            <w:tcW w:w="0" w:type="auto"/>
            <w:tcBorders>
              <w:top w:val="nil"/>
              <w:left w:val="nil"/>
              <w:bottom w:val="single" w:sz="4" w:space="0" w:color="auto"/>
              <w:right w:val="single" w:sz="4" w:space="0" w:color="auto"/>
            </w:tcBorders>
            <w:shd w:val="clear" w:color="auto" w:fill="auto"/>
            <w:noWrap/>
            <w:vAlign w:val="bottom"/>
            <w:hideMark/>
          </w:tcPr>
          <w:p w14:paraId="7687C472" w14:textId="77777777" w:rsidR="00051D57" w:rsidRPr="00051D57" w:rsidRDefault="00051D57" w:rsidP="00051D57">
            <w:pPr>
              <w:jc w:val="center"/>
              <w:rPr>
                <w:ins w:id="5263" w:author="Matheus Gomes Faria" w:date="2022-01-19T15:19:00Z"/>
                <w:rFonts w:ascii="Calibri" w:hAnsi="Calibri" w:cs="Calibri"/>
                <w:sz w:val="14"/>
                <w:szCs w:val="14"/>
                <w:lang w:eastAsia="pt-BR"/>
                <w:rPrChange w:id="5264" w:author="Matheus Gomes Faria" w:date="2022-01-19T15:19:00Z">
                  <w:rPr>
                    <w:ins w:id="5265" w:author="Matheus Gomes Faria" w:date="2022-01-19T15:19:00Z"/>
                    <w:rFonts w:ascii="Calibri" w:hAnsi="Calibri" w:cs="Calibri"/>
                    <w:sz w:val="20"/>
                    <w:szCs w:val="20"/>
                    <w:lang w:eastAsia="pt-BR"/>
                  </w:rPr>
                </w:rPrChange>
              </w:rPr>
            </w:pPr>
            <w:ins w:id="5266" w:author="Matheus Gomes Faria" w:date="2022-01-19T15:19:00Z">
              <w:r w:rsidRPr="00051D57">
                <w:rPr>
                  <w:rFonts w:ascii="Calibri" w:hAnsi="Calibri" w:cs="Calibri"/>
                  <w:sz w:val="14"/>
                  <w:szCs w:val="14"/>
                  <w:lang w:eastAsia="pt-BR"/>
                  <w:rPrChange w:id="5267" w:author="Matheus Gomes Faria" w:date="2022-01-19T15:19:00Z">
                    <w:rPr>
                      <w:rFonts w:ascii="Calibri" w:hAnsi="Calibri" w:cs="Calibri"/>
                      <w:sz w:val="20"/>
                      <w:szCs w:val="20"/>
                      <w:lang w:eastAsia="pt-BR"/>
                    </w:rPr>
                  </w:rPrChange>
                </w:rPr>
                <w:t>29/07/2021</w:t>
              </w:r>
            </w:ins>
          </w:p>
        </w:tc>
        <w:tc>
          <w:tcPr>
            <w:tcW w:w="0" w:type="auto"/>
            <w:tcBorders>
              <w:top w:val="nil"/>
              <w:left w:val="nil"/>
              <w:bottom w:val="single" w:sz="4" w:space="0" w:color="auto"/>
              <w:right w:val="single" w:sz="4" w:space="0" w:color="auto"/>
            </w:tcBorders>
            <w:shd w:val="clear" w:color="auto" w:fill="auto"/>
            <w:noWrap/>
            <w:hideMark/>
          </w:tcPr>
          <w:p w14:paraId="51883CE1" w14:textId="77777777" w:rsidR="00051D57" w:rsidRPr="00051D57" w:rsidRDefault="00051D57" w:rsidP="00051D57">
            <w:pPr>
              <w:jc w:val="center"/>
              <w:rPr>
                <w:ins w:id="5268" w:author="Matheus Gomes Faria" w:date="2022-01-19T15:19:00Z"/>
                <w:rFonts w:ascii="Calibri" w:hAnsi="Calibri" w:cs="Calibri"/>
                <w:color w:val="000000"/>
                <w:sz w:val="14"/>
                <w:szCs w:val="14"/>
                <w:lang w:eastAsia="pt-BR"/>
                <w:rPrChange w:id="5269" w:author="Matheus Gomes Faria" w:date="2022-01-19T15:19:00Z">
                  <w:rPr>
                    <w:ins w:id="5270" w:author="Matheus Gomes Faria" w:date="2022-01-19T15:19:00Z"/>
                    <w:rFonts w:ascii="Calibri" w:hAnsi="Calibri" w:cs="Calibri"/>
                    <w:color w:val="000000"/>
                    <w:sz w:val="20"/>
                    <w:szCs w:val="20"/>
                    <w:lang w:eastAsia="pt-BR"/>
                  </w:rPr>
                </w:rPrChange>
              </w:rPr>
            </w:pPr>
            <w:ins w:id="5271" w:author="Matheus Gomes Faria" w:date="2022-01-19T15:19:00Z">
              <w:r w:rsidRPr="00051D57">
                <w:rPr>
                  <w:rFonts w:ascii="Calibri" w:hAnsi="Calibri" w:cs="Calibri"/>
                  <w:color w:val="000000"/>
                  <w:sz w:val="14"/>
                  <w:szCs w:val="14"/>
                  <w:lang w:eastAsia="pt-BR"/>
                  <w:rPrChange w:id="5272" w:author="Matheus Gomes Faria" w:date="2022-01-19T15:19:00Z">
                    <w:rPr>
                      <w:rFonts w:ascii="Calibri" w:hAnsi="Calibri" w:cs="Calibri"/>
                      <w:color w:val="000000"/>
                      <w:sz w:val="20"/>
                      <w:szCs w:val="20"/>
                      <w:lang w:eastAsia="pt-BR"/>
                    </w:rPr>
                  </w:rPrChange>
                </w:rPr>
                <w:t>R$ 440,06</w:t>
              </w:r>
            </w:ins>
          </w:p>
        </w:tc>
        <w:tc>
          <w:tcPr>
            <w:tcW w:w="0" w:type="auto"/>
            <w:tcBorders>
              <w:top w:val="nil"/>
              <w:left w:val="nil"/>
              <w:bottom w:val="single" w:sz="4" w:space="0" w:color="auto"/>
              <w:right w:val="single" w:sz="4" w:space="0" w:color="auto"/>
            </w:tcBorders>
            <w:shd w:val="clear" w:color="auto" w:fill="auto"/>
            <w:vAlign w:val="center"/>
            <w:hideMark/>
          </w:tcPr>
          <w:p w14:paraId="72945A21" w14:textId="77777777" w:rsidR="00051D57" w:rsidRPr="00051D57" w:rsidRDefault="00051D57" w:rsidP="00051D57">
            <w:pPr>
              <w:jc w:val="center"/>
              <w:rPr>
                <w:ins w:id="5273" w:author="Matheus Gomes Faria" w:date="2022-01-19T15:19:00Z"/>
                <w:rFonts w:ascii="Calibri" w:hAnsi="Calibri" w:cs="Calibri"/>
                <w:sz w:val="14"/>
                <w:szCs w:val="14"/>
                <w:lang w:eastAsia="pt-BR"/>
                <w:rPrChange w:id="5274" w:author="Matheus Gomes Faria" w:date="2022-01-19T15:19:00Z">
                  <w:rPr>
                    <w:ins w:id="5275" w:author="Matheus Gomes Faria" w:date="2022-01-19T15:19:00Z"/>
                    <w:rFonts w:ascii="Calibri" w:hAnsi="Calibri" w:cs="Calibri"/>
                    <w:sz w:val="20"/>
                    <w:szCs w:val="20"/>
                    <w:lang w:eastAsia="pt-BR"/>
                  </w:rPr>
                </w:rPrChange>
              </w:rPr>
            </w:pPr>
            <w:ins w:id="5276" w:author="Matheus Gomes Faria" w:date="2022-01-19T15:19:00Z">
              <w:r w:rsidRPr="00051D57">
                <w:rPr>
                  <w:rFonts w:ascii="Calibri" w:hAnsi="Calibri" w:cs="Calibri"/>
                  <w:sz w:val="14"/>
                  <w:szCs w:val="14"/>
                  <w:lang w:eastAsia="pt-BR"/>
                  <w:rPrChange w:id="5277" w:author="Matheus Gomes Faria" w:date="2022-01-19T15:19:00Z">
                    <w:rPr>
                      <w:rFonts w:ascii="Calibri" w:hAnsi="Calibri" w:cs="Calibri"/>
                      <w:sz w:val="20"/>
                      <w:szCs w:val="20"/>
                      <w:lang w:eastAsia="pt-BR"/>
                    </w:rPr>
                  </w:rPrChange>
                </w:rPr>
                <w:t>TECIDOS E ARMARINHOS MIGUAL BARTOLOMEU S/A</w:t>
              </w:r>
            </w:ins>
          </w:p>
        </w:tc>
        <w:tc>
          <w:tcPr>
            <w:tcW w:w="0" w:type="auto"/>
            <w:tcBorders>
              <w:top w:val="nil"/>
              <w:left w:val="nil"/>
              <w:bottom w:val="single" w:sz="4" w:space="0" w:color="auto"/>
              <w:right w:val="single" w:sz="4" w:space="0" w:color="auto"/>
            </w:tcBorders>
            <w:shd w:val="clear" w:color="auto" w:fill="auto"/>
            <w:vAlign w:val="center"/>
            <w:hideMark/>
          </w:tcPr>
          <w:p w14:paraId="40528E63" w14:textId="77777777" w:rsidR="00051D57" w:rsidRPr="00051D57" w:rsidRDefault="00051D57" w:rsidP="00051D57">
            <w:pPr>
              <w:jc w:val="center"/>
              <w:rPr>
                <w:ins w:id="5278" w:author="Matheus Gomes Faria" w:date="2022-01-19T15:19:00Z"/>
                <w:rFonts w:ascii="Calibri" w:hAnsi="Calibri" w:cs="Calibri"/>
                <w:sz w:val="14"/>
                <w:szCs w:val="14"/>
                <w:lang w:eastAsia="pt-BR"/>
                <w:rPrChange w:id="5279" w:author="Matheus Gomes Faria" w:date="2022-01-19T15:19:00Z">
                  <w:rPr>
                    <w:ins w:id="5280" w:author="Matheus Gomes Faria" w:date="2022-01-19T15:19:00Z"/>
                    <w:rFonts w:ascii="Calibri" w:hAnsi="Calibri" w:cs="Calibri"/>
                    <w:sz w:val="20"/>
                    <w:szCs w:val="20"/>
                    <w:lang w:eastAsia="pt-BR"/>
                  </w:rPr>
                </w:rPrChange>
              </w:rPr>
            </w:pPr>
            <w:ins w:id="5281" w:author="Matheus Gomes Faria" w:date="2022-01-19T15:19:00Z">
              <w:r w:rsidRPr="00051D57">
                <w:rPr>
                  <w:rFonts w:ascii="Calibri" w:hAnsi="Calibri" w:cs="Calibri"/>
                  <w:sz w:val="14"/>
                  <w:szCs w:val="14"/>
                  <w:lang w:eastAsia="pt-BR"/>
                  <w:rPrChange w:id="5282" w:author="Matheus Gomes Faria" w:date="2022-01-19T15:19:00Z">
                    <w:rPr>
                      <w:rFonts w:ascii="Calibri" w:hAnsi="Calibri" w:cs="Calibri"/>
                      <w:sz w:val="20"/>
                      <w:szCs w:val="20"/>
                      <w:lang w:eastAsia="pt-BR"/>
                    </w:rPr>
                  </w:rPrChange>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3A2D431B" w14:textId="77777777" w:rsidR="00051D57" w:rsidRPr="00051D57" w:rsidRDefault="00051D57" w:rsidP="00051D57">
            <w:pPr>
              <w:jc w:val="center"/>
              <w:rPr>
                <w:ins w:id="5283" w:author="Matheus Gomes Faria" w:date="2022-01-19T15:19:00Z"/>
                <w:rFonts w:ascii="Calibri" w:hAnsi="Calibri" w:cs="Calibri"/>
                <w:color w:val="000000"/>
                <w:sz w:val="14"/>
                <w:szCs w:val="14"/>
                <w:lang w:eastAsia="pt-BR"/>
                <w:rPrChange w:id="5284" w:author="Matheus Gomes Faria" w:date="2022-01-19T15:19:00Z">
                  <w:rPr>
                    <w:ins w:id="5285" w:author="Matheus Gomes Faria" w:date="2022-01-19T15:19:00Z"/>
                    <w:rFonts w:ascii="Calibri" w:hAnsi="Calibri" w:cs="Calibri"/>
                    <w:color w:val="000000"/>
                    <w:sz w:val="20"/>
                    <w:szCs w:val="20"/>
                    <w:lang w:eastAsia="pt-BR"/>
                  </w:rPr>
                </w:rPrChange>
              </w:rPr>
            </w:pPr>
            <w:ins w:id="5286" w:author="Matheus Gomes Faria" w:date="2022-01-19T15:19:00Z">
              <w:r w:rsidRPr="00051D57">
                <w:rPr>
                  <w:rFonts w:ascii="Calibri" w:hAnsi="Calibri" w:cs="Calibri"/>
                  <w:color w:val="000000"/>
                  <w:sz w:val="14"/>
                  <w:szCs w:val="14"/>
                  <w:lang w:eastAsia="pt-BR"/>
                  <w:rPrChange w:id="5287" w:author="Matheus Gomes Faria" w:date="2022-01-19T15:19:00Z">
                    <w:rPr>
                      <w:rFonts w:ascii="Calibri" w:hAnsi="Calibri" w:cs="Calibri"/>
                      <w:color w:val="000000"/>
                      <w:sz w:val="20"/>
                      <w:szCs w:val="20"/>
                      <w:lang w:eastAsia="pt-BR"/>
                    </w:rPr>
                  </w:rPrChange>
                </w:rPr>
                <w:t>Comércio atacadista de mercadorias em geral</w:t>
              </w:r>
            </w:ins>
          </w:p>
        </w:tc>
      </w:tr>
      <w:tr w:rsidR="00051D57" w:rsidRPr="00051D57" w14:paraId="00164D2C" w14:textId="77777777" w:rsidTr="00051D57">
        <w:trPr>
          <w:trHeight w:val="255"/>
          <w:ins w:id="528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B48D8E" w14:textId="77777777" w:rsidR="00051D57" w:rsidRPr="00051D57" w:rsidRDefault="00051D57" w:rsidP="00051D57">
            <w:pPr>
              <w:jc w:val="center"/>
              <w:rPr>
                <w:ins w:id="5289" w:author="Matheus Gomes Faria" w:date="2022-01-19T15:19:00Z"/>
                <w:rFonts w:ascii="Calibri" w:hAnsi="Calibri" w:cs="Calibri"/>
                <w:color w:val="000000"/>
                <w:sz w:val="14"/>
                <w:szCs w:val="14"/>
                <w:lang w:eastAsia="pt-BR"/>
                <w:rPrChange w:id="5290" w:author="Matheus Gomes Faria" w:date="2022-01-19T15:19:00Z">
                  <w:rPr>
                    <w:ins w:id="5291" w:author="Matheus Gomes Faria" w:date="2022-01-19T15:19:00Z"/>
                    <w:rFonts w:ascii="Calibri" w:hAnsi="Calibri" w:cs="Calibri"/>
                    <w:color w:val="000000"/>
                    <w:sz w:val="20"/>
                    <w:szCs w:val="20"/>
                    <w:lang w:eastAsia="pt-BR"/>
                  </w:rPr>
                </w:rPrChange>
              </w:rPr>
            </w:pPr>
            <w:ins w:id="5292" w:author="Matheus Gomes Faria" w:date="2022-01-19T15:19:00Z">
              <w:r w:rsidRPr="00051D57">
                <w:rPr>
                  <w:rFonts w:ascii="Calibri" w:hAnsi="Calibri" w:cs="Calibri"/>
                  <w:color w:val="000000"/>
                  <w:sz w:val="14"/>
                  <w:szCs w:val="14"/>
                  <w:lang w:eastAsia="pt-BR"/>
                  <w:rPrChange w:id="529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1A74167" w14:textId="77777777" w:rsidR="00051D57" w:rsidRPr="00051D57" w:rsidRDefault="00051D57" w:rsidP="00051D57">
            <w:pPr>
              <w:jc w:val="center"/>
              <w:rPr>
                <w:ins w:id="5294" w:author="Matheus Gomes Faria" w:date="2022-01-19T15:19:00Z"/>
                <w:rFonts w:ascii="Calibri" w:hAnsi="Calibri" w:cs="Calibri"/>
                <w:color w:val="000000"/>
                <w:sz w:val="14"/>
                <w:szCs w:val="14"/>
                <w:lang w:eastAsia="pt-BR"/>
                <w:rPrChange w:id="5295" w:author="Matheus Gomes Faria" w:date="2022-01-19T15:19:00Z">
                  <w:rPr>
                    <w:ins w:id="5296" w:author="Matheus Gomes Faria" w:date="2022-01-19T15:19:00Z"/>
                    <w:rFonts w:ascii="Calibri" w:hAnsi="Calibri" w:cs="Calibri"/>
                    <w:color w:val="000000"/>
                    <w:sz w:val="20"/>
                    <w:szCs w:val="20"/>
                    <w:lang w:eastAsia="pt-BR"/>
                  </w:rPr>
                </w:rPrChange>
              </w:rPr>
            </w:pPr>
            <w:ins w:id="5297" w:author="Matheus Gomes Faria" w:date="2022-01-19T15:19:00Z">
              <w:r w:rsidRPr="00051D57">
                <w:rPr>
                  <w:rFonts w:ascii="Calibri" w:hAnsi="Calibri" w:cs="Calibri"/>
                  <w:color w:val="000000"/>
                  <w:sz w:val="14"/>
                  <w:szCs w:val="14"/>
                  <w:lang w:eastAsia="pt-BR"/>
                  <w:rPrChange w:id="529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884C477" w14:textId="77777777" w:rsidR="00051D57" w:rsidRPr="00051D57" w:rsidRDefault="00051D57" w:rsidP="00051D57">
            <w:pPr>
              <w:jc w:val="center"/>
              <w:rPr>
                <w:ins w:id="5299" w:author="Matheus Gomes Faria" w:date="2022-01-19T15:19:00Z"/>
                <w:rFonts w:ascii="Calibri" w:hAnsi="Calibri" w:cs="Calibri"/>
                <w:color w:val="000000"/>
                <w:sz w:val="14"/>
                <w:szCs w:val="14"/>
                <w:lang w:eastAsia="pt-BR"/>
                <w:rPrChange w:id="5300" w:author="Matheus Gomes Faria" w:date="2022-01-19T15:19:00Z">
                  <w:rPr>
                    <w:ins w:id="5301" w:author="Matheus Gomes Faria" w:date="2022-01-19T15:19:00Z"/>
                    <w:rFonts w:ascii="Calibri" w:hAnsi="Calibri" w:cs="Calibri"/>
                    <w:color w:val="000000"/>
                    <w:sz w:val="20"/>
                    <w:szCs w:val="20"/>
                    <w:lang w:eastAsia="pt-BR"/>
                  </w:rPr>
                </w:rPrChange>
              </w:rPr>
            </w:pPr>
            <w:ins w:id="5302" w:author="Matheus Gomes Faria" w:date="2022-01-19T15:19:00Z">
              <w:r w:rsidRPr="00051D57">
                <w:rPr>
                  <w:rFonts w:ascii="Calibri" w:hAnsi="Calibri" w:cs="Calibri"/>
                  <w:color w:val="000000"/>
                  <w:sz w:val="14"/>
                  <w:szCs w:val="14"/>
                  <w:lang w:eastAsia="pt-BR"/>
                  <w:rPrChange w:id="530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871DDF9" w14:textId="77777777" w:rsidR="00051D57" w:rsidRPr="00051D57" w:rsidRDefault="00051D57" w:rsidP="00051D57">
            <w:pPr>
              <w:jc w:val="center"/>
              <w:rPr>
                <w:ins w:id="5304" w:author="Matheus Gomes Faria" w:date="2022-01-19T15:19:00Z"/>
                <w:rFonts w:ascii="Calibri" w:hAnsi="Calibri" w:cs="Calibri"/>
                <w:color w:val="000000"/>
                <w:sz w:val="14"/>
                <w:szCs w:val="14"/>
                <w:lang w:eastAsia="pt-BR"/>
                <w:rPrChange w:id="5305" w:author="Matheus Gomes Faria" w:date="2022-01-19T15:19:00Z">
                  <w:rPr>
                    <w:ins w:id="5306" w:author="Matheus Gomes Faria" w:date="2022-01-19T15:19:00Z"/>
                    <w:rFonts w:ascii="Calibri" w:hAnsi="Calibri" w:cs="Calibri"/>
                    <w:color w:val="000000"/>
                    <w:sz w:val="20"/>
                    <w:szCs w:val="20"/>
                    <w:lang w:eastAsia="pt-BR"/>
                  </w:rPr>
                </w:rPrChange>
              </w:rPr>
            </w:pPr>
            <w:ins w:id="5307" w:author="Matheus Gomes Faria" w:date="2022-01-19T15:19:00Z">
              <w:r w:rsidRPr="00051D57">
                <w:rPr>
                  <w:rFonts w:ascii="Calibri" w:hAnsi="Calibri" w:cs="Calibri"/>
                  <w:color w:val="000000"/>
                  <w:sz w:val="14"/>
                  <w:szCs w:val="14"/>
                  <w:lang w:eastAsia="pt-BR"/>
                  <w:rPrChange w:id="5308" w:author="Matheus Gomes Faria" w:date="2022-01-19T15:19:00Z">
                    <w:rPr>
                      <w:rFonts w:ascii="Calibri" w:hAnsi="Calibri" w:cs="Calibri"/>
                      <w:color w:val="000000"/>
                      <w:sz w:val="20"/>
                      <w:szCs w:val="20"/>
                      <w:lang w:eastAsia="pt-BR"/>
                    </w:rPr>
                  </w:rPrChange>
                </w:rPr>
                <w:t>326849</w:t>
              </w:r>
            </w:ins>
          </w:p>
        </w:tc>
        <w:tc>
          <w:tcPr>
            <w:tcW w:w="0" w:type="auto"/>
            <w:tcBorders>
              <w:top w:val="nil"/>
              <w:left w:val="nil"/>
              <w:bottom w:val="single" w:sz="4" w:space="0" w:color="auto"/>
              <w:right w:val="single" w:sz="4" w:space="0" w:color="auto"/>
            </w:tcBorders>
            <w:shd w:val="clear" w:color="auto" w:fill="auto"/>
            <w:noWrap/>
            <w:vAlign w:val="bottom"/>
            <w:hideMark/>
          </w:tcPr>
          <w:p w14:paraId="435D8401" w14:textId="77777777" w:rsidR="00051D57" w:rsidRPr="00051D57" w:rsidRDefault="00051D57" w:rsidP="00051D57">
            <w:pPr>
              <w:jc w:val="center"/>
              <w:rPr>
                <w:ins w:id="5309" w:author="Matheus Gomes Faria" w:date="2022-01-19T15:19:00Z"/>
                <w:rFonts w:ascii="Calibri" w:hAnsi="Calibri" w:cs="Calibri"/>
                <w:sz w:val="14"/>
                <w:szCs w:val="14"/>
                <w:lang w:eastAsia="pt-BR"/>
                <w:rPrChange w:id="5310" w:author="Matheus Gomes Faria" w:date="2022-01-19T15:19:00Z">
                  <w:rPr>
                    <w:ins w:id="5311" w:author="Matheus Gomes Faria" w:date="2022-01-19T15:19:00Z"/>
                    <w:rFonts w:ascii="Calibri" w:hAnsi="Calibri" w:cs="Calibri"/>
                    <w:sz w:val="20"/>
                    <w:szCs w:val="20"/>
                    <w:lang w:eastAsia="pt-BR"/>
                  </w:rPr>
                </w:rPrChange>
              </w:rPr>
            </w:pPr>
            <w:ins w:id="5312" w:author="Matheus Gomes Faria" w:date="2022-01-19T15:19:00Z">
              <w:r w:rsidRPr="00051D57">
                <w:rPr>
                  <w:rFonts w:ascii="Calibri" w:hAnsi="Calibri" w:cs="Calibri"/>
                  <w:sz w:val="14"/>
                  <w:szCs w:val="14"/>
                  <w:lang w:eastAsia="pt-BR"/>
                  <w:rPrChange w:id="5313" w:author="Matheus Gomes Faria" w:date="2022-01-19T15:19:00Z">
                    <w:rPr>
                      <w:rFonts w:ascii="Calibri" w:hAnsi="Calibri" w:cs="Calibri"/>
                      <w:sz w:val="20"/>
                      <w:szCs w:val="20"/>
                      <w:lang w:eastAsia="pt-BR"/>
                    </w:rPr>
                  </w:rPrChange>
                </w:rPr>
                <w:t>13/07/2021</w:t>
              </w:r>
            </w:ins>
          </w:p>
        </w:tc>
        <w:tc>
          <w:tcPr>
            <w:tcW w:w="0" w:type="auto"/>
            <w:tcBorders>
              <w:top w:val="nil"/>
              <w:left w:val="nil"/>
              <w:bottom w:val="single" w:sz="4" w:space="0" w:color="auto"/>
              <w:right w:val="single" w:sz="4" w:space="0" w:color="auto"/>
            </w:tcBorders>
            <w:shd w:val="clear" w:color="auto" w:fill="auto"/>
            <w:noWrap/>
            <w:hideMark/>
          </w:tcPr>
          <w:p w14:paraId="759DFF97" w14:textId="77777777" w:rsidR="00051D57" w:rsidRPr="00051D57" w:rsidRDefault="00051D57" w:rsidP="00051D57">
            <w:pPr>
              <w:jc w:val="center"/>
              <w:rPr>
                <w:ins w:id="5314" w:author="Matheus Gomes Faria" w:date="2022-01-19T15:19:00Z"/>
                <w:rFonts w:ascii="Calibri" w:hAnsi="Calibri" w:cs="Calibri"/>
                <w:color w:val="000000"/>
                <w:sz w:val="14"/>
                <w:szCs w:val="14"/>
                <w:lang w:eastAsia="pt-BR"/>
                <w:rPrChange w:id="5315" w:author="Matheus Gomes Faria" w:date="2022-01-19T15:19:00Z">
                  <w:rPr>
                    <w:ins w:id="5316" w:author="Matheus Gomes Faria" w:date="2022-01-19T15:19:00Z"/>
                    <w:rFonts w:ascii="Calibri" w:hAnsi="Calibri" w:cs="Calibri"/>
                    <w:color w:val="000000"/>
                    <w:sz w:val="20"/>
                    <w:szCs w:val="20"/>
                    <w:lang w:eastAsia="pt-BR"/>
                  </w:rPr>
                </w:rPrChange>
              </w:rPr>
            </w:pPr>
            <w:ins w:id="5317" w:author="Matheus Gomes Faria" w:date="2022-01-19T15:19:00Z">
              <w:r w:rsidRPr="00051D57">
                <w:rPr>
                  <w:rFonts w:ascii="Calibri" w:hAnsi="Calibri" w:cs="Calibri"/>
                  <w:color w:val="000000"/>
                  <w:sz w:val="14"/>
                  <w:szCs w:val="14"/>
                  <w:lang w:eastAsia="pt-BR"/>
                  <w:rPrChange w:id="5318" w:author="Matheus Gomes Faria" w:date="2022-01-19T15:19:00Z">
                    <w:rPr>
                      <w:rFonts w:ascii="Calibri" w:hAnsi="Calibri" w:cs="Calibri"/>
                      <w:color w:val="000000"/>
                      <w:sz w:val="20"/>
                      <w:szCs w:val="20"/>
                      <w:lang w:eastAsia="pt-BR"/>
                    </w:rPr>
                  </w:rPrChange>
                </w:rPr>
                <w:t>R$ 36.251,70</w:t>
              </w:r>
            </w:ins>
          </w:p>
        </w:tc>
        <w:tc>
          <w:tcPr>
            <w:tcW w:w="0" w:type="auto"/>
            <w:tcBorders>
              <w:top w:val="nil"/>
              <w:left w:val="nil"/>
              <w:bottom w:val="single" w:sz="4" w:space="0" w:color="auto"/>
              <w:right w:val="single" w:sz="4" w:space="0" w:color="auto"/>
            </w:tcBorders>
            <w:shd w:val="clear" w:color="auto" w:fill="auto"/>
            <w:vAlign w:val="center"/>
            <w:hideMark/>
          </w:tcPr>
          <w:p w14:paraId="49632CE8" w14:textId="77777777" w:rsidR="00051D57" w:rsidRPr="00051D57" w:rsidRDefault="00051D57" w:rsidP="00051D57">
            <w:pPr>
              <w:jc w:val="center"/>
              <w:rPr>
                <w:ins w:id="5319" w:author="Matheus Gomes Faria" w:date="2022-01-19T15:19:00Z"/>
                <w:rFonts w:ascii="Calibri" w:hAnsi="Calibri" w:cs="Calibri"/>
                <w:sz w:val="14"/>
                <w:szCs w:val="14"/>
                <w:lang w:eastAsia="pt-BR"/>
                <w:rPrChange w:id="5320" w:author="Matheus Gomes Faria" w:date="2022-01-19T15:19:00Z">
                  <w:rPr>
                    <w:ins w:id="5321" w:author="Matheus Gomes Faria" w:date="2022-01-19T15:19:00Z"/>
                    <w:rFonts w:ascii="Calibri" w:hAnsi="Calibri" w:cs="Calibri"/>
                    <w:sz w:val="20"/>
                    <w:szCs w:val="20"/>
                    <w:lang w:eastAsia="pt-BR"/>
                  </w:rPr>
                </w:rPrChange>
              </w:rPr>
            </w:pPr>
            <w:ins w:id="5322" w:author="Matheus Gomes Faria" w:date="2022-01-19T15:19:00Z">
              <w:r w:rsidRPr="00051D57">
                <w:rPr>
                  <w:rFonts w:ascii="Calibri" w:hAnsi="Calibri" w:cs="Calibri"/>
                  <w:sz w:val="14"/>
                  <w:szCs w:val="14"/>
                  <w:lang w:eastAsia="pt-BR"/>
                  <w:rPrChange w:id="5323" w:author="Matheus Gomes Faria" w:date="2022-01-19T15:19:00Z">
                    <w:rPr>
                      <w:rFonts w:ascii="Calibri" w:hAnsi="Calibri" w:cs="Calibri"/>
                      <w:sz w:val="20"/>
                      <w:szCs w:val="20"/>
                      <w:lang w:eastAsia="pt-BR"/>
                    </w:rPr>
                  </w:rPrChange>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7CBE8D3B" w14:textId="77777777" w:rsidR="00051D57" w:rsidRPr="00051D57" w:rsidRDefault="00051D57" w:rsidP="00051D57">
            <w:pPr>
              <w:jc w:val="center"/>
              <w:rPr>
                <w:ins w:id="5324" w:author="Matheus Gomes Faria" w:date="2022-01-19T15:19:00Z"/>
                <w:rFonts w:ascii="Calibri" w:hAnsi="Calibri" w:cs="Calibri"/>
                <w:sz w:val="14"/>
                <w:szCs w:val="14"/>
                <w:lang w:eastAsia="pt-BR"/>
                <w:rPrChange w:id="5325" w:author="Matheus Gomes Faria" w:date="2022-01-19T15:19:00Z">
                  <w:rPr>
                    <w:ins w:id="5326" w:author="Matheus Gomes Faria" w:date="2022-01-19T15:19:00Z"/>
                    <w:rFonts w:ascii="Calibri" w:hAnsi="Calibri" w:cs="Calibri"/>
                    <w:sz w:val="20"/>
                    <w:szCs w:val="20"/>
                    <w:lang w:eastAsia="pt-BR"/>
                  </w:rPr>
                </w:rPrChange>
              </w:rPr>
            </w:pPr>
            <w:ins w:id="5327" w:author="Matheus Gomes Faria" w:date="2022-01-19T15:19:00Z">
              <w:r w:rsidRPr="00051D57">
                <w:rPr>
                  <w:rFonts w:ascii="Calibri" w:hAnsi="Calibri" w:cs="Calibri"/>
                  <w:sz w:val="14"/>
                  <w:szCs w:val="14"/>
                  <w:lang w:eastAsia="pt-BR"/>
                  <w:rPrChange w:id="5328" w:author="Matheus Gomes Faria" w:date="2022-01-19T15:19:00Z">
                    <w:rPr>
                      <w:rFonts w:ascii="Calibri" w:hAnsi="Calibri" w:cs="Calibri"/>
                      <w:sz w:val="20"/>
                      <w:szCs w:val="20"/>
                      <w:lang w:eastAsia="pt-BR"/>
                    </w:rPr>
                  </w:rPrChange>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353CFF2E" w14:textId="77777777" w:rsidR="00051D57" w:rsidRPr="00051D57" w:rsidRDefault="00051D57" w:rsidP="00051D57">
            <w:pPr>
              <w:jc w:val="center"/>
              <w:rPr>
                <w:ins w:id="5329" w:author="Matheus Gomes Faria" w:date="2022-01-19T15:19:00Z"/>
                <w:rFonts w:ascii="Calibri" w:hAnsi="Calibri" w:cs="Calibri"/>
                <w:color w:val="000000"/>
                <w:sz w:val="14"/>
                <w:szCs w:val="14"/>
                <w:lang w:eastAsia="pt-BR"/>
                <w:rPrChange w:id="5330" w:author="Matheus Gomes Faria" w:date="2022-01-19T15:19:00Z">
                  <w:rPr>
                    <w:ins w:id="5331" w:author="Matheus Gomes Faria" w:date="2022-01-19T15:19:00Z"/>
                    <w:rFonts w:ascii="Calibri" w:hAnsi="Calibri" w:cs="Calibri"/>
                    <w:color w:val="000000"/>
                    <w:sz w:val="20"/>
                    <w:szCs w:val="20"/>
                    <w:lang w:eastAsia="pt-BR"/>
                  </w:rPr>
                </w:rPrChange>
              </w:rPr>
            </w:pPr>
            <w:ins w:id="5332" w:author="Matheus Gomes Faria" w:date="2022-01-19T15:19:00Z">
              <w:r w:rsidRPr="00051D57">
                <w:rPr>
                  <w:rFonts w:ascii="Calibri" w:hAnsi="Calibri" w:cs="Calibri"/>
                  <w:color w:val="000000"/>
                  <w:sz w:val="14"/>
                  <w:szCs w:val="14"/>
                  <w:lang w:eastAsia="pt-BR"/>
                  <w:rPrChange w:id="5333" w:author="Matheus Gomes Faria" w:date="2022-01-19T15:19:00Z">
                    <w:rPr>
                      <w:rFonts w:ascii="Calibri" w:hAnsi="Calibri" w:cs="Calibri"/>
                      <w:color w:val="000000"/>
                      <w:sz w:val="20"/>
                      <w:szCs w:val="20"/>
                      <w:lang w:eastAsia="pt-BR"/>
                    </w:rPr>
                  </w:rPrChange>
                </w:rPr>
                <w:t>Comércio atacadista especializado de materiais de construção</w:t>
              </w:r>
            </w:ins>
          </w:p>
        </w:tc>
      </w:tr>
      <w:tr w:rsidR="00051D57" w:rsidRPr="00051D57" w14:paraId="4B0E99D1" w14:textId="77777777" w:rsidTr="00051D57">
        <w:trPr>
          <w:trHeight w:val="255"/>
          <w:ins w:id="533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9B5312" w14:textId="77777777" w:rsidR="00051D57" w:rsidRPr="00051D57" w:rsidRDefault="00051D57" w:rsidP="00051D57">
            <w:pPr>
              <w:jc w:val="center"/>
              <w:rPr>
                <w:ins w:id="5335" w:author="Matheus Gomes Faria" w:date="2022-01-19T15:19:00Z"/>
                <w:rFonts w:ascii="Calibri" w:hAnsi="Calibri" w:cs="Calibri"/>
                <w:color w:val="000000"/>
                <w:sz w:val="14"/>
                <w:szCs w:val="14"/>
                <w:lang w:eastAsia="pt-BR"/>
                <w:rPrChange w:id="5336" w:author="Matheus Gomes Faria" w:date="2022-01-19T15:19:00Z">
                  <w:rPr>
                    <w:ins w:id="5337" w:author="Matheus Gomes Faria" w:date="2022-01-19T15:19:00Z"/>
                    <w:rFonts w:ascii="Calibri" w:hAnsi="Calibri" w:cs="Calibri"/>
                    <w:color w:val="000000"/>
                    <w:sz w:val="20"/>
                    <w:szCs w:val="20"/>
                    <w:lang w:eastAsia="pt-BR"/>
                  </w:rPr>
                </w:rPrChange>
              </w:rPr>
            </w:pPr>
            <w:ins w:id="5338" w:author="Matheus Gomes Faria" w:date="2022-01-19T15:19:00Z">
              <w:r w:rsidRPr="00051D57">
                <w:rPr>
                  <w:rFonts w:ascii="Calibri" w:hAnsi="Calibri" w:cs="Calibri"/>
                  <w:color w:val="000000"/>
                  <w:sz w:val="14"/>
                  <w:szCs w:val="14"/>
                  <w:lang w:eastAsia="pt-BR"/>
                  <w:rPrChange w:id="533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BCEBB52" w14:textId="77777777" w:rsidR="00051D57" w:rsidRPr="00051D57" w:rsidRDefault="00051D57" w:rsidP="00051D57">
            <w:pPr>
              <w:jc w:val="center"/>
              <w:rPr>
                <w:ins w:id="5340" w:author="Matheus Gomes Faria" w:date="2022-01-19T15:19:00Z"/>
                <w:rFonts w:ascii="Calibri" w:hAnsi="Calibri" w:cs="Calibri"/>
                <w:color w:val="000000"/>
                <w:sz w:val="14"/>
                <w:szCs w:val="14"/>
                <w:lang w:eastAsia="pt-BR"/>
                <w:rPrChange w:id="5341" w:author="Matheus Gomes Faria" w:date="2022-01-19T15:19:00Z">
                  <w:rPr>
                    <w:ins w:id="5342" w:author="Matheus Gomes Faria" w:date="2022-01-19T15:19:00Z"/>
                    <w:rFonts w:ascii="Calibri" w:hAnsi="Calibri" w:cs="Calibri"/>
                    <w:color w:val="000000"/>
                    <w:sz w:val="20"/>
                    <w:szCs w:val="20"/>
                    <w:lang w:eastAsia="pt-BR"/>
                  </w:rPr>
                </w:rPrChange>
              </w:rPr>
            </w:pPr>
            <w:ins w:id="5343" w:author="Matheus Gomes Faria" w:date="2022-01-19T15:19:00Z">
              <w:r w:rsidRPr="00051D57">
                <w:rPr>
                  <w:rFonts w:ascii="Calibri" w:hAnsi="Calibri" w:cs="Calibri"/>
                  <w:color w:val="000000"/>
                  <w:sz w:val="14"/>
                  <w:szCs w:val="14"/>
                  <w:lang w:eastAsia="pt-BR"/>
                  <w:rPrChange w:id="534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4F521EA" w14:textId="77777777" w:rsidR="00051D57" w:rsidRPr="00051D57" w:rsidRDefault="00051D57" w:rsidP="00051D57">
            <w:pPr>
              <w:jc w:val="center"/>
              <w:rPr>
                <w:ins w:id="5345" w:author="Matheus Gomes Faria" w:date="2022-01-19T15:19:00Z"/>
                <w:rFonts w:ascii="Calibri" w:hAnsi="Calibri" w:cs="Calibri"/>
                <w:color w:val="000000"/>
                <w:sz w:val="14"/>
                <w:szCs w:val="14"/>
                <w:lang w:eastAsia="pt-BR"/>
                <w:rPrChange w:id="5346" w:author="Matheus Gomes Faria" w:date="2022-01-19T15:19:00Z">
                  <w:rPr>
                    <w:ins w:id="5347" w:author="Matheus Gomes Faria" w:date="2022-01-19T15:19:00Z"/>
                    <w:rFonts w:ascii="Calibri" w:hAnsi="Calibri" w:cs="Calibri"/>
                    <w:color w:val="000000"/>
                    <w:sz w:val="20"/>
                    <w:szCs w:val="20"/>
                    <w:lang w:eastAsia="pt-BR"/>
                  </w:rPr>
                </w:rPrChange>
              </w:rPr>
            </w:pPr>
            <w:ins w:id="5348" w:author="Matheus Gomes Faria" w:date="2022-01-19T15:19:00Z">
              <w:r w:rsidRPr="00051D57">
                <w:rPr>
                  <w:rFonts w:ascii="Calibri" w:hAnsi="Calibri" w:cs="Calibri"/>
                  <w:color w:val="000000"/>
                  <w:sz w:val="14"/>
                  <w:szCs w:val="14"/>
                  <w:lang w:eastAsia="pt-BR"/>
                  <w:rPrChange w:id="534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B22E1C7" w14:textId="77777777" w:rsidR="00051D57" w:rsidRPr="00051D57" w:rsidRDefault="00051D57" w:rsidP="00051D57">
            <w:pPr>
              <w:jc w:val="center"/>
              <w:rPr>
                <w:ins w:id="5350" w:author="Matheus Gomes Faria" w:date="2022-01-19T15:19:00Z"/>
                <w:rFonts w:ascii="Calibri" w:hAnsi="Calibri" w:cs="Calibri"/>
                <w:color w:val="000000"/>
                <w:sz w:val="14"/>
                <w:szCs w:val="14"/>
                <w:lang w:eastAsia="pt-BR"/>
                <w:rPrChange w:id="5351" w:author="Matheus Gomes Faria" w:date="2022-01-19T15:19:00Z">
                  <w:rPr>
                    <w:ins w:id="5352" w:author="Matheus Gomes Faria" w:date="2022-01-19T15:19:00Z"/>
                    <w:rFonts w:ascii="Calibri" w:hAnsi="Calibri" w:cs="Calibri"/>
                    <w:color w:val="000000"/>
                    <w:sz w:val="20"/>
                    <w:szCs w:val="20"/>
                    <w:lang w:eastAsia="pt-BR"/>
                  </w:rPr>
                </w:rPrChange>
              </w:rPr>
            </w:pPr>
            <w:ins w:id="5353" w:author="Matheus Gomes Faria" w:date="2022-01-19T15:19:00Z">
              <w:r w:rsidRPr="00051D57">
                <w:rPr>
                  <w:rFonts w:ascii="Calibri" w:hAnsi="Calibri" w:cs="Calibri"/>
                  <w:color w:val="000000"/>
                  <w:sz w:val="14"/>
                  <w:szCs w:val="14"/>
                  <w:lang w:eastAsia="pt-BR"/>
                  <w:rPrChange w:id="5354" w:author="Matheus Gomes Faria" w:date="2022-01-19T15:19:00Z">
                    <w:rPr>
                      <w:rFonts w:ascii="Calibri" w:hAnsi="Calibri" w:cs="Calibri"/>
                      <w:color w:val="000000"/>
                      <w:sz w:val="20"/>
                      <w:szCs w:val="20"/>
                      <w:lang w:eastAsia="pt-BR"/>
                    </w:rPr>
                  </w:rPrChange>
                </w:rPr>
                <w:t>326851</w:t>
              </w:r>
            </w:ins>
          </w:p>
        </w:tc>
        <w:tc>
          <w:tcPr>
            <w:tcW w:w="0" w:type="auto"/>
            <w:tcBorders>
              <w:top w:val="nil"/>
              <w:left w:val="nil"/>
              <w:bottom w:val="single" w:sz="4" w:space="0" w:color="auto"/>
              <w:right w:val="single" w:sz="4" w:space="0" w:color="auto"/>
            </w:tcBorders>
            <w:shd w:val="clear" w:color="auto" w:fill="auto"/>
            <w:noWrap/>
            <w:vAlign w:val="bottom"/>
            <w:hideMark/>
          </w:tcPr>
          <w:p w14:paraId="643C6BFA" w14:textId="77777777" w:rsidR="00051D57" w:rsidRPr="00051D57" w:rsidRDefault="00051D57" w:rsidP="00051D57">
            <w:pPr>
              <w:jc w:val="center"/>
              <w:rPr>
                <w:ins w:id="5355" w:author="Matheus Gomes Faria" w:date="2022-01-19T15:19:00Z"/>
                <w:rFonts w:ascii="Calibri" w:hAnsi="Calibri" w:cs="Calibri"/>
                <w:sz w:val="14"/>
                <w:szCs w:val="14"/>
                <w:lang w:eastAsia="pt-BR"/>
                <w:rPrChange w:id="5356" w:author="Matheus Gomes Faria" w:date="2022-01-19T15:19:00Z">
                  <w:rPr>
                    <w:ins w:id="5357" w:author="Matheus Gomes Faria" w:date="2022-01-19T15:19:00Z"/>
                    <w:rFonts w:ascii="Calibri" w:hAnsi="Calibri" w:cs="Calibri"/>
                    <w:sz w:val="20"/>
                    <w:szCs w:val="20"/>
                    <w:lang w:eastAsia="pt-BR"/>
                  </w:rPr>
                </w:rPrChange>
              </w:rPr>
            </w:pPr>
            <w:ins w:id="5358" w:author="Matheus Gomes Faria" w:date="2022-01-19T15:19:00Z">
              <w:r w:rsidRPr="00051D57">
                <w:rPr>
                  <w:rFonts w:ascii="Calibri" w:hAnsi="Calibri" w:cs="Calibri"/>
                  <w:sz w:val="14"/>
                  <w:szCs w:val="14"/>
                  <w:lang w:eastAsia="pt-BR"/>
                  <w:rPrChange w:id="5359" w:author="Matheus Gomes Faria" w:date="2022-01-19T15:19:00Z">
                    <w:rPr>
                      <w:rFonts w:ascii="Calibri" w:hAnsi="Calibri" w:cs="Calibri"/>
                      <w:sz w:val="20"/>
                      <w:szCs w:val="20"/>
                      <w:lang w:eastAsia="pt-BR"/>
                    </w:rPr>
                  </w:rPrChange>
                </w:rPr>
                <w:t>13/07/2021</w:t>
              </w:r>
            </w:ins>
          </w:p>
        </w:tc>
        <w:tc>
          <w:tcPr>
            <w:tcW w:w="0" w:type="auto"/>
            <w:tcBorders>
              <w:top w:val="nil"/>
              <w:left w:val="nil"/>
              <w:bottom w:val="single" w:sz="4" w:space="0" w:color="auto"/>
              <w:right w:val="single" w:sz="4" w:space="0" w:color="auto"/>
            </w:tcBorders>
            <w:shd w:val="clear" w:color="auto" w:fill="auto"/>
            <w:noWrap/>
            <w:hideMark/>
          </w:tcPr>
          <w:p w14:paraId="7D074A1B" w14:textId="77777777" w:rsidR="00051D57" w:rsidRPr="00051D57" w:rsidRDefault="00051D57" w:rsidP="00051D57">
            <w:pPr>
              <w:jc w:val="center"/>
              <w:rPr>
                <w:ins w:id="5360" w:author="Matheus Gomes Faria" w:date="2022-01-19T15:19:00Z"/>
                <w:rFonts w:ascii="Calibri" w:hAnsi="Calibri" w:cs="Calibri"/>
                <w:color w:val="000000"/>
                <w:sz w:val="14"/>
                <w:szCs w:val="14"/>
                <w:lang w:eastAsia="pt-BR"/>
                <w:rPrChange w:id="5361" w:author="Matheus Gomes Faria" w:date="2022-01-19T15:19:00Z">
                  <w:rPr>
                    <w:ins w:id="5362" w:author="Matheus Gomes Faria" w:date="2022-01-19T15:19:00Z"/>
                    <w:rFonts w:ascii="Calibri" w:hAnsi="Calibri" w:cs="Calibri"/>
                    <w:color w:val="000000"/>
                    <w:sz w:val="20"/>
                    <w:szCs w:val="20"/>
                    <w:lang w:eastAsia="pt-BR"/>
                  </w:rPr>
                </w:rPrChange>
              </w:rPr>
            </w:pPr>
            <w:ins w:id="5363" w:author="Matheus Gomes Faria" w:date="2022-01-19T15:19:00Z">
              <w:r w:rsidRPr="00051D57">
                <w:rPr>
                  <w:rFonts w:ascii="Calibri" w:hAnsi="Calibri" w:cs="Calibri"/>
                  <w:color w:val="000000"/>
                  <w:sz w:val="14"/>
                  <w:szCs w:val="14"/>
                  <w:lang w:eastAsia="pt-BR"/>
                  <w:rPrChange w:id="5364" w:author="Matheus Gomes Faria" w:date="2022-01-19T15:19:00Z">
                    <w:rPr>
                      <w:rFonts w:ascii="Calibri" w:hAnsi="Calibri" w:cs="Calibri"/>
                      <w:color w:val="000000"/>
                      <w:sz w:val="20"/>
                      <w:szCs w:val="20"/>
                      <w:lang w:eastAsia="pt-BR"/>
                    </w:rPr>
                  </w:rPrChange>
                </w:rPr>
                <w:t>R$ 36.251,70</w:t>
              </w:r>
            </w:ins>
          </w:p>
        </w:tc>
        <w:tc>
          <w:tcPr>
            <w:tcW w:w="0" w:type="auto"/>
            <w:tcBorders>
              <w:top w:val="nil"/>
              <w:left w:val="nil"/>
              <w:bottom w:val="single" w:sz="4" w:space="0" w:color="auto"/>
              <w:right w:val="single" w:sz="4" w:space="0" w:color="auto"/>
            </w:tcBorders>
            <w:shd w:val="clear" w:color="auto" w:fill="auto"/>
            <w:vAlign w:val="center"/>
            <w:hideMark/>
          </w:tcPr>
          <w:p w14:paraId="1BB2EA6B" w14:textId="77777777" w:rsidR="00051D57" w:rsidRPr="00051D57" w:rsidRDefault="00051D57" w:rsidP="00051D57">
            <w:pPr>
              <w:jc w:val="center"/>
              <w:rPr>
                <w:ins w:id="5365" w:author="Matheus Gomes Faria" w:date="2022-01-19T15:19:00Z"/>
                <w:rFonts w:ascii="Calibri" w:hAnsi="Calibri" w:cs="Calibri"/>
                <w:sz w:val="14"/>
                <w:szCs w:val="14"/>
                <w:lang w:eastAsia="pt-BR"/>
                <w:rPrChange w:id="5366" w:author="Matheus Gomes Faria" w:date="2022-01-19T15:19:00Z">
                  <w:rPr>
                    <w:ins w:id="5367" w:author="Matheus Gomes Faria" w:date="2022-01-19T15:19:00Z"/>
                    <w:rFonts w:ascii="Calibri" w:hAnsi="Calibri" w:cs="Calibri"/>
                    <w:sz w:val="20"/>
                    <w:szCs w:val="20"/>
                    <w:lang w:eastAsia="pt-BR"/>
                  </w:rPr>
                </w:rPrChange>
              </w:rPr>
            </w:pPr>
            <w:ins w:id="5368" w:author="Matheus Gomes Faria" w:date="2022-01-19T15:19:00Z">
              <w:r w:rsidRPr="00051D57">
                <w:rPr>
                  <w:rFonts w:ascii="Calibri" w:hAnsi="Calibri" w:cs="Calibri"/>
                  <w:sz w:val="14"/>
                  <w:szCs w:val="14"/>
                  <w:lang w:eastAsia="pt-BR"/>
                  <w:rPrChange w:id="5369" w:author="Matheus Gomes Faria" w:date="2022-01-19T15:19:00Z">
                    <w:rPr>
                      <w:rFonts w:ascii="Calibri" w:hAnsi="Calibri" w:cs="Calibri"/>
                      <w:sz w:val="20"/>
                      <w:szCs w:val="20"/>
                      <w:lang w:eastAsia="pt-BR"/>
                    </w:rPr>
                  </w:rPrChange>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39D7C10C" w14:textId="77777777" w:rsidR="00051D57" w:rsidRPr="00051D57" w:rsidRDefault="00051D57" w:rsidP="00051D57">
            <w:pPr>
              <w:jc w:val="center"/>
              <w:rPr>
                <w:ins w:id="5370" w:author="Matheus Gomes Faria" w:date="2022-01-19T15:19:00Z"/>
                <w:rFonts w:ascii="Calibri" w:hAnsi="Calibri" w:cs="Calibri"/>
                <w:sz w:val="14"/>
                <w:szCs w:val="14"/>
                <w:lang w:eastAsia="pt-BR"/>
                <w:rPrChange w:id="5371" w:author="Matheus Gomes Faria" w:date="2022-01-19T15:19:00Z">
                  <w:rPr>
                    <w:ins w:id="5372" w:author="Matheus Gomes Faria" w:date="2022-01-19T15:19:00Z"/>
                    <w:rFonts w:ascii="Calibri" w:hAnsi="Calibri" w:cs="Calibri"/>
                    <w:sz w:val="20"/>
                    <w:szCs w:val="20"/>
                    <w:lang w:eastAsia="pt-BR"/>
                  </w:rPr>
                </w:rPrChange>
              </w:rPr>
            </w:pPr>
            <w:ins w:id="5373" w:author="Matheus Gomes Faria" w:date="2022-01-19T15:19:00Z">
              <w:r w:rsidRPr="00051D57">
                <w:rPr>
                  <w:rFonts w:ascii="Calibri" w:hAnsi="Calibri" w:cs="Calibri"/>
                  <w:sz w:val="14"/>
                  <w:szCs w:val="14"/>
                  <w:lang w:eastAsia="pt-BR"/>
                  <w:rPrChange w:id="5374" w:author="Matheus Gomes Faria" w:date="2022-01-19T15:19:00Z">
                    <w:rPr>
                      <w:rFonts w:ascii="Calibri" w:hAnsi="Calibri" w:cs="Calibri"/>
                      <w:sz w:val="20"/>
                      <w:szCs w:val="20"/>
                      <w:lang w:eastAsia="pt-BR"/>
                    </w:rPr>
                  </w:rPrChange>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2515A95A" w14:textId="77777777" w:rsidR="00051D57" w:rsidRPr="00051D57" w:rsidRDefault="00051D57" w:rsidP="00051D57">
            <w:pPr>
              <w:jc w:val="center"/>
              <w:rPr>
                <w:ins w:id="5375" w:author="Matheus Gomes Faria" w:date="2022-01-19T15:19:00Z"/>
                <w:rFonts w:ascii="Calibri" w:hAnsi="Calibri" w:cs="Calibri"/>
                <w:color w:val="000000"/>
                <w:sz w:val="14"/>
                <w:szCs w:val="14"/>
                <w:lang w:eastAsia="pt-BR"/>
                <w:rPrChange w:id="5376" w:author="Matheus Gomes Faria" w:date="2022-01-19T15:19:00Z">
                  <w:rPr>
                    <w:ins w:id="5377" w:author="Matheus Gomes Faria" w:date="2022-01-19T15:19:00Z"/>
                    <w:rFonts w:ascii="Calibri" w:hAnsi="Calibri" w:cs="Calibri"/>
                    <w:color w:val="000000"/>
                    <w:sz w:val="20"/>
                    <w:szCs w:val="20"/>
                    <w:lang w:eastAsia="pt-BR"/>
                  </w:rPr>
                </w:rPrChange>
              </w:rPr>
            </w:pPr>
            <w:ins w:id="5378" w:author="Matheus Gomes Faria" w:date="2022-01-19T15:19:00Z">
              <w:r w:rsidRPr="00051D57">
                <w:rPr>
                  <w:rFonts w:ascii="Calibri" w:hAnsi="Calibri" w:cs="Calibri"/>
                  <w:color w:val="000000"/>
                  <w:sz w:val="14"/>
                  <w:szCs w:val="14"/>
                  <w:lang w:eastAsia="pt-BR"/>
                  <w:rPrChange w:id="5379" w:author="Matheus Gomes Faria" w:date="2022-01-19T15:19:00Z">
                    <w:rPr>
                      <w:rFonts w:ascii="Calibri" w:hAnsi="Calibri" w:cs="Calibri"/>
                      <w:color w:val="000000"/>
                      <w:sz w:val="20"/>
                      <w:szCs w:val="20"/>
                      <w:lang w:eastAsia="pt-BR"/>
                    </w:rPr>
                  </w:rPrChange>
                </w:rPr>
                <w:t>Comércio atacadista especializado de materiais de construção</w:t>
              </w:r>
            </w:ins>
          </w:p>
        </w:tc>
      </w:tr>
      <w:tr w:rsidR="00051D57" w:rsidRPr="00051D57" w14:paraId="74A9128B" w14:textId="77777777" w:rsidTr="00051D57">
        <w:trPr>
          <w:trHeight w:val="255"/>
          <w:ins w:id="538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2FC2A4" w14:textId="77777777" w:rsidR="00051D57" w:rsidRPr="00051D57" w:rsidRDefault="00051D57" w:rsidP="00051D57">
            <w:pPr>
              <w:jc w:val="center"/>
              <w:rPr>
                <w:ins w:id="5381" w:author="Matheus Gomes Faria" w:date="2022-01-19T15:19:00Z"/>
                <w:rFonts w:ascii="Calibri" w:hAnsi="Calibri" w:cs="Calibri"/>
                <w:color w:val="000000"/>
                <w:sz w:val="14"/>
                <w:szCs w:val="14"/>
                <w:lang w:eastAsia="pt-BR"/>
                <w:rPrChange w:id="5382" w:author="Matheus Gomes Faria" w:date="2022-01-19T15:19:00Z">
                  <w:rPr>
                    <w:ins w:id="5383" w:author="Matheus Gomes Faria" w:date="2022-01-19T15:19:00Z"/>
                    <w:rFonts w:ascii="Calibri" w:hAnsi="Calibri" w:cs="Calibri"/>
                    <w:color w:val="000000"/>
                    <w:sz w:val="20"/>
                    <w:szCs w:val="20"/>
                    <w:lang w:eastAsia="pt-BR"/>
                  </w:rPr>
                </w:rPrChange>
              </w:rPr>
            </w:pPr>
            <w:ins w:id="5384" w:author="Matheus Gomes Faria" w:date="2022-01-19T15:19:00Z">
              <w:r w:rsidRPr="00051D57">
                <w:rPr>
                  <w:rFonts w:ascii="Calibri" w:hAnsi="Calibri" w:cs="Calibri"/>
                  <w:color w:val="000000"/>
                  <w:sz w:val="14"/>
                  <w:szCs w:val="14"/>
                  <w:lang w:eastAsia="pt-BR"/>
                  <w:rPrChange w:id="538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54ACDA4" w14:textId="77777777" w:rsidR="00051D57" w:rsidRPr="00051D57" w:rsidRDefault="00051D57" w:rsidP="00051D57">
            <w:pPr>
              <w:jc w:val="center"/>
              <w:rPr>
                <w:ins w:id="5386" w:author="Matheus Gomes Faria" w:date="2022-01-19T15:19:00Z"/>
                <w:rFonts w:ascii="Calibri" w:hAnsi="Calibri" w:cs="Calibri"/>
                <w:color w:val="000000"/>
                <w:sz w:val="14"/>
                <w:szCs w:val="14"/>
                <w:lang w:eastAsia="pt-BR"/>
                <w:rPrChange w:id="5387" w:author="Matheus Gomes Faria" w:date="2022-01-19T15:19:00Z">
                  <w:rPr>
                    <w:ins w:id="5388" w:author="Matheus Gomes Faria" w:date="2022-01-19T15:19:00Z"/>
                    <w:rFonts w:ascii="Calibri" w:hAnsi="Calibri" w:cs="Calibri"/>
                    <w:color w:val="000000"/>
                    <w:sz w:val="20"/>
                    <w:szCs w:val="20"/>
                    <w:lang w:eastAsia="pt-BR"/>
                  </w:rPr>
                </w:rPrChange>
              </w:rPr>
            </w:pPr>
            <w:ins w:id="5389" w:author="Matheus Gomes Faria" w:date="2022-01-19T15:19:00Z">
              <w:r w:rsidRPr="00051D57">
                <w:rPr>
                  <w:rFonts w:ascii="Calibri" w:hAnsi="Calibri" w:cs="Calibri"/>
                  <w:color w:val="000000"/>
                  <w:sz w:val="14"/>
                  <w:szCs w:val="14"/>
                  <w:lang w:eastAsia="pt-BR"/>
                  <w:rPrChange w:id="539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1BFF209" w14:textId="77777777" w:rsidR="00051D57" w:rsidRPr="00051D57" w:rsidRDefault="00051D57" w:rsidP="00051D57">
            <w:pPr>
              <w:jc w:val="center"/>
              <w:rPr>
                <w:ins w:id="5391" w:author="Matheus Gomes Faria" w:date="2022-01-19T15:19:00Z"/>
                <w:rFonts w:ascii="Calibri" w:hAnsi="Calibri" w:cs="Calibri"/>
                <w:color w:val="000000"/>
                <w:sz w:val="14"/>
                <w:szCs w:val="14"/>
                <w:lang w:eastAsia="pt-BR"/>
                <w:rPrChange w:id="5392" w:author="Matheus Gomes Faria" w:date="2022-01-19T15:19:00Z">
                  <w:rPr>
                    <w:ins w:id="5393" w:author="Matheus Gomes Faria" w:date="2022-01-19T15:19:00Z"/>
                    <w:rFonts w:ascii="Calibri" w:hAnsi="Calibri" w:cs="Calibri"/>
                    <w:color w:val="000000"/>
                    <w:sz w:val="20"/>
                    <w:szCs w:val="20"/>
                    <w:lang w:eastAsia="pt-BR"/>
                  </w:rPr>
                </w:rPrChange>
              </w:rPr>
            </w:pPr>
            <w:ins w:id="5394" w:author="Matheus Gomes Faria" w:date="2022-01-19T15:19:00Z">
              <w:r w:rsidRPr="00051D57">
                <w:rPr>
                  <w:rFonts w:ascii="Calibri" w:hAnsi="Calibri" w:cs="Calibri"/>
                  <w:color w:val="000000"/>
                  <w:sz w:val="14"/>
                  <w:szCs w:val="14"/>
                  <w:lang w:eastAsia="pt-BR"/>
                  <w:rPrChange w:id="539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BB4F47F" w14:textId="77777777" w:rsidR="00051D57" w:rsidRPr="00051D57" w:rsidRDefault="00051D57" w:rsidP="00051D57">
            <w:pPr>
              <w:jc w:val="center"/>
              <w:rPr>
                <w:ins w:id="5396" w:author="Matheus Gomes Faria" w:date="2022-01-19T15:19:00Z"/>
                <w:rFonts w:ascii="Calibri" w:hAnsi="Calibri" w:cs="Calibri"/>
                <w:color w:val="000000"/>
                <w:sz w:val="14"/>
                <w:szCs w:val="14"/>
                <w:lang w:eastAsia="pt-BR"/>
                <w:rPrChange w:id="5397" w:author="Matheus Gomes Faria" w:date="2022-01-19T15:19:00Z">
                  <w:rPr>
                    <w:ins w:id="5398" w:author="Matheus Gomes Faria" w:date="2022-01-19T15:19:00Z"/>
                    <w:rFonts w:ascii="Calibri" w:hAnsi="Calibri" w:cs="Calibri"/>
                    <w:color w:val="000000"/>
                    <w:sz w:val="20"/>
                    <w:szCs w:val="20"/>
                    <w:lang w:eastAsia="pt-BR"/>
                  </w:rPr>
                </w:rPrChange>
              </w:rPr>
            </w:pPr>
            <w:ins w:id="5399" w:author="Matheus Gomes Faria" w:date="2022-01-19T15:19:00Z">
              <w:r w:rsidRPr="00051D57">
                <w:rPr>
                  <w:rFonts w:ascii="Calibri" w:hAnsi="Calibri" w:cs="Calibri"/>
                  <w:color w:val="000000"/>
                  <w:sz w:val="14"/>
                  <w:szCs w:val="14"/>
                  <w:lang w:eastAsia="pt-BR"/>
                  <w:rPrChange w:id="5400" w:author="Matheus Gomes Faria" w:date="2022-01-19T15:19:00Z">
                    <w:rPr>
                      <w:rFonts w:ascii="Calibri" w:hAnsi="Calibri" w:cs="Calibri"/>
                      <w:color w:val="000000"/>
                      <w:sz w:val="20"/>
                      <w:szCs w:val="20"/>
                      <w:lang w:eastAsia="pt-BR"/>
                    </w:rPr>
                  </w:rPrChange>
                </w:rPr>
                <w:t>3662</w:t>
              </w:r>
            </w:ins>
          </w:p>
        </w:tc>
        <w:tc>
          <w:tcPr>
            <w:tcW w:w="0" w:type="auto"/>
            <w:tcBorders>
              <w:top w:val="nil"/>
              <w:left w:val="nil"/>
              <w:bottom w:val="single" w:sz="4" w:space="0" w:color="auto"/>
              <w:right w:val="single" w:sz="4" w:space="0" w:color="auto"/>
            </w:tcBorders>
            <w:shd w:val="clear" w:color="auto" w:fill="auto"/>
            <w:noWrap/>
            <w:vAlign w:val="bottom"/>
            <w:hideMark/>
          </w:tcPr>
          <w:p w14:paraId="281492F1" w14:textId="77777777" w:rsidR="00051D57" w:rsidRPr="00051D57" w:rsidRDefault="00051D57" w:rsidP="00051D57">
            <w:pPr>
              <w:jc w:val="center"/>
              <w:rPr>
                <w:ins w:id="5401" w:author="Matheus Gomes Faria" w:date="2022-01-19T15:19:00Z"/>
                <w:rFonts w:ascii="Calibri" w:hAnsi="Calibri" w:cs="Calibri"/>
                <w:sz w:val="14"/>
                <w:szCs w:val="14"/>
                <w:lang w:eastAsia="pt-BR"/>
                <w:rPrChange w:id="5402" w:author="Matheus Gomes Faria" w:date="2022-01-19T15:19:00Z">
                  <w:rPr>
                    <w:ins w:id="5403" w:author="Matheus Gomes Faria" w:date="2022-01-19T15:19:00Z"/>
                    <w:rFonts w:ascii="Calibri" w:hAnsi="Calibri" w:cs="Calibri"/>
                    <w:sz w:val="20"/>
                    <w:szCs w:val="20"/>
                    <w:lang w:eastAsia="pt-BR"/>
                  </w:rPr>
                </w:rPrChange>
              </w:rPr>
            </w:pPr>
            <w:ins w:id="5404" w:author="Matheus Gomes Faria" w:date="2022-01-19T15:19:00Z">
              <w:r w:rsidRPr="00051D57">
                <w:rPr>
                  <w:rFonts w:ascii="Calibri" w:hAnsi="Calibri" w:cs="Calibri"/>
                  <w:sz w:val="14"/>
                  <w:szCs w:val="14"/>
                  <w:lang w:eastAsia="pt-BR"/>
                  <w:rPrChange w:id="5405" w:author="Matheus Gomes Faria" w:date="2022-01-19T15:19:00Z">
                    <w:rPr>
                      <w:rFonts w:ascii="Calibri" w:hAnsi="Calibri" w:cs="Calibri"/>
                      <w:sz w:val="20"/>
                      <w:szCs w:val="20"/>
                      <w:lang w:eastAsia="pt-BR"/>
                    </w:rPr>
                  </w:rPrChange>
                </w:rPr>
                <w:t>09/08/2021</w:t>
              </w:r>
            </w:ins>
          </w:p>
        </w:tc>
        <w:tc>
          <w:tcPr>
            <w:tcW w:w="0" w:type="auto"/>
            <w:tcBorders>
              <w:top w:val="nil"/>
              <w:left w:val="nil"/>
              <w:bottom w:val="single" w:sz="4" w:space="0" w:color="auto"/>
              <w:right w:val="single" w:sz="4" w:space="0" w:color="auto"/>
            </w:tcBorders>
            <w:shd w:val="clear" w:color="auto" w:fill="auto"/>
            <w:noWrap/>
            <w:vAlign w:val="bottom"/>
            <w:hideMark/>
          </w:tcPr>
          <w:p w14:paraId="3855FA1F" w14:textId="77777777" w:rsidR="00051D57" w:rsidRPr="00051D57" w:rsidRDefault="00051D57" w:rsidP="00051D57">
            <w:pPr>
              <w:jc w:val="center"/>
              <w:rPr>
                <w:ins w:id="5406" w:author="Matheus Gomes Faria" w:date="2022-01-19T15:19:00Z"/>
                <w:rFonts w:ascii="Calibri" w:hAnsi="Calibri" w:cs="Calibri"/>
                <w:sz w:val="14"/>
                <w:szCs w:val="14"/>
                <w:lang w:eastAsia="pt-BR"/>
                <w:rPrChange w:id="5407" w:author="Matheus Gomes Faria" w:date="2022-01-19T15:19:00Z">
                  <w:rPr>
                    <w:ins w:id="5408" w:author="Matheus Gomes Faria" w:date="2022-01-19T15:19:00Z"/>
                    <w:rFonts w:ascii="Calibri" w:hAnsi="Calibri" w:cs="Calibri"/>
                    <w:sz w:val="20"/>
                    <w:szCs w:val="20"/>
                    <w:lang w:eastAsia="pt-BR"/>
                  </w:rPr>
                </w:rPrChange>
              </w:rPr>
            </w:pPr>
            <w:ins w:id="5409" w:author="Matheus Gomes Faria" w:date="2022-01-19T15:19:00Z">
              <w:r w:rsidRPr="00051D57">
                <w:rPr>
                  <w:rFonts w:ascii="Calibri" w:hAnsi="Calibri" w:cs="Calibri"/>
                  <w:sz w:val="14"/>
                  <w:szCs w:val="14"/>
                  <w:lang w:eastAsia="pt-BR"/>
                  <w:rPrChange w:id="5410" w:author="Matheus Gomes Faria" w:date="2022-01-19T15:19:00Z">
                    <w:rPr>
                      <w:rFonts w:ascii="Calibri" w:hAnsi="Calibri" w:cs="Calibri"/>
                      <w:sz w:val="20"/>
                      <w:szCs w:val="20"/>
                      <w:lang w:eastAsia="pt-BR"/>
                    </w:rPr>
                  </w:rPrChange>
                </w:rPr>
                <w:t>R$ 1.520,64</w:t>
              </w:r>
            </w:ins>
          </w:p>
        </w:tc>
        <w:tc>
          <w:tcPr>
            <w:tcW w:w="0" w:type="auto"/>
            <w:tcBorders>
              <w:top w:val="nil"/>
              <w:left w:val="nil"/>
              <w:bottom w:val="single" w:sz="4" w:space="0" w:color="auto"/>
              <w:right w:val="single" w:sz="4" w:space="0" w:color="auto"/>
            </w:tcBorders>
            <w:shd w:val="clear" w:color="auto" w:fill="auto"/>
            <w:noWrap/>
            <w:vAlign w:val="bottom"/>
            <w:hideMark/>
          </w:tcPr>
          <w:p w14:paraId="5569578B" w14:textId="77777777" w:rsidR="00051D57" w:rsidRPr="00051D57" w:rsidRDefault="00051D57" w:rsidP="00051D57">
            <w:pPr>
              <w:jc w:val="center"/>
              <w:rPr>
                <w:ins w:id="5411" w:author="Matheus Gomes Faria" w:date="2022-01-19T15:19:00Z"/>
                <w:rFonts w:ascii="Calibri" w:hAnsi="Calibri" w:cs="Calibri"/>
                <w:sz w:val="14"/>
                <w:szCs w:val="14"/>
                <w:lang w:eastAsia="pt-BR"/>
                <w:rPrChange w:id="5412" w:author="Matheus Gomes Faria" w:date="2022-01-19T15:19:00Z">
                  <w:rPr>
                    <w:ins w:id="5413" w:author="Matheus Gomes Faria" w:date="2022-01-19T15:19:00Z"/>
                    <w:rFonts w:ascii="Calibri" w:hAnsi="Calibri" w:cs="Calibri"/>
                    <w:sz w:val="20"/>
                    <w:szCs w:val="20"/>
                    <w:lang w:eastAsia="pt-BR"/>
                  </w:rPr>
                </w:rPrChange>
              </w:rPr>
            </w:pPr>
            <w:ins w:id="5414" w:author="Matheus Gomes Faria" w:date="2022-01-19T15:19:00Z">
              <w:r w:rsidRPr="00051D57">
                <w:rPr>
                  <w:rFonts w:ascii="Calibri" w:hAnsi="Calibri" w:cs="Calibri"/>
                  <w:sz w:val="14"/>
                  <w:szCs w:val="14"/>
                  <w:lang w:eastAsia="pt-BR"/>
                  <w:rPrChange w:id="5415" w:author="Matheus Gomes Faria" w:date="2022-01-19T15:19:00Z">
                    <w:rPr>
                      <w:rFonts w:ascii="Calibri" w:hAnsi="Calibri" w:cs="Calibri"/>
                      <w:sz w:val="20"/>
                      <w:szCs w:val="20"/>
                      <w:lang w:eastAsia="pt-BR"/>
                    </w:rPr>
                  </w:rPrChange>
                </w:rPr>
                <w:t>ALTERNATIVA TRANSPORTES LTDA</w:t>
              </w:r>
            </w:ins>
          </w:p>
        </w:tc>
        <w:tc>
          <w:tcPr>
            <w:tcW w:w="0" w:type="auto"/>
            <w:tcBorders>
              <w:top w:val="nil"/>
              <w:left w:val="nil"/>
              <w:bottom w:val="single" w:sz="4" w:space="0" w:color="auto"/>
              <w:right w:val="single" w:sz="4" w:space="0" w:color="auto"/>
            </w:tcBorders>
            <w:shd w:val="clear" w:color="auto" w:fill="auto"/>
            <w:noWrap/>
            <w:vAlign w:val="bottom"/>
            <w:hideMark/>
          </w:tcPr>
          <w:p w14:paraId="455058FF" w14:textId="77777777" w:rsidR="00051D57" w:rsidRPr="00051D57" w:rsidRDefault="00051D57" w:rsidP="00051D57">
            <w:pPr>
              <w:jc w:val="center"/>
              <w:rPr>
                <w:ins w:id="5416" w:author="Matheus Gomes Faria" w:date="2022-01-19T15:19:00Z"/>
                <w:rFonts w:ascii="Calibri" w:hAnsi="Calibri" w:cs="Calibri"/>
                <w:sz w:val="14"/>
                <w:szCs w:val="14"/>
                <w:lang w:eastAsia="pt-BR"/>
                <w:rPrChange w:id="5417" w:author="Matheus Gomes Faria" w:date="2022-01-19T15:19:00Z">
                  <w:rPr>
                    <w:ins w:id="5418" w:author="Matheus Gomes Faria" w:date="2022-01-19T15:19:00Z"/>
                    <w:rFonts w:ascii="Calibri" w:hAnsi="Calibri" w:cs="Calibri"/>
                    <w:sz w:val="20"/>
                    <w:szCs w:val="20"/>
                    <w:lang w:eastAsia="pt-BR"/>
                  </w:rPr>
                </w:rPrChange>
              </w:rPr>
            </w:pPr>
            <w:ins w:id="5419" w:author="Matheus Gomes Faria" w:date="2022-01-19T15:19:00Z">
              <w:r w:rsidRPr="00051D57">
                <w:rPr>
                  <w:rFonts w:ascii="Calibri" w:hAnsi="Calibri" w:cs="Calibri"/>
                  <w:sz w:val="14"/>
                  <w:szCs w:val="14"/>
                  <w:lang w:eastAsia="pt-BR"/>
                  <w:rPrChange w:id="5420" w:author="Matheus Gomes Faria" w:date="2022-01-19T15:19:00Z">
                    <w:rPr>
                      <w:rFonts w:ascii="Calibri" w:hAnsi="Calibri" w:cs="Calibri"/>
                      <w:sz w:val="20"/>
                      <w:szCs w:val="20"/>
                      <w:lang w:eastAsia="pt-BR"/>
                    </w:rPr>
                  </w:rPrChange>
                </w:rPr>
                <w:t>26.249.631/0001-32</w:t>
              </w:r>
            </w:ins>
          </w:p>
        </w:tc>
        <w:tc>
          <w:tcPr>
            <w:tcW w:w="0" w:type="auto"/>
            <w:tcBorders>
              <w:top w:val="nil"/>
              <w:left w:val="nil"/>
              <w:bottom w:val="single" w:sz="4" w:space="0" w:color="auto"/>
              <w:right w:val="single" w:sz="4" w:space="0" w:color="auto"/>
            </w:tcBorders>
            <w:shd w:val="clear" w:color="auto" w:fill="auto"/>
            <w:noWrap/>
            <w:vAlign w:val="bottom"/>
            <w:hideMark/>
          </w:tcPr>
          <w:p w14:paraId="3672FEE3" w14:textId="77777777" w:rsidR="00051D57" w:rsidRPr="00051D57" w:rsidRDefault="00051D57" w:rsidP="00051D57">
            <w:pPr>
              <w:jc w:val="center"/>
              <w:rPr>
                <w:ins w:id="5421" w:author="Matheus Gomes Faria" w:date="2022-01-19T15:19:00Z"/>
                <w:rFonts w:ascii="Calibri" w:hAnsi="Calibri" w:cs="Calibri"/>
                <w:color w:val="000000"/>
                <w:sz w:val="14"/>
                <w:szCs w:val="14"/>
                <w:lang w:eastAsia="pt-BR"/>
                <w:rPrChange w:id="5422" w:author="Matheus Gomes Faria" w:date="2022-01-19T15:19:00Z">
                  <w:rPr>
                    <w:ins w:id="5423" w:author="Matheus Gomes Faria" w:date="2022-01-19T15:19:00Z"/>
                    <w:rFonts w:ascii="Calibri" w:hAnsi="Calibri" w:cs="Calibri"/>
                    <w:color w:val="000000"/>
                    <w:sz w:val="20"/>
                    <w:szCs w:val="20"/>
                    <w:lang w:eastAsia="pt-BR"/>
                  </w:rPr>
                </w:rPrChange>
              </w:rPr>
            </w:pPr>
            <w:ins w:id="5424" w:author="Matheus Gomes Faria" w:date="2022-01-19T15:19:00Z">
              <w:r w:rsidRPr="00051D57">
                <w:rPr>
                  <w:rFonts w:ascii="Calibri" w:hAnsi="Calibri" w:cs="Calibri"/>
                  <w:color w:val="000000"/>
                  <w:sz w:val="14"/>
                  <w:szCs w:val="14"/>
                  <w:lang w:eastAsia="pt-BR"/>
                  <w:rPrChange w:id="5425" w:author="Matheus Gomes Faria" w:date="2022-01-19T15:19:00Z">
                    <w:rPr>
                      <w:rFonts w:ascii="Calibri" w:hAnsi="Calibri" w:cs="Calibri"/>
                      <w:color w:val="000000"/>
                      <w:sz w:val="20"/>
                      <w:szCs w:val="20"/>
                      <w:lang w:eastAsia="pt-BR"/>
                    </w:rPr>
                  </w:rPrChange>
                </w:rPr>
                <w:t>Transporte rodoviário de carga, exceto produtos perigosos e mudanças, intermunicipal, interestadual e internacional</w:t>
              </w:r>
            </w:ins>
          </w:p>
        </w:tc>
      </w:tr>
      <w:tr w:rsidR="00051D57" w:rsidRPr="00051D57" w14:paraId="619CB82C" w14:textId="77777777" w:rsidTr="00051D57">
        <w:trPr>
          <w:trHeight w:val="255"/>
          <w:ins w:id="542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3954A9" w14:textId="77777777" w:rsidR="00051D57" w:rsidRPr="00051D57" w:rsidRDefault="00051D57" w:rsidP="00051D57">
            <w:pPr>
              <w:jc w:val="center"/>
              <w:rPr>
                <w:ins w:id="5427" w:author="Matheus Gomes Faria" w:date="2022-01-19T15:19:00Z"/>
                <w:rFonts w:ascii="Calibri" w:hAnsi="Calibri" w:cs="Calibri"/>
                <w:color w:val="000000"/>
                <w:sz w:val="14"/>
                <w:szCs w:val="14"/>
                <w:lang w:eastAsia="pt-BR"/>
                <w:rPrChange w:id="5428" w:author="Matheus Gomes Faria" w:date="2022-01-19T15:19:00Z">
                  <w:rPr>
                    <w:ins w:id="5429" w:author="Matheus Gomes Faria" w:date="2022-01-19T15:19:00Z"/>
                    <w:rFonts w:ascii="Calibri" w:hAnsi="Calibri" w:cs="Calibri"/>
                    <w:color w:val="000000"/>
                    <w:sz w:val="20"/>
                    <w:szCs w:val="20"/>
                    <w:lang w:eastAsia="pt-BR"/>
                  </w:rPr>
                </w:rPrChange>
              </w:rPr>
            </w:pPr>
            <w:ins w:id="5430" w:author="Matheus Gomes Faria" w:date="2022-01-19T15:19:00Z">
              <w:r w:rsidRPr="00051D57">
                <w:rPr>
                  <w:rFonts w:ascii="Calibri" w:hAnsi="Calibri" w:cs="Calibri"/>
                  <w:color w:val="000000"/>
                  <w:sz w:val="14"/>
                  <w:szCs w:val="14"/>
                  <w:lang w:eastAsia="pt-BR"/>
                  <w:rPrChange w:id="543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3719C1A" w14:textId="77777777" w:rsidR="00051D57" w:rsidRPr="00051D57" w:rsidRDefault="00051D57" w:rsidP="00051D57">
            <w:pPr>
              <w:jc w:val="center"/>
              <w:rPr>
                <w:ins w:id="5432" w:author="Matheus Gomes Faria" w:date="2022-01-19T15:19:00Z"/>
                <w:rFonts w:ascii="Calibri" w:hAnsi="Calibri" w:cs="Calibri"/>
                <w:color w:val="000000"/>
                <w:sz w:val="14"/>
                <w:szCs w:val="14"/>
                <w:lang w:eastAsia="pt-BR"/>
                <w:rPrChange w:id="5433" w:author="Matheus Gomes Faria" w:date="2022-01-19T15:19:00Z">
                  <w:rPr>
                    <w:ins w:id="5434" w:author="Matheus Gomes Faria" w:date="2022-01-19T15:19:00Z"/>
                    <w:rFonts w:ascii="Calibri" w:hAnsi="Calibri" w:cs="Calibri"/>
                    <w:color w:val="000000"/>
                    <w:sz w:val="20"/>
                    <w:szCs w:val="20"/>
                    <w:lang w:eastAsia="pt-BR"/>
                  </w:rPr>
                </w:rPrChange>
              </w:rPr>
            </w:pPr>
            <w:ins w:id="5435" w:author="Matheus Gomes Faria" w:date="2022-01-19T15:19:00Z">
              <w:r w:rsidRPr="00051D57">
                <w:rPr>
                  <w:rFonts w:ascii="Calibri" w:hAnsi="Calibri" w:cs="Calibri"/>
                  <w:color w:val="000000"/>
                  <w:sz w:val="14"/>
                  <w:szCs w:val="14"/>
                  <w:lang w:eastAsia="pt-BR"/>
                  <w:rPrChange w:id="543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87E80F0" w14:textId="77777777" w:rsidR="00051D57" w:rsidRPr="00051D57" w:rsidRDefault="00051D57" w:rsidP="00051D57">
            <w:pPr>
              <w:jc w:val="center"/>
              <w:rPr>
                <w:ins w:id="5437" w:author="Matheus Gomes Faria" w:date="2022-01-19T15:19:00Z"/>
                <w:rFonts w:ascii="Calibri" w:hAnsi="Calibri" w:cs="Calibri"/>
                <w:color w:val="000000"/>
                <w:sz w:val="14"/>
                <w:szCs w:val="14"/>
                <w:lang w:eastAsia="pt-BR"/>
                <w:rPrChange w:id="5438" w:author="Matheus Gomes Faria" w:date="2022-01-19T15:19:00Z">
                  <w:rPr>
                    <w:ins w:id="5439" w:author="Matheus Gomes Faria" w:date="2022-01-19T15:19:00Z"/>
                    <w:rFonts w:ascii="Calibri" w:hAnsi="Calibri" w:cs="Calibri"/>
                    <w:color w:val="000000"/>
                    <w:sz w:val="20"/>
                    <w:szCs w:val="20"/>
                    <w:lang w:eastAsia="pt-BR"/>
                  </w:rPr>
                </w:rPrChange>
              </w:rPr>
            </w:pPr>
            <w:ins w:id="5440" w:author="Matheus Gomes Faria" w:date="2022-01-19T15:19:00Z">
              <w:r w:rsidRPr="00051D57">
                <w:rPr>
                  <w:rFonts w:ascii="Calibri" w:hAnsi="Calibri" w:cs="Calibri"/>
                  <w:color w:val="000000"/>
                  <w:sz w:val="14"/>
                  <w:szCs w:val="14"/>
                  <w:lang w:eastAsia="pt-BR"/>
                  <w:rPrChange w:id="544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8255BD1" w14:textId="77777777" w:rsidR="00051D57" w:rsidRPr="00051D57" w:rsidRDefault="00051D57" w:rsidP="00051D57">
            <w:pPr>
              <w:jc w:val="center"/>
              <w:rPr>
                <w:ins w:id="5442" w:author="Matheus Gomes Faria" w:date="2022-01-19T15:19:00Z"/>
                <w:rFonts w:ascii="Calibri" w:hAnsi="Calibri" w:cs="Calibri"/>
                <w:color w:val="000000"/>
                <w:sz w:val="14"/>
                <w:szCs w:val="14"/>
                <w:lang w:eastAsia="pt-BR"/>
                <w:rPrChange w:id="5443" w:author="Matheus Gomes Faria" w:date="2022-01-19T15:19:00Z">
                  <w:rPr>
                    <w:ins w:id="5444" w:author="Matheus Gomes Faria" w:date="2022-01-19T15:19:00Z"/>
                    <w:rFonts w:ascii="Calibri" w:hAnsi="Calibri" w:cs="Calibri"/>
                    <w:color w:val="000000"/>
                    <w:sz w:val="20"/>
                    <w:szCs w:val="20"/>
                    <w:lang w:eastAsia="pt-BR"/>
                  </w:rPr>
                </w:rPrChange>
              </w:rPr>
            </w:pPr>
            <w:ins w:id="5445" w:author="Matheus Gomes Faria" w:date="2022-01-19T15:19:00Z">
              <w:r w:rsidRPr="00051D57">
                <w:rPr>
                  <w:rFonts w:ascii="Calibri" w:hAnsi="Calibri" w:cs="Calibri"/>
                  <w:color w:val="000000"/>
                  <w:sz w:val="14"/>
                  <w:szCs w:val="14"/>
                  <w:lang w:eastAsia="pt-BR"/>
                  <w:rPrChange w:id="5446" w:author="Matheus Gomes Faria" w:date="2022-01-19T15:19:00Z">
                    <w:rPr>
                      <w:rFonts w:ascii="Calibri" w:hAnsi="Calibri" w:cs="Calibri"/>
                      <w:color w:val="000000"/>
                      <w:sz w:val="20"/>
                      <w:szCs w:val="20"/>
                      <w:lang w:eastAsia="pt-BR"/>
                    </w:rPr>
                  </w:rPrChange>
                </w:rPr>
                <w:t>327049</w:t>
              </w:r>
            </w:ins>
          </w:p>
        </w:tc>
        <w:tc>
          <w:tcPr>
            <w:tcW w:w="0" w:type="auto"/>
            <w:tcBorders>
              <w:top w:val="nil"/>
              <w:left w:val="nil"/>
              <w:bottom w:val="single" w:sz="4" w:space="0" w:color="auto"/>
              <w:right w:val="single" w:sz="4" w:space="0" w:color="auto"/>
            </w:tcBorders>
            <w:shd w:val="clear" w:color="auto" w:fill="auto"/>
            <w:noWrap/>
            <w:vAlign w:val="bottom"/>
            <w:hideMark/>
          </w:tcPr>
          <w:p w14:paraId="0C403898" w14:textId="77777777" w:rsidR="00051D57" w:rsidRPr="00051D57" w:rsidRDefault="00051D57" w:rsidP="00051D57">
            <w:pPr>
              <w:jc w:val="center"/>
              <w:rPr>
                <w:ins w:id="5447" w:author="Matheus Gomes Faria" w:date="2022-01-19T15:19:00Z"/>
                <w:rFonts w:ascii="Calibri" w:hAnsi="Calibri" w:cs="Calibri"/>
                <w:sz w:val="14"/>
                <w:szCs w:val="14"/>
                <w:lang w:eastAsia="pt-BR"/>
                <w:rPrChange w:id="5448" w:author="Matheus Gomes Faria" w:date="2022-01-19T15:19:00Z">
                  <w:rPr>
                    <w:ins w:id="5449" w:author="Matheus Gomes Faria" w:date="2022-01-19T15:19:00Z"/>
                    <w:rFonts w:ascii="Calibri" w:hAnsi="Calibri" w:cs="Calibri"/>
                    <w:sz w:val="20"/>
                    <w:szCs w:val="20"/>
                    <w:lang w:eastAsia="pt-BR"/>
                  </w:rPr>
                </w:rPrChange>
              </w:rPr>
            </w:pPr>
            <w:ins w:id="5450" w:author="Matheus Gomes Faria" w:date="2022-01-19T15:19:00Z">
              <w:r w:rsidRPr="00051D57">
                <w:rPr>
                  <w:rFonts w:ascii="Calibri" w:hAnsi="Calibri" w:cs="Calibri"/>
                  <w:sz w:val="14"/>
                  <w:szCs w:val="14"/>
                  <w:lang w:eastAsia="pt-BR"/>
                  <w:rPrChange w:id="5451" w:author="Matheus Gomes Faria" w:date="2022-01-19T15:19:00Z">
                    <w:rPr>
                      <w:rFonts w:ascii="Calibri" w:hAnsi="Calibri" w:cs="Calibri"/>
                      <w:sz w:val="20"/>
                      <w:szCs w:val="20"/>
                      <w:lang w:eastAsia="pt-BR"/>
                    </w:rPr>
                  </w:rPrChange>
                </w:rPr>
                <w:t>15/07/2021</w:t>
              </w:r>
            </w:ins>
          </w:p>
        </w:tc>
        <w:tc>
          <w:tcPr>
            <w:tcW w:w="0" w:type="auto"/>
            <w:tcBorders>
              <w:top w:val="nil"/>
              <w:left w:val="nil"/>
              <w:bottom w:val="single" w:sz="4" w:space="0" w:color="auto"/>
              <w:right w:val="single" w:sz="4" w:space="0" w:color="auto"/>
            </w:tcBorders>
            <w:shd w:val="clear" w:color="auto" w:fill="auto"/>
            <w:noWrap/>
            <w:hideMark/>
          </w:tcPr>
          <w:p w14:paraId="16C7E6A1" w14:textId="77777777" w:rsidR="00051D57" w:rsidRPr="00051D57" w:rsidRDefault="00051D57" w:rsidP="00051D57">
            <w:pPr>
              <w:jc w:val="center"/>
              <w:rPr>
                <w:ins w:id="5452" w:author="Matheus Gomes Faria" w:date="2022-01-19T15:19:00Z"/>
                <w:rFonts w:ascii="Calibri" w:hAnsi="Calibri" w:cs="Calibri"/>
                <w:color w:val="000000"/>
                <w:sz w:val="14"/>
                <w:szCs w:val="14"/>
                <w:lang w:eastAsia="pt-BR"/>
                <w:rPrChange w:id="5453" w:author="Matheus Gomes Faria" w:date="2022-01-19T15:19:00Z">
                  <w:rPr>
                    <w:ins w:id="5454" w:author="Matheus Gomes Faria" w:date="2022-01-19T15:19:00Z"/>
                    <w:rFonts w:ascii="Calibri" w:hAnsi="Calibri" w:cs="Calibri"/>
                    <w:color w:val="000000"/>
                    <w:sz w:val="20"/>
                    <w:szCs w:val="20"/>
                    <w:lang w:eastAsia="pt-BR"/>
                  </w:rPr>
                </w:rPrChange>
              </w:rPr>
            </w:pPr>
            <w:ins w:id="5455" w:author="Matheus Gomes Faria" w:date="2022-01-19T15:19:00Z">
              <w:r w:rsidRPr="00051D57">
                <w:rPr>
                  <w:rFonts w:ascii="Calibri" w:hAnsi="Calibri" w:cs="Calibri"/>
                  <w:color w:val="000000"/>
                  <w:sz w:val="14"/>
                  <w:szCs w:val="14"/>
                  <w:lang w:eastAsia="pt-BR"/>
                  <w:rPrChange w:id="5456" w:author="Matheus Gomes Faria" w:date="2022-01-19T15:19:00Z">
                    <w:rPr>
                      <w:rFonts w:ascii="Calibri" w:hAnsi="Calibri" w:cs="Calibri"/>
                      <w:color w:val="000000"/>
                      <w:sz w:val="20"/>
                      <w:szCs w:val="20"/>
                      <w:lang w:eastAsia="pt-BR"/>
                    </w:rPr>
                  </w:rPrChange>
                </w:rPr>
                <w:t>R$ 19.311,20</w:t>
              </w:r>
            </w:ins>
          </w:p>
        </w:tc>
        <w:tc>
          <w:tcPr>
            <w:tcW w:w="0" w:type="auto"/>
            <w:tcBorders>
              <w:top w:val="nil"/>
              <w:left w:val="nil"/>
              <w:bottom w:val="single" w:sz="4" w:space="0" w:color="auto"/>
              <w:right w:val="single" w:sz="4" w:space="0" w:color="auto"/>
            </w:tcBorders>
            <w:shd w:val="clear" w:color="auto" w:fill="auto"/>
            <w:vAlign w:val="center"/>
            <w:hideMark/>
          </w:tcPr>
          <w:p w14:paraId="0DE765F0" w14:textId="77777777" w:rsidR="00051D57" w:rsidRPr="00051D57" w:rsidRDefault="00051D57" w:rsidP="00051D57">
            <w:pPr>
              <w:jc w:val="center"/>
              <w:rPr>
                <w:ins w:id="5457" w:author="Matheus Gomes Faria" w:date="2022-01-19T15:19:00Z"/>
                <w:rFonts w:ascii="Calibri" w:hAnsi="Calibri" w:cs="Calibri"/>
                <w:sz w:val="14"/>
                <w:szCs w:val="14"/>
                <w:lang w:eastAsia="pt-BR"/>
                <w:rPrChange w:id="5458" w:author="Matheus Gomes Faria" w:date="2022-01-19T15:19:00Z">
                  <w:rPr>
                    <w:ins w:id="5459" w:author="Matheus Gomes Faria" w:date="2022-01-19T15:19:00Z"/>
                    <w:rFonts w:ascii="Calibri" w:hAnsi="Calibri" w:cs="Calibri"/>
                    <w:sz w:val="20"/>
                    <w:szCs w:val="20"/>
                    <w:lang w:eastAsia="pt-BR"/>
                  </w:rPr>
                </w:rPrChange>
              </w:rPr>
            </w:pPr>
            <w:ins w:id="5460" w:author="Matheus Gomes Faria" w:date="2022-01-19T15:19:00Z">
              <w:r w:rsidRPr="00051D57">
                <w:rPr>
                  <w:rFonts w:ascii="Calibri" w:hAnsi="Calibri" w:cs="Calibri"/>
                  <w:sz w:val="14"/>
                  <w:szCs w:val="14"/>
                  <w:lang w:eastAsia="pt-BR"/>
                  <w:rPrChange w:id="5461" w:author="Matheus Gomes Faria" w:date="2022-01-19T15:19:00Z">
                    <w:rPr>
                      <w:rFonts w:ascii="Calibri" w:hAnsi="Calibri" w:cs="Calibri"/>
                      <w:sz w:val="20"/>
                      <w:szCs w:val="20"/>
                      <w:lang w:eastAsia="pt-BR"/>
                    </w:rPr>
                  </w:rPrChange>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013E6B8D" w14:textId="77777777" w:rsidR="00051D57" w:rsidRPr="00051D57" w:rsidRDefault="00051D57" w:rsidP="00051D57">
            <w:pPr>
              <w:jc w:val="center"/>
              <w:rPr>
                <w:ins w:id="5462" w:author="Matheus Gomes Faria" w:date="2022-01-19T15:19:00Z"/>
                <w:rFonts w:ascii="Calibri" w:hAnsi="Calibri" w:cs="Calibri"/>
                <w:sz w:val="14"/>
                <w:szCs w:val="14"/>
                <w:lang w:eastAsia="pt-BR"/>
                <w:rPrChange w:id="5463" w:author="Matheus Gomes Faria" w:date="2022-01-19T15:19:00Z">
                  <w:rPr>
                    <w:ins w:id="5464" w:author="Matheus Gomes Faria" w:date="2022-01-19T15:19:00Z"/>
                    <w:rFonts w:ascii="Calibri" w:hAnsi="Calibri" w:cs="Calibri"/>
                    <w:sz w:val="20"/>
                    <w:szCs w:val="20"/>
                    <w:lang w:eastAsia="pt-BR"/>
                  </w:rPr>
                </w:rPrChange>
              </w:rPr>
            </w:pPr>
            <w:ins w:id="5465" w:author="Matheus Gomes Faria" w:date="2022-01-19T15:19:00Z">
              <w:r w:rsidRPr="00051D57">
                <w:rPr>
                  <w:rFonts w:ascii="Calibri" w:hAnsi="Calibri" w:cs="Calibri"/>
                  <w:sz w:val="14"/>
                  <w:szCs w:val="14"/>
                  <w:lang w:eastAsia="pt-BR"/>
                  <w:rPrChange w:id="5466" w:author="Matheus Gomes Faria" w:date="2022-01-19T15:19:00Z">
                    <w:rPr>
                      <w:rFonts w:ascii="Calibri" w:hAnsi="Calibri" w:cs="Calibri"/>
                      <w:sz w:val="20"/>
                      <w:szCs w:val="20"/>
                      <w:lang w:eastAsia="pt-BR"/>
                    </w:rPr>
                  </w:rPrChange>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52B0BF03" w14:textId="77777777" w:rsidR="00051D57" w:rsidRPr="00051D57" w:rsidRDefault="00051D57" w:rsidP="00051D57">
            <w:pPr>
              <w:jc w:val="center"/>
              <w:rPr>
                <w:ins w:id="5467" w:author="Matheus Gomes Faria" w:date="2022-01-19T15:19:00Z"/>
                <w:rFonts w:ascii="Calibri" w:hAnsi="Calibri" w:cs="Calibri"/>
                <w:color w:val="000000"/>
                <w:sz w:val="14"/>
                <w:szCs w:val="14"/>
                <w:lang w:eastAsia="pt-BR"/>
                <w:rPrChange w:id="5468" w:author="Matheus Gomes Faria" w:date="2022-01-19T15:19:00Z">
                  <w:rPr>
                    <w:ins w:id="5469" w:author="Matheus Gomes Faria" w:date="2022-01-19T15:19:00Z"/>
                    <w:rFonts w:ascii="Calibri" w:hAnsi="Calibri" w:cs="Calibri"/>
                    <w:color w:val="000000"/>
                    <w:sz w:val="20"/>
                    <w:szCs w:val="20"/>
                    <w:lang w:eastAsia="pt-BR"/>
                  </w:rPr>
                </w:rPrChange>
              </w:rPr>
            </w:pPr>
            <w:ins w:id="5470" w:author="Matheus Gomes Faria" w:date="2022-01-19T15:19:00Z">
              <w:r w:rsidRPr="00051D57">
                <w:rPr>
                  <w:rFonts w:ascii="Calibri" w:hAnsi="Calibri" w:cs="Calibri"/>
                  <w:color w:val="000000"/>
                  <w:sz w:val="14"/>
                  <w:szCs w:val="14"/>
                  <w:lang w:eastAsia="pt-BR"/>
                  <w:rPrChange w:id="5471" w:author="Matheus Gomes Faria" w:date="2022-01-19T15:19:00Z">
                    <w:rPr>
                      <w:rFonts w:ascii="Calibri" w:hAnsi="Calibri" w:cs="Calibri"/>
                      <w:color w:val="000000"/>
                      <w:sz w:val="20"/>
                      <w:szCs w:val="20"/>
                      <w:lang w:eastAsia="pt-BR"/>
                    </w:rPr>
                  </w:rPrChange>
                </w:rPr>
                <w:t>Comércio atacadista especializado de materiais de construção</w:t>
              </w:r>
            </w:ins>
          </w:p>
        </w:tc>
      </w:tr>
      <w:tr w:rsidR="00051D57" w:rsidRPr="00051D57" w14:paraId="06FA3FC3" w14:textId="77777777" w:rsidTr="00051D57">
        <w:trPr>
          <w:trHeight w:val="255"/>
          <w:ins w:id="547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524C5F" w14:textId="77777777" w:rsidR="00051D57" w:rsidRPr="00051D57" w:rsidRDefault="00051D57" w:rsidP="00051D57">
            <w:pPr>
              <w:jc w:val="center"/>
              <w:rPr>
                <w:ins w:id="5473" w:author="Matheus Gomes Faria" w:date="2022-01-19T15:19:00Z"/>
                <w:rFonts w:ascii="Calibri" w:hAnsi="Calibri" w:cs="Calibri"/>
                <w:color w:val="000000"/>
                <w:sz w:val="14"/>
                <w:szCs w:val="14"/>
                <w:lang w:eastAsia="pt-BR"/>
                <w:rPrChange w:id="5474" w:author="Matheus Gomes Faria" w:date="2022-01-19T15:19:00Z">
                  <w:rPr>
                    <w:ins w:id="5475" w:author="Matheus Gomes Faria" w:date="2022-01-19T15:19:00Z"/>
                    <w:rFonts w:ascii="Calibri" w:hAnsi="Calibri" w:cs="Calibri"/>
                    <w:color w:val="000000"/>
                    <w:sz w:val="20"/>
                    <w:szCs w:val="20"/>
                    <w:lang w:eastAsia="pt-BR"/>
                  </w:rPr>
                </w:rPrChange>
              </w:rPr>
            </w:pPr>
            <w:ins w:id="5476" w:author="Matheus Gomes Faria" w:date="2022-01-19T15:19:00Z">
              <w:r w:rsidRPr="00051D57">
                <w:rPr>
                  <w:rFonts w:ascii="Calibri" w:hAnsi="Calibri" w:cs="Calibri"/>
                  <w:color w:val="000000"/>
                  <w:sz w:val="14"/>
                  <w:szCs w:val="14"/>
                  <w:lang w:eastAsia="pt-BR"/>
                  <w:rPrChange w:id="547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448B0ED" w14:textId="77777777" w:rsidR="00051D57" w:rsidRPr="00051D57" w:rsidRDefault="00051D57" w:rsidP="00051D57">
            <w:pPr>
              <w:jc w:val="center"/>
              <w:rPr>
                <w:ins w:id="5478" w:author="Matheus Gomes Faria" w:date="2022-01-19T15:19:00Z"/>
                <w:rFonts w:ascii="Calibri" w:hAnsi="Calibri" w:cs="Calibri"/>
                <w:color w:val="000000"/>
                <w:sz w:val="14"/>
                <w:szCs w:val="14"/>
                <w:lang w:eastAsia="pt-BR"/>
                <w:rPrChange w:id="5479" w:author="Matheus Gomes Faria" w:date="2022-01-19T15:19:00Z">
                  <w:rPr>
                    <w:ins w:id="5480" w:author="Matheus Gomes Faria" w:date="2022-01-19T15:19:00Z"/>
                    <w:rFonts w:ascii="Calibri" w:hAnsi="Calibri" w:cs="Calibri"/>
                    <w:color w:val="000000"/>
                    <w:sz w:val="20"/>
                    <w:szCs w:val="20"/>
                    <w:lang w:eastAsia="pt-BR"/>
                  </w:rPr>
                </w:rPrChange>
              </w:rPr>
            </w:pPr>
            <w:ins w:id="5481" w:author="Matheus Gomes Faria" w:date="2022-01-19T15:19:00Z">
              <w:r w:rsidRPr="00051D57">
                <w:rPr>
                  <w:rFonts w:ascii="Calibri" w:hAnsi="Calibri" w:cs="Calibri"/>
                  <w:color w:val="000000"/>
                  <w:sz w:val="14"/>
                  <w:szCs w:val="14"/>
                  <w:lang w:eastAsia="pt-BR"/>
                  <w:rPrChange w:id="548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3B85AD4" w14:textId="77777777" w:rsidR="00051D57" w:rsidRPr="00051D57" w:rsidRDefault="00051D57" w:rsidP="00051D57">
            <w:pPr>
              <w:jc w:val="center"/>
              <w:rPr>
                <w:ins w:id="5483" w:author="Matheus Gomes Faria" w:date="2022-01-19T15:19:00Z"/>
                <w:rFonts w:ascii="Calibri" w:hAnsi="Calibri" w:cs="Calibri"/>
                <w:color w:val="000000"/>
                <w:sz w:val="14"/>
                <w:szCs w:val="14"/>
                <w:lang w:eastAsia="pt-BR"/>
                <w:rPrChange w:id="5484" w:author="Matheus Gomes Faria" w:date="2022-01-19T15:19:00Z">
                  <w:rPr>
                    <w:ins w:id="5485" w:author="Matheus Gomes Faria" w:date="2022-01-19T15:19:00Z"/>
                    <w:rFonts w:ascii="Calibri" w:hAnsi="Calibri" w:cs="Calibri"/>
                    <w:color w:val="000000"/>
                    <w:sz w:val="20"/>
                    <w:szCs w:val="20"/>
                    <w:lang w:eastAsia="pt-BR"/>
                  </w:rPr>
                </w:rPrChange>
              </w:rPr>
            </w:pPr>
            <w:ins w:id="5486" w:author="Matheus Gomes Faria" w:date="2022-01-19T15:19:00Z">
              <w:r w:rsidRPr="00051D57">
                <w:rPr>
                  <w:rFonts w:ascii="Calibri" w:hAnsi="Calibri" w:cs="Calibri"/>
                  <w:color w:val="000000"/>
                  <w:sz w:val="14"/>
                  <w:szCs w:val="14"/>
                  <w:lang w:eastAsia="pt-BR"/>
                  <w:rPrChange w:id="548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2812BB0" w14:textId="77777777" w:rsidR="00051D57" w:rsidRPr="00051D57" w:rsidRDefault="00051D57" w:rsidP="00051D57">
            <w:pPr>
              <w:jc w:val="center"/>
              <w:rPr>
                <w:ins w:id="5488" w:author="Matheus Gomes Faria" w:date="2022-01-19T15:19:00Z"/>
                <w:rFonts w:ascii="Calibri" w:hAnsi="Calibri" w:cs="Calibri"/>
                <w:color w:val="000000"/>
                <w:sz w:val="14"/>
                <w:szCs w:val="14"/>
                <w:lang w:eastAsia="pt-BR"/>
                <w:rPrChange w:id="5489" w:author="Matheus Gomes Faria" w:date="2022-01-19T15:19:00Z">
                  <w:rPr>
                    <w:ins w:id="5490" w:author="Matheus Gomes Faria" w:date="2022-01-19T15:19:00Z"/>
                    <w:rFonts w:ascii="Calibri" w:hAnsi="Calibri" w:cs="Calibri"/>
                    <w:color w:val="000000"/>
                    <w:sz w:val="20"/>
                    <w:szCs w:val="20"/>
                    <w:lang w:eastAsia="pt-BR"/>
                  </w:rPr>
                </w:rPrChange>
              </w:rPr>
            </w:pPr>
            <w:ins w:id="5491" w:author="Matheus Gomes Faria" w:date="2022-01-19T15:19:00Z">
              <w:r w:rsidRPr="00051D57">
                <w:rPr>
                  <w:rFonts w:ascii="Calibri" w:hAnsi="Calibri" w:cs="Calibri"/>
                  <w:color w:val="000000"/>
                  <w:sz w:val="14"/>
                  <w:szCs w:val="14"/>
                  <w:lang w:eastAsia="pt-BR"/>
                  <w:rPrChange w:id="5492" w:author="Matheus Gomes Faria" w:date="2022-01-19T15:19:00Z">
                    <w:rPr>
                      <w:rFonts w:ascii="Calibri" w:hAnsi="Calibri" w:cs="Calibri"/>
                      <w:color w:val="000000"/>
                      <w:sz w:val="20"/>
                      <w:szCs w:val="20"/>
                      <w:lang w:eastAsia="pt-BR"/>
                    </w:rPr>
                  </w:rPrChange>
                </w:rPr>
                <w:t>223005</w:t>
              </w:r>
            </w:ins>
          </w:p>
        </w:tc>
        <w:tc>
          <w:tcPr>
            <w:tcW w:w="0" w:type="auto"/>
            <w:tcBorders>
              <w:top w:val="nil"/>
              <w:left w:val="nil"/>
              <w:bottom w:val="single" w:sz="4" w:space="0" w:color="auto"/>
              <w:right w:val="single" w:sz="4" w:space="0" w:color="auto"/>
            </w:tcBorders>
            <w:shd w:val="clear" w:color="auto" w:fill="auto"/>
            <w:noWrap/>
            <w:vAlign w:val="bottom"/>
            <w:hideMark/>
          </w:tcPr>
          <w:p w14:paraId="6075F360" w14:textId="77777777" w:rsidR="00051D57" w:rsidRPr="00051D57" w:rsidRDefault="00051D57" w:rsidP="00051D57">
            <w:pPr>
              <w:jc w:val="center"/>
              <w:rPr>
                <w:ins w:id="5493" w:author="Matheus Gomes Faria" w:date="2022-01-19T15:19:00Z"/>
                <w:rFonts w:ascii="Calibri" w:hAnsi="Calibri" w:cs="Calibri"/>
                <w:sz w:val="14"/>
                <w:szCs w:val="14"/>
                <w:lang w:eastAsia="pt-BR"/>
                <w:rPrChange w:id="5494" w:author="Matheus Gomes Faria" w:date="2022-01-19T15:19:00Z">
                  <w:rPr>
                    <w:ins w:id="5495" w:author="Matheus Gomes Faria" w:date="2022-01-19T15:19:00Z"/>
                    <w:rFonts w:ascii="Calibri" w:hAnsi="Calibri" w:cs="Calibri"/>
                    <w:sz w:val="20"/>
                    <w:szCs w:val="20"/>
                    <w:lang w:eastAsia="pt-BR"/>
                  </w:rPr>
                </w:rPrChange>
              </w:rPr>
            </w:pPr>
            <w:ins w:id="5496" w:author="Matheus Gomes Faria" w:date="2022-01-19T15:19:00Z">
              <w:r w:rsidRPr="00051D57">
                <w:rPr>
                  <w:rFonts w:ascii="Calibri" w:hAnsi="Calibri" w:cs="Calibri"/>
                  <w:sz w:val="14"/>
                  <w:szCs w:val="14"/>
                  <w:lang w:eastAsia="pt-BR"/>
                  <w:rPrChange w:id="5497" w:author="Matheus Gomes Faria" w:date="2022-01-19T15:19:00Z">
                    <w:rPr>
                      <w:rFonts w:ascii="Calibri" w:hAnsi="Calibri" w:cs="Calibri"/>
                      <w:sz w:val="20"/>
                      <w:szCs w:val="20"/>
                      <w:lang w:eastAsia="pt-BR"/>
                    </w:rPr>
                  </w:rPrChange>
                </w:rPr>
                <w:t>29/07/2021</w:t>
              </w:r>
            </w:ins>
          </w:p>
        </w:tc>
        <w:tc>
          <w:tcPr>
            <w:tcW w:w="0" w:type="auto"/>
            <w:tcBorders>
              <w:top w:val="nil"/>
              <w:left w:val="nil"/>
              <w:bottom w:val="single" w:sz="4" w:space="0" w:color="auto"/>
              <w:right w:val="single" w:sz="4" w:space="0" w:color="auto"/>
            </w:tcBorders>
            <w:shd w:val="clear" w:color="auto" w:fill="auto"/>
            <w:noWrap/>
            <w:hideMark/>
          </w:tcPr>
          <w:p w14:paraId="28068E35" w14:textId="77777777" w:rsidR="00051D57" w:rsidRPr="00051D57" w:rsidRDefault="00051D57" w:rsidP="00051D57">
            <w:pPr>
              <w:jc w:val="center"/>
              <w:rPr>
                <w:ins w:id="5498" w:author="Matheus Gomes Faria" w:date="2022-01-19T15:19:00Z"/>
                <w:rFonts w:ascii="Calibri" w:hAnsi="Calibri" w:cs="Calibri"/>
                <w:color w:val="000000"/>
                <w:sz w:val="14"/>
                <w:szCs w:val="14"/>
                <w:lang w:eastAsia="pt-BR"/>
                <w:rPrChange w:id="5499" w:author="Matheus Gomes Faria" w:date="2022-01-19T15:19:00Z">
                  <w:rPr>
                    <w:ins w:id="5500" w:author="Matheus Gomes Faria" w:date="2022-01-19T15:19:00Z"/>
                    <w:rFonts w:ascii="Calibri" w:hAnsi="Calibri" w:cs="Calibri"/>
                    <w:color w:val="000000"/>
                    <w:sz w:val="20"/>
                    <w:szCs w:val="20"/>
                    <w:lang w:eastAsia="pt-BR"/>
                  </w:rPr>
                </w:rPrChange>
              </w:rPr>
            </w:pPr>
            <w:ins w:id="5501" w:author="Matheus Gomes Faria" w:date="2022-01-19T15:19:00Z">
              <w:r w:rsidRPr="00051D57">
                <w:rPr>
                  <w:rFonts w:ascii="Calibri" w:hAnsi="Calibri" w:cs="Calibri"/>
                  <w:color w:val="000000"/>
                  <w:sz w:val="14"/>
                  <w:szCs w:val="14"/>
                  <w:lang w:eastAsia="pt-BR"/>
                  <w:rPrChange w:id="5502" w:author="Matheus Gomes Faria" w:date="2022-01-19T15:19:00Z">
                    <w:rPr>
                      <w:rFonts w:ascii="Calibri" w:hAnsi="Calibri" w:cs="Calibri"/>
                      <w:color w:val="000000"/>
                      <w:sz w:val="20"/>
                      <w:szCs w:val="20"/>
                      <w:lang w:eastAsia="pt-BR"/>
                    </w:rPr>
                  </w:rPrChange>
                </w:rPr>
                <w:t>R$ 517,07</w:t>
              </w:r>
            </w:ins>
          </w:p>
        </w:tc>
        <w:tc>
          <w:tcPr>
            <w:tcW w:w="0" w:type="auto"/>
            <w:tcBorders>
              <w:top w:val="nil"/>
              <w:left w:val="nil"/>
              <w:bottom w:val="single" w:sz="4" w:space="0" w:color="auto"/>
              <w:right w:val="single" w:sz="4" w:space="0" w:color="auto"/>
            </w:tcBorders>
            <w:shd w:val="clear" w:color="auto" w:fill="auto"/>
            <w:vAlign w:val="center"/>
            <w:hideMark/>
          </w:tcPr>
          <w:p w14:paraId="1E8A430D" w14:textId="77777777" w:rsidR="00051D57" w:rsidRPr="00051D57" w:rsidRDefault="00051D57" w:rsidP="00051D57">
            <w:pPr>
              <w:jc w:val="center"/>
              <w:rPr>
                <w:ins w:id="5503" w:author="Matheus Gomes Faria" w:date="2022-01-19T15:19:00Z"/>
                <w:rFonts w:ascii="Calibri" w:hAnsi="Calibri" w:cs="Calibri"/>
                <w:sz w:val="14"/>
                <w:szCs w:val="14"/>
                <w:lang w:eastAsia="pt-BR"/>
                <w:rPrChange w:id="5504" w:author="Matheus Gomes Faria" w:date="2022-01-19T15:19:00Z">
                  <w:rPr>
                    <w:ins w:id="5505" w:author="Matheus Gomes Faria" w:date="2022-01-19T15:19:00Z"/>
                    <w:rFonts w:ascii="Calibri" w:hAnsi="Calibri" w:cs="Calibri"/>
                    <w:sz w:val="20"/>
                    <w:szCs w:val="20"/>
                    <w:lang w:eastAsia="pt-BR"/>
                  </w:rPr>
                </w:rPrChange>
              </w:rPr>
            </w:pPr>
            <w:ins w:id="5506" w:author="Matheus Gomes Faria" w:date="2022-01-19T15:19:00Z">
              <w:r w:rsidRPr="00051D57">
                <w:rPr>
                  <w:rFonts w:ascii="Calibri" w:hAnsi="Calibri" w:cs="Calibri"/>
                  <w:sz w:val="14"/>
                  <w:szCs w:val="14"/>
                  <w:lang w:eastAsia="pt-BR"/>
                  <w:rPrChange w:id="5507" w:author="Matheus Gomes Faria" w:date="2022-01-19T15:19:00Z">
                    <w:rPr>
                      <w:rFonts w:ascii="Calibri" w:hAnsi="Calibri" w:cs="Calibri"/>
                      <w:sz w:val="20"/>
                      <w:szCs w:val="20"/>
                      <w:lang w:eastAsia="pt-BR"/>
                    </w:rPr>
                  </w:rPrChange>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393AFB40" w14:textId="77777777" w:rsidR="00051D57" w:rsidRPr="00051D57" w:rsidRDefault="00051D57" w:rsidP="00051D57">
            <w:pPr>
              <w:jc w:val="center"/>
              <w:rPr>
                <w:ins w:id="5508" w:author="Matheus Gomes Faria" w:date="2022-01-19T15:19:00Z"/>
                <w:rFonts w:ascii="Calibri" w:hAnsi="Calibri" w:cs="Calibri"/>
                <w:sz w:val="14"/>
                <w:szCs w:val="14"/>
                <w:lang w:eastAsia="pt-BR"/>
                <w:rPrChange w:id="5509" w:author="Matheus Gomes Faria" w:date="2022-01-19T15:19:00Z">
                  <w:rPr>
                    <w:ins w:id="5510" w:author="Matheus Gomes Faria" w:date="2022-01-19T15:19:00Z"/>
                    <w:rFonts w:ascii="Calibri" w:hAnsi="Calibri" w:cs="Calibri"/>
                    <w:sz w:val="20"/>
                    <w:szCs w:val="20"/>
                    <w:lang w:eastAsia="pt-BR"/>
                  </w:rPr>
                </w:rPrChange>
              </w:rPr>
            </w:pPr>
            <w:ins w:id="5511" w:author="Matheus Gomes Faria" w:date="2022-01-19T15:19:00Z">
              <w:r w:rsidRPr="00051D57">
                <w:rPr>
                  <w:rFonts w:ascii="Calibri" w:hAnsi="Calibri" w:cs="Calibri"/>
                  <w:sz w:val="14"/>
                  <w:szCs w:val="14"/>
                  <w:lang w:eastAsia="pt-BR"/>
                  <w:rPrChange w:id="5512" w:author="Matheus Gomes Faria" w:date="2022-01-19T15:19:00Z">
                    <w:rPr>
                      <w:rFonts w:ascii="Calibri" w:hAnsi="Calibri" w:cs="Calibri"/>
                      <w:sz w:val="20"/>
                      <w:szCs w:val="20"/>
                      <w:lang w:eastAsia="pt-BR"/>
                    </w:rPr>
                  </w:rPrChange>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26C5A290" w14:textId="77777777" w:rsidR="00051D57" w:rsidRPr="00051D57" w:rsidRDefault="00051D57" w:rsidP="00051D57">
            <w:pPr>
              <w:jc w:val="center"/>
              <w:rPr>
                <w:ins w:id="5513" w:author="Matheus Gomes Faria" w:date="2022-01-19T15:19:00Z"/>
                <w:rFonts w:ascii="Calibri" w:hAnsi="Calibri" w:cs="Calibri"/>
                <w:color w:val="000000"/>
                <w:sz w:val="14"/>
                <w:szCs w:val="14"/>
                <w:lang w:eastAsia="pt-BR"/>
                <w:rPrChange w:id="5514" w:author="Matheus Gomes Faria" w:date="2022-01-19T15:19:00Z">
                  <w:rPr>
                    <w:ins w:id="5515" w:author="Matheus Gomes Faria" w:date="2022-01-19T15:19:00Z"/>
                    <w:rFonts w:ascii="Calibri" w:hAnsi="Calibri" w:cs="Calibri"/>
                    <w:color w:val="000000"/>
                    <w:sz w:val="20"/>
                    <w:szCs w:val="20"/>
                    <w:lang w:eastAsia="pt-BR"/>
                  </w:rPr>
                </w:rPrChange>
              </w:rPr>
            </w:pPr>
            <w:ins w:id="5516" w:author="Matheus Gomes Faria" w:date="2022-01-19T15:19:00Z">
              <w:r w:rsidRPr="00051D57">
                <w:rPr>
                  <w:rFonts w:ascii="Calibri" w:hAnsi="Calibri" w:cs="Calibri"/>
                  <w:color w:val="000000"/>
                  <w:sz w:val="14"/>
                  <w:szCs w:val="14"/>
                  <w:lang w:eastAsia="pt-BR"/>
                  <w:rPrChange w:id="5517"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5D78F725" w14:textId="77777777" w:rsidTr="00051D57">
        <w:trPr>
          <w:trHeight w:val="255"/>
          <w:ins w:id="551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6CE053" w14:textId="77777777" w:rsidR="00051D57" w:rsidRPr="00051D57" w:rsidRDefault="00051D57" w:rsidP="00051D57">
            <w:pPr>
              <w:jc w:val="center"/>
              <w:rPr>
                <w:ins w:id="5519" w:author="Matheus Gomes Faria" w:date="2022-01-19T15:19:00Z"/>
                <w:rFonts w:ascii="Calibri" w:hAnsi="Calibri" w:cs="Calibri"/>
                <w:color w:val="000000"/>
                <w:sz w:val="14"/>
                <w:szCs w:val="14"/>
                <w:lang w:eastAsia="pt-BR"/>
                <w:rPrChange w:id="5520" w:author="Matheus Gomes Faria" w:date="2022-01-19T15:19:00Z">
                  <w:rPr>
                    <w:ins w:id="5521" w:author="Matheus Gomes Faria" w:date="2022-01-19T15:19:00Z"/>
                    <w:rFonts w:ascii="Calibri" w:hAnsi="Calibri" w:cs="Calibri"/>
                    <w:color w:val="000000"/>
                    <w:sz w:val="20"/>
                    <w:szCs w:val="20"/>
                    <w:lang w:eastAsia="pt-BR"/>
                  </w:rPr>
                </w:rPrChange>
              </w:rPr>
            </w:pPr>
            <w:ins w:id="5522" w:author="Matheus Gomes Faria" w:date="2022-01-19T15:19:00Z">
              <w:r w:rsidRPr="00051D57">
                <w:rPr>
                  <w:rFonts w:ascii="Calibri" w:hAnsi="Calibri" w:cs="Calibri"/>
                  <w:color w:val="000000"/>
                  <w:sz w:val="14"/>
                  <w:szCs w:val="14"/>
                  <w:lang w:eastAsia="pt-BR"/>
                  <w:rPrChange w:id="552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0E6AABD" w14:textId="77777777" w:rsidR="00051D57" w:rsidRPr="00051D57" w:rsidRDefault="00051D57" w:rsidP="00051D57">
            <w:pPr>
              <w:jc w:val="center"/>
              <w:rPr>
                <w:ins w:id="5524" w:author="Matheus Gomes Faria" w:date="2022-01-19T15:19:00Z"/>
                <w:rFonts w:ascii="Calibri" w:hAnsi="Calibri" w:cs="Calibri"/>
                <w:color w:val="000000"/>
                <w:sz w:val="14"/>
                <w:szCs w:val="14"/>
                <w:lang w:eastAsia="pt-BR"/>
                <w:rPrChange w:id="5525" w:author="Matheus Gomes Faria" w:date="2022-01-19T15:19:00Z">
                  <w:rPr>
                    <w:ins w:id="5526" w:author="Matheus Gomes Faria" w:date="2022-01-19T15:19:00Z"/>
                    <w:rFonts w:ascii="Calibri" w:hAnsi="Calibri" w:cs="Calibri"/>
                    <w:color w:val="000000"/>
                    <w:sz w:val="20"/>
                    <w:szCs w:val="20"/>
                    <w:lang w:eastAsia="pt-BR"/>
                  </w:rPr>
                </w:rPrChange>
              </w:rPr>
            </w:pPr>
            <w:ins w:id="5527" w:author="Matheus Gomes Faria" w:date="2022-01-19T15:19:00Z">
              <w:r w:rsidRPr="00051D57">
                <w:rPr>
                  <w:rFonts w:ascii="Calibri" w:hAnsi="Calibri" w:cs="Calibri"/>
                  <w:color w:val="000000"/>
                  <w:sz w:val="14"/>
                  <w:szCs w:val="14"/>
                  <w:lang w:eastAsia="pt-BR"/>
                  <w:rPrChange w:id="552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C3105A7" w14:textId="77777777" w:rsidR="00051D57" w:rsidRPr="00051D57" w:rsidRDefault="00051D57" w:rsidP="00051D57">
            <w:pPr>
              <w:jc w:val="center"/>
              <w:rPr>
                <w:ins w:id="5529" w:author="Matheus Gomes Faria" w:date="2022-01-19T15:19:00Z"/>
                <w:rFonts w:ascii="Calibri" w:hAnsi="Calibri" w:cs="Calibri"/>
                <w:color w:val="000000"/>
                <w:sz w:val="14"/>
                <w:szCs w:val="14"/>
                <w:lang w:eastAsia="pt-BR"/>
                <w:rPrChange w:id="5530" w:author="Matheus Gomes Faria" w:date="2022-01-19T15:19:00Z">
                  <w:rPr>
                    <w:ins w:id="5531" w:author="Matheus Gomes Faria" w:date="2022-01-19T15:19:00Z"/>
                    <w:rFonts w:ascii="Calibri" w:hAnsi="Calibri" w:cs="Calibri"/>
                    <w:color w:val="000000"/>
                    <w:sz w:val="20"/>
                    <w:szCs w:val="20"/>
                    <w:lang w:eastAsia="pt-BR"/>
                  </w:rPr>
                </w:rPrChange>
              </w:rPr>
            </w:pPr>
            <w:ins w:id="5532" w:author="Matheus Gomes Faria" w:date="2022-01-19T15:19:00Z">
              <w:r w:rsidRPr="00051D57">
                <w:rPr>
                  <w:rFonts w:ascii="Calibri" w:hAnsi="Calibri" w:cs="Calibri"/>
                  <w:color w:val="000000"/>
                  <w:sz w:val="14"/>
                  <w:szCs w:val="14"/>
                  <w:lang w:eastAsia="pt-BR"/>
                  <w:rPrChange w:id="553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FB2AE35" w14:textId="77777777" w:rsidR="00051D57" w:rsidRPr="00051D57" w:rsidRDefault="00051D57" w:rsidP="00051D57">
            <w:pPr>
              <w:jc w:val="center"/>
              <w:rPr>
                <w:ins w:id="5534" w:author="Matheus Gomes Faria" w:date="2022-01-19T15:19:00Z"/>
                <w:rFonts w:ascii="Calibri" w:hAnsi="Calibri" w:cs="Calibri"/>
                <w:color w:val="000000"/>
                <w:sz w:val="14"/>
                <w:szCs w:val="14"/>
                <w:lang w:eastAsia="pt-BR"/>
                <w:rPrChange w:id="5535" w:author="Matheus Gomes Faria" w:date="2022-01-19T15:19:00Z">
                  <w:rPr>
                    <w:ins w:id="5536" w:author="Matheus Gomes Faria" w:date="2022-01-19T15:19:00Z"/>
                    <w:rFonts w:ascii="Calibri" w:hAnsi="Calibri" w:cs="Calibri"/>
                    <w:color w:val="000000"/>
                    <w:sz w:val="20"/>
                    <w:szCs w:val="20"/>
                    <w:lang w:eastAsia="pt-BR"/>
                  </w:rPr>
                </w:rPrChange>
              </w:rPr>
            </w:pPr>
            <w:ins w:id="5537" w:author="Matheus Gomes Faria" w:date="2022-01-19T15:19:00Z">
              <w:r w:rsidRPr="00051D57">
                <w:rPr>
                  <w:rFonts w:ascii="Calibri" w:hAnsi="Calibri" w:cs="Calibri"/>
                  <w:color w:val="000000"/>
                  <w:sz w:val="14"/>
                  <w:szCs w:val="14"/>
                  <w:lang w:eastAsia="pt-BR"/>
                  <w:rPrChange w:id="5538" w:author="Matheus Gomes Faria" w:date="2022-01-19T15:19:00Z">
                    <w:rPr>
                      <w:rFonts w:ascii="Calibri" w:hAnsi="Calibri" w:cs="Calibri"/>
                      <w:color w:val="000000"/>
                      <w:sz w:val="20"/>
                      <w:szCs w:val="20"/>
                      <w:lang w:eastAsia="pt-BR"/>
                    </w:rPr>
                  </w:rPrChange>
                </w:rPr>
                <w:t>222944</w:t>
              </w:r>
            </w:ins>
          </w:p>
        </w:tc>
        <w:tc>
          <w:tcPr>
            <w:tcW w:w="0" w:type="auto"/>
            <w:tcBorders>
              <w:top w:val="nil"/>
              <w:left w:val="nil"/>
              <w:bottom w:val="single" w:sz="4" w:space="0" w:color="auto"/>
              <w:right w:val="single" w:sz="4" w:space="0" w:color="auto"/>
            </w:tcBorders>
            <w:shd w:val="clear" w:color="auto" w:fill="auto"/>
            <w:noWrap/>
            <w:vAlign w:val="bottom"/>
            <w:hideMark/>
          </w:tcPr>
          <w:p w14:paraId="64D21F96" w14:textId="77777777" w:rsidR="00051D57" w:rsidRPr="00051D57" w:rsidRDefault="00051D57" w:rsidP="00051D57">
            <w:pPr>
              <w:jc w:val="center"/>
              <w:rPr>
                <w:ins w:id="5539" w:author="Matheus Gomes Faria" w:date="2022-01-19T15:19:00Z"/>
                <w:rFonts w:ascii="Calibri" w:hAnsi="Calibri" w:cs="Calibri"/>
                <w:sz w:val="14"/>
                <w:szCs w:val="14"/>
                <w:lang w:eastAsia="pt-BR"/>
                <w:rPrChange w:id="5540" w:author="Matheus Gomes Faria" w:date="2022-01-19T15:19:00Z">
                  <w:rPr>
                    <w:ins w:id="5541" w:author="Matheus Gomes Faria" w:date="2022-01-19T15:19:00Z"/>
                    <w:rFonts w:ascii="Calibri" w:hAnsi="Calibri" w:cs="Calibri"/>
                    <w:sz w:val="20"/>
                    <w:szCs w:val="20"/>
                    <w:lang w:eastAsia="pt-BR"/>
                  </w:rPr>
                </w:rPrChange>
              </w:rPr>
            </w:pPr>
            <w:ins w:id="5542" w:author="Matheus Gomes Faria" w:date="2022-01-19T15:19:00Z">
              <w:r w:rsidRPr="00051D57">
                <w:rPr>
                  <w:rFonts w:ascii="Calibri" w:hAnsi="Calibri" w:cs="Calibri"/>
                  <w:sz w:val="14"/>
                  <w:szCs w:val="14"/>
                  <w:lang w:eastAsia="pt-BR"/>
                  <w:rPrChange w:id="5543" w:author="Matheus Gomes Faria" w:date="2022-01-19T15:19:00Z">
                    <w:rPr>
                      <w:rFonts w:ascii="Calibri" w:hAnsi="Calibri" w:cs="Calibri"/>
                      <w:sz w:val="20"/>
                      <w:szCs w:val="20"/>
                      <w:lang w:eastAsia="pt-BR"/>
                    </w:rPr>
                  </w:rPrChange>
                </w:rPr>
                <w:t>29/07/2021</w:t>
              </w:r>
            </w:ins>
          </w:p>
        </w:tc>
        <w:tc>
          <w:tcPr>
            <w:tcW w:w="0" w:type="auto"/>
            <w:tcBorders>
              <w:top w:val="nil"/>
              <w:left w:val="nil"/>
              <w:bottom w:val="single" w:sz="4" w:space="0" w:color="auto"/>
              <w:right w:val="single" w:sz="4" w:space="0" w:color="auto"/>
            </w:tcBorders>
            <w:shd w:val="clear" w:color="auto" w:fill="auto"/>
            <w:noWrap/>
            <w:hideMark/>
          </w:tcPr>
          <w:p w14:paraId="6C12B2C1" w14:textId="77777777" w:rsidR="00051D57" w:rsidRPr="00051D57" w:rsidRDefault="00051D57" w:rsidP="00051D57">
            <w:pPr>
              <w:jc w:val="center"/>
              <w:rPr>
                <w:ins w:id="5544" w:author="Matheus Gomes Faria" w:date="2022-01-19T15:19:00Z"/>
                <w:rFonts w:ascii="Calibri" w:hAnsi="Calibri" w:cs="Calibri"/>
                <w:color w:val="000000"/>
                <w:sz w:val="14"/>
                <w:szCs w:val="14"/>
                <w:lang w:eastAsia="pt-BR"/>
                <w:rPrChange w:id="5545" w:author="Matheus Gomes Faria" w:date="2022-01-19T15:19:00Z">
                  <w:rPr>
                    <w:ins w:id="5546" w:author="Matheus Gomes Faria" w:date="2022-01-19T15:19:00Z"/>
                    <w:rFonts w:ascii="Calibri" w:hAnsi="Calibri" w:cs="Calibri"/>
                    <w:color w:val="000000"/>
                    <w:sz w:val="20"/>
                    <w:szCs w:val="20"/>
                    <w:lang w:eastAsia="pt-BR"/>
                  </w:rPr>
                </w:rPrChange>
              </w:rPr>
            </w:pPr>
            <w:ins w:id="5547" w:author="Matheus Gomes Faria" w:date="2022-01-19T15:19:00Z">
              <w:r w:rsidRPr="00051D57">
                <w:rPr>
                  <w:rFonts w:ascii="Calibri" w:hAnsi="Calibri" w:cs="Calibri"/>
                  <w:color w:val="000000"/>
                  <w:sz w:val="14"/>
                  <w:szCs w:val="14"/>
                  <w:lang w:eastAsia="pt-BR"/>
                  <w:rPrChange w:id="5548" w:author="Matheus Gomes Faria" w:date="2022-01-19T15:19:00Z">
                    <w:rPr>
                      <w:rFonts w:ascii="Calibri" w:hAnsi="Calibri" w:cs="Calibri"/>
                      <w:color w:val="000000"/>
                      <w:sz w:val="20"/>
                      <w:szCs w:val="20"/>
                      <w:lang w:eastAsia="pt-BR"/>
                    </w:rPr>
                  </w:rPrChange>
                </w:rPr>
                <w:t>R$ 527,45</w:t>
              </w:r>
            </w:ins>
          </w:p>
        </w:tc>
        <w:tc>
          <w:tcPr>
            <w:tcW w:w="0" w:type="auto"/>
            <w:tcBorders>
              <w:top w:val="nil"/>
              <w:left w:val="nil"/>
              <w:bottom w:val="single" w:sz="4" w:space="0" w:color="auto"/>
              <w:right w:val="single" w:sz="4" w:space="0" w:color="auto"/>
            </w:tcBorders>
            <w:shd w:val="clear" w:color="auto" w:fill="auto"/>
            <w:vAlign w:val="center"/>
            <w:hideMark/>
          </w:tcPr>
          <w:p w14:paraId="24607A38" w14:textId="77777777" w:rsidR="00051D57" w:rsidRPr="00051D57" w:rsidRDefault="00051D57" w:rsidP="00051D57">
            <w:pPr>
              <w:jc w:val="center"/>
              <w:rPr>
                <w:ins w:id="5549" w:author="Matheus Gomes Faria" w:date="2022-01-19T15:19:00Z"/>
                <w:rFonts w:ascii="Calibri" w:hAnsi="Calibri" w:cs="Calibri"/>
                <w:sz w:val="14"/>
                <w:szCs w:val="14"/>
                <w:lang w:eastAsia="pt-BR"/>
                <w:rPrChange w:id="5550" w:author="Matheus Gomes Faria" w:date="2022-01-19T15:19:00Z">
                  <w:rPr>
                    <w:ins w:id="5551" w:author="Matheus Gomes Faria" w:date="2022-01-19T15:19:00Z"/>
                    <w:rFonts w:ascii="Calibri" w:hAnsi="Calibri" w:cs="Calibri"/>
                    <w:sz w:val="20"/>
                    <w:szCs w:val="20"/>
                    <w:lang w:eastAsia="pt-BR"/>
                  </w:rPr>
                </w:rPrChange>
              </w:rPr>
            </w:pPr>
            <w:ins w:id="5552" w:author="Matheus Gomes Faria" w:date="2022-01-19T15:19:00Z">
              <w:r w:rsidRPr="00051D57">
                <w:rPr>
                  <w:rFonts w:ascii="Calibri" w:hAnsi="Calibri" w:cs="Calibri"/>
                  <w:sz w:val="14"/>
                  <w:szCs w:val="14"/>
                  <w:lang w:eastAsia="pt-BR"/>
                  <w:rPrChange w:id="5553" w:author="Matheus Gomes Faria" w:date="2022-01-19T15:19:00Z">
                    <w:rPr>
                      <w:rFonts w:ascii="Calibri" w:hAnsi="Calibri" w:cs="Calibri"/>
                      <w:sz w:val="20"/>
                      <w:szCs w:val="20"/>
                      <w:lang w:eastAsia="pt-BR"/>
                    </w:rPr>
                  </w:rPrChange>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243D8399" w14:textId="77777777" w:rsidR="00051D57" w:rsidRPr="00051D57" w:rsidRDefault="00051D57" w:rsidP="00051D57">
            <w:pPr>
              <w:jc w:val="center"/>
              <w:rPr>
                <w:ins w:id="5554" w:author="Matheus Gomes Faria" w:date="2022-01-19T15:19:00Z"/>
                <w:rFonts w:ascii="Calibri" w:hAnsi="Calibri" w:cs="Calibri"/>
                <w:sz w:val="14"/>
                <w:szCs w:val="14"/>
                <w:lang w:eastAsia="pt-BR"/>
                <w:rPrChange w:id="5555" w:author="Matheus Gomes Faria" w:date="2022-01-19T15:19:00Z">
                  <w:rPr>
                    <w:ins w:id="5556" w:author="Matheus Gomes Faria" w:date="2022-01-19T15:19:00Z"/>
                    <w:rFonts w:ascii="Calibri" w:hAnsi="Calibri" w:cs="Calibri"/>
                    <w:sz w:val="20"/>
                    <w:szCs w:val="20"/>
                    <w:lang w:eastAsia="pt-BR"/>
                  </w:rPr>
                </w:rPrChange>
              </w:rPr>
            </w:pPr>
            <w:ins w:id="5557" w:author="Matheus Gomes Faria" w:date="2022-01-19T15:19:00Z">
              <w:r w:rsidRPr="00051D57">
                <w:rPr>
                  <w:rFonts w:ascii="Calibri" w:hAnsi="Calibri" w:cs="Calibri"/>
                  <w:sz w:val="14"/>
                  <w:szCs w:val="14"/>
                  <w:lang w:eastAsia="pt-BR"/>
                  <w:rPrChange w:id="5558" w:author="Matheus Gomes Faria" w:date="2022-01-19T15:19:00Z">
                    <w:rPr>
                      <w:rFonts w:ascii="Calibri" w:hAnsi="Calibri" w:cs="Calibri"/>
                      <w:sz w:val="20"/>
                      <w:szCs w:val="20"/>
                      <w:lang w:eastAsia="pt-BR"/>
                    </w:rPr>
                  </w:rPrChange>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66EE4279" w14:textId="77777777" w:rsidR="00051D57" w:rsidRPr="00051D57" w:rsidRDefault="00051D57" w:rsidP="00051D57">
            <w:pPr>
              <w:jc w:val="center"/>
              <w:rPr>
                <w:ins w:id="5559" w:author="Matheus Gomes Faria" w:date="2022-01-19T15:19:00Z"/>
                <w:rFonts w:ascii="Calibri" w:hAnsi="Calibri" w:cs="Calibri"/>
                <w:color w:val="000000"/>
                <w:sz w:val="14"/>
                <w:szCs w:val="14"/>
                <w:lang w:eastAsia="pt-BR"/>
                <w:rPrChange w:id="5560" w:author="Matheus Gomes Faria" w:date="2022-01-19T15:19:00Z">
                  <w:rPr>
                    <w:ins w:id="5561" w:author="Matheus Gomes Faria" w:date="2022-01-19T15:19:00Z"/>
                    <w:rFonts w:ascii="Calibri" w:hAnsi="Calibri" w:cs="Calibri"/>
                    <w:color w:val="000000"/>
                    <w:sz w:val="20"/>
                    <w:szCs w:val="20"/>
                    <w:lang w:eastAsia="pt-BR"/>
                  </w:rPr>
                </w:rPrChange>
              </w:rPr>
            </w:pPr>
            <w:ins w:id="5562" w:author="Matheus Gomes Faria" w:date="2022-01-19T15:19:00Z">
              <w:r w:rsidRPr="00051D57">
                <w:rPr>
                  <w:rFonts w:ascii="Calibri" w:hAnsi="Calibri" w:cs="Calibri"/>
                  <w:color w:val="000000"/>
                  <w:sz w:val="14"/>
                  <w:szCs w:val="14"/>
                  <w:lang w:eastAsia="pt-BR"/>
                  <w:rPrChange w:id="5563"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67D9D566" w14:textId="77777777" w:rsidTr="00051D57">
        <w:trPr>
          <w:trHeight w:val="255"/>
          <w:ins w:id="556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AE2275" w14:textId="77777777" w:rsidR="00051D57" w:rsidRPr="00051D57" w:rsidRDefault="00051D57" w:rsidP="00051D57">
            <w:pPr>
              <w:jc w:val="center"/>
              <w:rPr>
                <w:ins w:id="5565" w:author="Matheus Gomes Faria" w:date="2022-01-19T15:19:00Z"/>
                <w:rFonts w:ascii="Calibri" w:hAnsi="Calibri" w:cs="Calibri"/>
                <w:color w:val="000000"/>
                <w:sz w:val="14"/>
                <w:szCs w:val="14"/>
                <w:lang w:eastAsia="pt-BR"/>
                <w:rPrChange w:id="5566" w:author="Matheus Gomes Faria" w:date="2022-01-19T15:19:00Z">
                  <w:rPr>
                    <w:ins w:id="5567" w:author="Matheus Gomes Faria" w:date="2022-01-19T15:19:00Z"/>
                    <w:rFonts w:ascii="Calibri" w:hAnsi="Calibri" w:cs="Calibri"/>
                    <w:color w:val="000000"/>
                    <w:sz w:val="20"/>
                    <w:szCs w:val="20"/>
                    <w:lang w:eastAsia="pt-BR"/>
                  </w:rPr>
                </w:rPrChange>
              </w:rPr>
            </w:pPr>
            <w:ins w:id="5568" w:author="Matheus Gomes Faria" w:date="2022-01-19T15:19:00Z">
              <w:r w:rsidRPr="00051D57">
                <w:rPr>
                  <w:rFonts w:ascii="Calibri" w:hAnsi="Calibri" w:cs="Calibri"/>
                  <w:color w:val="000000"/>
                  <w:sz w:val="14"/>
                  <w:szCs w:val="14"/>
                  <w:lang w:eastAsia="pt-BR"/>
                  <w:rPrChange w:id="556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76C9814" w14:textId="77777777" w:rsidR="00051D57" w:rsidRPr="00051D57" w:rsidRDefault="00051D57" w:rsidP="00051D57">
            <w:pPr>
              <w:jc w:val="center"/>
              <w:rPr>
                <w:ins w:id="5570" w:author="Matheus Gomes Faria" w:date="2022-01-19T15:19:00Z"/>
                <w:rFonts w:ascii="Calibri" w:hAnsi="Calibri" w:cs="Calibri"/>
                <w:color w:val="000000"/>
                <w:sz w:val="14"/>
                <w:szCs w:val="14"/>
                <w:lang w:eastAsia="pt-BR"/>
                <w:rPrChange w:id="5571" w:author="Matheus Gomes Faria" w:date="2022-01-19T15:19:00Z">
                  <w:rPr>
                    <w:ins w:id="5572" w:author="Matheus Gomes Faria" w:date="2022-01-19T15:19:00Z"/>
                    <w:rFonts w:ascii="Calibri" w:hAnsi="Calibri" w:cs="Calibri"/>
                    <w:color w:val="000000"/>
                    <w:sz w:val="20"/>
                    <w:szCs w:val="20"/>
                    <w:lang w:eastAsia="pt-BR"/>
                  </w:rPr>
                </w:rPrChange>
              </w:rPr>
            </w:pPr>
            <w:ins w:id="5573" w:author="Matheus Gomes Faria" w:date="2022-01-19T15:19:00Z">
              <w:r w:rsidRPr="00051D57">
                <w:rPr>
                  <w:rFonts w:ascii="Calibri" w:hAnsi="Calibri" w:cs="Calibri"/>
                  <w:color w:val="000000"/>
                  <w:sz w:val="14"/>
                  <w:szCs w:val="14"/>
                  <w:lang w:eastAsia="pt-BR"/>
                  <w:rPrChange w:id="557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C130C3D" w14:textId="77777777" w:rsidR="00051D57" w:rsidRPr="00051D57" w:rsidRDefault="00051D57" w:rsidP="00051D57">
            <w:pPr>
              <w:jc w:val="center"/>
              <w:rPr>
                <w:ins w:id="5575" w:author="Matheus Gomes Faria" w:date="2022-01-19T15:19:00Z"/>
                <w:rFonts w:ascii="Calibri" w:hAnsi="Calibri" w:cs="Calibri"/>
                <w:color w:val="000000"/>
                <w:sz w:val="14"/>
                <w:szCs w:val="14"/>
                <w:lang w:eastAsia="pt-BR"/>
                <w:rPrChange w:id="5576" w:author="Matheus Gomes Faria" w:date="2022-01-19T15:19:00Z">
                  <w:rPr>
                    <w:ins w:id="5577" w:author="Matheus Gomes Faria" w:date="2022-01-19T15:19:00Z"/>
                    <w:rFonts w:ascii="Calibri" w:hAnsi="Calibri" w:cs="Calibri"/>
                    <w:color w:val="000000"/>
                    <w:sz w:val="20"/>
                    <w:szCs w:val="20"/>
                    <w:lang w:eastAsia="pt-BR"/>
                  </w:rPr>
                </w:rPrChange>
              </w:rPr>
            </w:pPr>
            <w:ins w:id="5578" w:author="Matheus Gomes Faria" w:date="2022-01-19T15:19:00Z">
              <w:r w:rsidRPr="00051D57">
                <w:rPr>
                  <w:rFonts w:ascii="Calibri" w:hAnsi="Calibri" w:cs="Calibri"/>
                  <w:color w:val="000000"/>
                  <w:sz w:val="14"/>
                  <w:szCs w:val="14"/>
                  <w:lang w:eastAsia="pt-BR"/>
                  <w:rPrChange w:id="557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1C932E3" w14:textId="77777777" w:rsidR="00051D57" w:rsidRPr="00051D57" w:rsidRDefault="00051D57" w:rsidP="00051D57">
            <w:pPr>
              <w:jc w:val="center"/>
              <w:rPr>
                <w:ins w:id="5580" w:author="Matheus Gomes Faria" w:date="2022-01-19T15:19:00Z"/>
                <w:rFonts w:ascii="Calibri" w:hAnsi="Calibri" w:cs="Calibri"/>
                <w:color w:val="000000"/>
                <w:sz w:val="14"/>
                <w:szCs w:val="14"/>
                <w:lang w:eastAsia="pt-BR"/>
                <w:rPrChange w:id="5581" w:author="Matheus Gomes Faria" w:date="2022-01-19T15:19:00Z">
                  <w:rPr>
                    <w:ins w:id="5582" w:author="Matheus Gomes Faria" w:date="2022-01-19T15:19:00Z"/>
                    <w:rFonts w:ascii="Calibri" w:hAnsi="Calibri" w:cs="Calibri"/>
                    <w:color w:val="000000"/>
                    <w:sz w:val="20"/>
                    <w:szCs w:val="20"/>
                    <w:lang w:eastAsia="pt-BR"/>
                  </w:rPr>
                </w:rPrChange>
              </w:rPr>
            </w:pPr>
            <w:ins w:id="5583" w:author="Matheus Gomes Faria" w:date="2022-01-19T15:19:00Z">
              <w:r w:rsidRPr="00051D57">
                <w:rPr>
                  <w:rFonts w:ascii="Calibri" w:hAnsi="Calibri" w:cs="Calibri"/>
                  <w:color w:val="000000"/>
                  <w:sz w:val="14"/>
                  <w:szCs w:val="14"/>
                  <w:lang w:eastAsia="pt-BR"/>
                  <w:rPrChange w:id="5584" w:author="Matheus Gomes Faria" w:date="2022-01-19T15:19:00Z">
                    <w:rPr>
                      <w:rFonts w:ascii="Calibri" w:hAnsi="Calibri" w:cs="Calibri"/>
                      <w:color w:val="000000"/>
                      <w:sz w:val="20"/>
                      <w:szCs w:val="20"/>
                      <w:lang w:eastAsia="pt-BR"/>
                    </w:rPr>
                  </w:rPrChange>
                </w:rPr>
                <w:t>52279</w:t>
              </w:r>
            </w:ins>
          </w:p>
        </w:tc>
        <w:tc>
          <w:tcPr>
            <w:tcW w:w="0" w:type="auto"/>
            <w:tcBorders>
              <w:top w:val="nil"/>
              <w:left w:val="nil"/>
              <w:bottom w:val="single" w:sz="4" w:space="0" w:color="auto"/>
              <w:right w:val="single" w:sz="4" w:space="0" w:color="auto"/>
            </w:tcBorders>
            <w:shd w:val="clear" w:color="auto" w:fill="auto"/>
            <w:noWrap/>
            <w:vAlign w:val="bottom"/>
            <w:hideMark/>
          </w:tcPr>
          <w:p w14:paraId="2EB2072E" w14:textId="77777777" w:rsidR="00051D57" w:rsidRPr="00051D57" w:rsidRDefault="00051D57" w:rsidP="00051D57">
            <w:pPr>
              <w:jc w:val="center"/>
              <w:rPr>
                <w:ins w:id="5585" w:author="Matheus Gomes Faria" w:date="2022-01-19T15:19:00Z"/>
                <w:rFonts w:ascii="Calibri" w:hAnsi="Calibri" w:cs="Calibri"/>
                <w:sz w:val="14"/>
                <w:szCs w:val="14"/>
                <w:lang w:eastAsia="pt-BR"/>
                <w:rPrChange w:id="5586" w:author="Matheus Gomes Faria" w:date="2022-01-19T15:19:00Z">
                  <w:rPr>
                    <w:ins w:id="5587" w:author="Matheus Gomes Faria" w:date="2022-01-19T15:19:00Z"/>
                    <w:rFonts w:ascii="Calibri" w:hAnsi="Calibri" w:cs="Calibri"/>
                    <w:sz w:val="20"/>
                    <w:szCs w:val="20"/>
                    <w:lang w:eastAsia="pt-BR"/>
                  </w:rPr>
                </w:rPrChange>
              </w:rPr>
            </w:pPr>
            <w:ins w:id="5588" w:author="Matheus Gomes Faria" w:date="2022-01-19T15:19:00Z">
              <w:r w:rsidRPr="00051D57">
                <w:rPr>
                  <w:rFonts w:ascii="Calibri" w:hAnsi="Calibri" w:cs="Calibri"/>
                  <w:sz w:val="14"/>
                  <w:szCs w:val="14"/>
                  <w:lang w:eastAsia="pt-BR"/>
                  <w:rPrChange w:id="5589" w:author="Matheus Gomes Faria" w:date="2022-01-19T15:19:00Z">
                    <w:rPr>
                      <w:rFonts w:ascii="Calibri" w:hAnsi="Calibri" w:cs="Calibri"/>
                      <w:sz w:val="20"/>
                      <w:szCs w:val="20"/>
                      <w:lang w:eastAsia="pt-BR"/>
                    </w:rPr>
                  </w:rPrChange>
                </w:rPr>
                <w:t>02/08/2021</w:t>
              </w:r>
            </w:ins>
          </w:p>
        </w:tc>
        <w:tc>
          <w:tcPr>
            <w:tcW w:w="0" w:type="auto"/>
            <w:tcBorders>
              <w:top w:val="nil"/>
              <w:left w:val="nil"/>
              <w:bottom w:val="single" w:sz="4" w:space="0" w:color="auto"/>
              <w:right w:val="single" w:sz="4" w:space="0" w:color="auto"/>
            </w:tcBorders>
            <w:shd w:val="clear" w:color="auto" w:fill="auto"/>
            <w:noWrap/>
            <w:hideMark/>
          </w:tcPr>
          <w:p w14:paraId="7ECA4BF2" w14:textId="77777777" w:rsidR="00051D57" w:rsidRPr="00051D57" w:rsidRDefault="00051D57" w:rsidP="00051D57">
            <w:pPr>
              <w:jc w:val="center"/>
              <w:rPr>
                <w:ins w:id="5590" w:author="Matheus Gomes Faria" w:date="2022-01-19T15:19:00Z"/>
                <w:rFonts w:ascii="Calibri" w:hAnsi="Calibri" w:cs="Calibri"/>
                <w:color w:val="000000"/>
                <w:sz w:val="14"/>
                <w:szCs w:val="14"/>
                <w:lang w:eastAsia="pt-BR"/>
                <w:rPrChange w:id="5591" w:author="Matheus Gomes Faria" w:date="2022-01-19T15:19:00Z">
                  <w:rPr>
                    <w:ins w:id="5592" w:author="Matheus Gomes Faria" w:date="2022-01-19T15:19:00Z"/>
                    <w:rFonts w:ascii="Calibri" w:hAnsi="Calibri" w:cs="Calibri"/>
                    <w:color w:val="000000"/>
                    <w:sz w:val="20"/>
                    <w:szCs w:val="20"/>
                    <w:lang w:eastAsia="pt-BR"/>
                  </w:rPr>
                </w:rPrChange>
              </w:rPr>
            </w:pPr>
            <w:ins w:id="5593" w:author="Matheus Gomes Faria" w:date="2022-01-19T15:19:00Z">
              <w:r w:rsidRPr="00051D57">
                <w:rPr>
                  <w:rFonts w:ascii="Calibri" w:hAnsi="Calibri" w:cs="Calibri"/>
                  <w:color w:val="000000"/>
                  <w:sz w:val="14"/>
                  <w:szCs w:val="14"/>
                  <w:lang w:eastAsia="pt-BR"/>
                  <w:rPrChange w:id="5594" w:author="Matheus Gomes Faria" w:date="2022-01-19T15:19:00Z">
                    <w:rPr>
                      <w:rFonts w:ascii="Calibri" w:hAnsi="Calibri" w:cs="Calibri"/>
                      <w:color w:val="000000"/>
                      <w:sz w:val="20"/>
                      <w:szCs w:val="20"/>
                      <w:lang w:eastAsia="pt-BR"/>
                    </w:rPr>
                  </w:rPrChange>
                </w:rPr>
                <w:t>R$ 4.310,00</w:t>
              </w:r>
            </w:ins>
          </w:p>
        </w:tc>
        <w:tc>
          <w:tcPr>
            <w:tcW w:w="0" w:type="auto"/>
            <w:tcBorders>
              <w:top w:val="nil"/>
              <w:left w:val="nil"/>
              <w:bottom w:val="single" w:sz="4" w:space="0" w:color="auto"/>
              <w:right w:val="single" w:sz="4" w:space="0" w:color="auto"/>
            </w:tcBorders>
            <w:shd w:val="clear" w:color="auto" w:fill="auto"/>
            <w:vAlign w:val="center"/>
            <w:hideMark/>
          </w:tcPr>
          <w:p w14:paraId="31D073C2" w14:textId="77777777" w:rsidR="00051D57" w:rsidRPr="00051D57" w:rsidRDefault="00051D57" w:rsidP="00051D57">
            <w:pPr>
              <w:jc w:val="center"/>
              <w:rPr>
                <w:ins w:id="5595" w:author="Matheus Gomes Faria" w:date="2022-01-19T15:19:00Z"/>
                <w:rFonts w:ascii="Calibri" w:hAnsi="Calibri" w:cs="Calibri"/>
                <w:sz w:val="14"/>
                <w:szCs w:val="14"/>
                <w:lang w:eastAsia="pt-BR"/>
                <w:rPrChange w:id="5596" w:author="Matheus Gomes Faria" w:date="2022-01-19T15:19:00Z">
                  <w:rPr>
                    <w:ins w:id="5597" w:author="Matheus Gomes Faria" w:date="2022-01-19T15:19:00Z"/>
                    <w:rFonts w:ascii="Calibri" w:hAnsi="Calibri" w:cs="Calibri"/>
                    <w:sz w:val="20"/>
                    <w:szCs w:val="20"/>
                    <w:lang w:eastAsia="pt-BR"/>
                  </w:rPr>
                </w:rPrChange>
              </w:rPr>
            </w:pPr>
            <w:ins w:id="5598" w:author="Matheus Gomes Faria" w:date="2022-01-19T15:19:00Z">
              <w:r w:rsidRPr="00051D57">
                <w:rPr>
                  <w:rFonts w:ascii="Calibri" w:hAnsi="Calibri" w:cs="Calibri"/>
                  <w:sz w:val="14"/>
                  <w:szCs w:val="14"/>
                  <w:lang w:eastAsia="pt-BR"/>
                  <w:rPrChange w:id="5599" w:author="Matheus Gomes Faria" w:date="2022-01-19T15:19:00Z">
                    <w:rPr>
                      <w:rFonts w:ascii="Calibri" w:hAnsi="Calibri" w:cs="Calibri"/>
                      <w:sz w:val="20"/>
                      <w:szCs w:val="20"/>
                      <w:lang w:eastAsia="pt-BR"/>
                    </w:rPr>
                  </w:rPrChange>
                </w:rPr>
                <w:t>CERAMICA BRAUNAS LTDA</w:t>
              </w:r>
            </w:ins>
          </w:p>
        </w:tc>
        <w:tc>
          <w:tcPr>
            <w:tcW w:w="0" w:type="auto"/>
            <w:tcBorders>
              <w:top w:val="nil"/>
              <w:left w:val="nil"/>
              <w:bottom w:val="single" w:sz="4" w:space="0" w:color="auto"/>
              <w:right w:val="single" w:sz="4" w:space="0" w:color="auto"/>
            </w:tcBorders>
            <w:shd w:val="clear" w:color="auto" w:fill="auto"/>
            <w:vAlign w:val="center"/>
            <w:hideMark/>
          </w:tcPr>
          <w:p w14:paraId="24F5A23C" w14:textId="77777777" w:rsidR="00051D57" w:rsidRPr="00051D57" w:rsidRDefault="00051D57" w:rsidP="00051D57">
            <w:pPr>
              <w:jc w:val="center"/>
              <w:rPr>
                <w:ins w:id="5600" w:author="Matheus Gomes Faria" w:date="2022-01-19T15:19:00Z"/>
                <w:rFonts w:ascii="Calibri" w:hAnsi="Calibri" w:cs="Calibri"/>
                <w:sz w:val="14"/>
                <w:szCs w:val="14"/>
                <w:lang w:eastAsia="pt-BR"/>
                <w:rPrChange w:id="5601" w:author="Matheus Gomes Faria" w:date="2022-01-19T15:19:00Z">
                  <w:rPr>
                    <w:ins w:id="5602" w:author="Matheus Gomes Faria" w:date="2022-01-19T15:19:00Z"/>
                    <w:rFonts w:ascii="Calibri" w:hAnsi="Calibri" w:cs="Calibri"/>
                    <w:sz w:val="20"/>
                    <w:szCs w:val="20"/>
                    <w:lang w:eastAsia="pt-BR"/>
                  </w:rPr>
                </w:rPrChange>
              </w:rPr>
            </w:pPr>
            <w:ins w:id="5603" w:author="Matheus Gomes Faria" w:date="2022-01-19T15:19:00Z">
              <w:r w:rsidRPr="00051D57">
                <w:rPr>
                  <w:rFonts w:ascii="Calibri" w:hAnsi="Calibri" w:cs="Calibri"/>
                  <w:sz w:val="14"/>
                  <w:szCs w:val="14"/>
                  <w:lang w:eastAsia="pt-BR"/>
                  <w:rPrChange w:id="5604" w:author="Matheus Gomes Faria" w:date="2022-01-19T15:19:00Z">
                    <w:rPr>
                      <w:rFonts w:ascii="Calibri" w:hAnsi="Calibri" w:cs="Calibri"/>
                      <w:sz w:val="20"/>
                      <w:szCs w:val="20"/>
                      <w:lang w:eastAsia="pt-BR"/>
                    </w:rPr>
                  </w:rPrChange>
                </w:rPr>
                <w:t>23.452.261/0001-48</w:t>
              </w:r>
            </w:ins>
          </w:p>
        </w:tc>
        <w:tc>
          <w:tcPr>
            <w:tcW w:w="0" w:type="auto"/>
            <w:tcBorders>
              <w:top w:val="nil"/>
              <w:left w:val="nil"/>
              <w:bottom w:val="single" w:sz="4" w:space="0" w:color="auto"/>
              <w:right w:val="single" w:sz="4" w:space="0" w:color="auto"/>
            </w:tcBorders>
            <w:shd w:val="clear" w:color="auto" w:fill="auto"/>
            <w:noWrap/>
            <w:vAlign w:val="bottom"/>
            <w:hideMark/>
          </w:tcPr>
          <w:p w14:paraId="7E5D9995" w14:textId="77777777" w:rsidR="00051D57" w:rsidRPr="00051D57" w:rsidRDefault="00051D57" w:rsidP="00051D57">
            <w:pPr>
              <w:jc w:val="center"/>
              <w:rPr>
                <w:ins w:id="5605" w:author="Matheus Gomes Faria" w:date="2022-01-19T15:19:00Z"/>
                <w:rFonts w:ascii="Calibri" w:hAnsi="Calibri" w:cs="Calibri"/>
                <w:color w:val="000000"/>
                <w:sz w:val="14"/>
                <w:szCs w:val="14"/>
                <w:lang w:eastAsia="pt-BR"/>
                <w:rPrChange w:id="5606" w:author="Matheus Gomes Faria" w:date="2022-01-19T15:19:00Z">
                  <w:rPr>
                    <w:ins w:id="5607" w:author="Matheus Gomes Faria" w:date="2022-01-19T15:19:00Z"/>
                    <w:rFonts w:ascii="Calibri" w:hAnsi="Calibri" w:cs="Calibri"/>
                    <w:color w:val="000000"/>
                    <w:sz w:val="20"/>
                    <w:szCs w:val="20"/>
                    <w:lang w:eastAsia="pt-BR"/>
                  </w:rPr>
                </w:rPrChange>
              </w:rPr>
            </w:pPr>
            <w:ins w:id="5608" w:author="Matheus Gomes Faria" w:date="2022-01-19T15:19:00Z">
              <w:r w:rsidRPr="00051D57">
                <w:rPr>
                  <w:rFonts w:ascii="Calibri" w:hAnsi="Calibri" w:cs="Calibri"/>
                  <w:color w:val="000000"/>
                  <w:sz w:val="14"/>
                  <w:szCs w:val="14"/>
                  <w:lang w:eastAsia="pt-BR"/>
                  <w:rPrChange w:id="5609" w:author="Matheus Gomes Faria" w:date="2022-01-19T15:19:00Z">
                    <w:rPr>
                      <w:rFonts w:ascii="Calibri" w:hAnsi="Calibri" w:cs="Calibri"/>
                      <w:color w:val="000000"/>
                      <w:sz w:val="20"/>
                      <w:szCs w:val="20"/>
                      <w:lang w:eastAsia="pt-BR"/>
                    </w:rPr>
                  </w:rPrChange>
                </w:rPr>
                <w:t> Fabricação de artefatos de cerâmica e barro cozido para uso na construção, exceto azulejos e pisos</w:t>
              </w:r>
            </w:ins>
          </w:p>
        </w:tc>
      </w:tr>
      <w:tr w:rsidR="00051D57" w:rsidRPr="00051D57" w14:paraId="3CFEBB21" w14:textId="77777777" w:rsidTr="00051D57">
        <w:trPr>
          <w:trHeight w:val="255"/>
          <w:ins w:id="561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DC9607" w14:textId="77777777" w:rsidR="00051D57" w:rsidRPr="00051D57" w:rsidRDefault="00051D57" w:rsidP="00051D57">
            <w:pPr>
              <w:jc w:val="center"/>
              <w:rPr>
                <w:ins w:id="5611" w:author="Matheus Gomes Faria" w:date="2022-01-19T15:19:00Z"/>
                <w:rFonts w:ascii="Calibri" w:hAnsi="Calibri" w:cs="Calibri"/>
                <w:color w:val="000000"/>
                <w:sz w:val="14"/>
                <w:szCs w:val="14"/>
                <w:lang w:eastAsia="pt-BR"/>
                <w:rPrChange w:id="5612" w:author="Matheus Gomes Faria" w:date="2022-01-19T15:19:00Z">
                  <w:rPr>
                    <w:ins w:id="5613" w:author="Matheus Gomes Faria" w:date="2022-01-19T15:19:00Z"/>
                    <w:rFonts w:ascii="Calibri" w:hAnsi="Calibri" w:cs="Calibri"/>
                    <w:color w:val="000000"/>
                    <w:sz w:val="20"/>
                    <w:szCs w:val="20"/>
                    <w:lang w:eastAsia="pt-BR"/>
                  </w:rPr>
                </w:rPrChange>
              </w:rPr>
            </w:pPr>
            <w:ins w:id="5614" w:author="Matheus Gomes Faria" w:date="2022-01-19T15:19:00Z">
              <w:r w:rsidRPr="00051D57">
                <w:rPr>
                  <w:rFonts w:ascii="Calibri" w:hAnsi="Calibri" w:cs="Calibri"/>
                  <w:color w:val="000000"/>
                  <w:sz w:val="14"/>
                  <w:szCs w:val="14"/>
                  <w:lang w:eastAsia="pt-BR"/>
                  <w:rPrChange w:id="561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B745A90" w14:textId="77777777" w:rsidR="00051D57" w:rsidRPr="00051D57" w:rsidRDefault="00051D57" w:rsidP="00051D57">
            <w:pPr>
              <w:jc w:val="center"/>
              <w:rPr>
                <w:ins w:id="5616" w:author="Matheus Gomes Faria" w:date="2022-01-19T15:19:00Z"/>
                <w:rFonts w:ascii="Calibri" w:hAnsi="Calibri" w:cs="Calibri"/>
                <w:color w:val="000000"/>
                <w:sz w:val="14"/>
                <w:szCs w:val="14"/>
                <w:lang w:eastAsia="pt-BR"/>
                <w:rPrChange w:id="5617" w:author="Matheus Gomes Faria" w:date="2022-01-19T15:19:00Z">
                  <w:rPr>
                    <w:ins w:id="5618" w:author="Matheus Gomes Faria" w:date="2022-01-19T15:19:00Z"/>
                    <w:rFonts w:ascii="Calibri" w:hAnsi="Calibri" w:cs="Calibri"/>
                    <w:color w:val="000000"/>
                    <w:sz w:val="20"/>
                    <w:szCs w:val="20"/>
                    <w:lang w:eastAsia="pt-BR"/>
                  </w:rPr>
                </w:rPrChange>
              </w:rPr>
            </w:pPr>
            <w:ins w:id="5619" w:author="Matheus Gomes Faria" w:date="2022-01-19T15:19:00Z">
              <w:r w:rsidRPr="00051D57">
                <w:rPr>
                  <w:rFonts w:ascii="Calibri" w:hAnsi="Calibri" w:cs="Calibri"/>
                  <w:color w:val="000000"/>
                  <w:sz w:val="14"/>
                  <w:szCs w:val="14"/>
                  <w:lang w:eastAsia="pt-BR"/>
                  <w:rPrChange w:id="562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9C34636" w14:textId="77777777" w:rsidR="00051D57" w:rsidRPr="00051D57" w:rsidRDefault="00051D57" w:rsidP="00051D57">
            <w:pPr>
              <w:jc w:val="center"/>
              <w:rPr>
                <w:ins w:id="5621" w:author="Matheus Gomes Faria" w:date="2022-01-19T15:19:00Z"/>
                <w:rFonts w:ascii="Calibri" w:hAnsi="Calibri" w:cs="Calibri"/>
                <w:color w:val="000000"/>
                <w:sz w:val="14"/>
                <w:szCs w:val="14"/>
                <w:lang w:eastAsia="pt-BR"/>
                <w:rPrChange w:id="5622" w:author="Matheus Gomes Faria" w:date="2022-01-19T15:19:00Z">
                  <w:rPr>
                    <w:ins w:id="5623" w:author="Matheus Gomes Faria" w:date="2022-01-19T15:19:00Z"/>
                    <w:rFonts w:ascii="Calibri" w:hAnsi="Calibri" w:cs="Calibri"/>
                    <w:color w:val="000000"/>
                    <w:sz w:val="20"/>
                    <w:szCs w:val="20"/>
                    <w:lang w:eastAsia="pt-BR"/>
                  </w:rPr>
                </w:rPrChange>
              </w:rPr>
            </w:pPr>
            <w:ins w:id="5624" w:author="Matheus Gomes Faria" w:date="2022-01-19T15:19:00Z">
              <w:r w:rsidRPr="00051D57">
                <w:rPr>
                  <w:rFonts w:ascii="Calibri" w:hAnsi="Calibri" w:cs="Calibri"/>
                  <w:color w:val="000000"/>
                  <w:sz w:val="14"/>
                  <w:szCs w:val="14"/>
                  <w:lang w:eastAsia="pt-BR"/>
                  <w:rPrChange w:id="562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3698839" w14:textId="77777777" w:rsidR="00051D57" w:rsidRPr="00051D57" w:rsidRDefault="00051D57" w:rsidP="00051D57">
            <w:pPr>
              <w:jc w:val="center"/>
              <w:rPr>
                <w:ins w:id="5626" w:author="Matheus Gomes Faria" w:date="2022-01-19T15:19:00Z"/>
                <w:rFonts w:ascii="Calibri" w:hAnsi="Calibri" w:cs="Calibri"/>
                <w:color w:val="000000"/>
                <w:sz w:val="14"/>
                <w:szCs w:val="14"/>
                <w:lang w:eastAsia="pt-BR"/>
                <w:rPrChange w:id="5627" w:author="Matheus Gomes Faria" w:date="2022-01-19T15:19:00Z">
                  <w:rPr>
                    <w:ins w:id="5628" w:author="Matheus Gomes Faria" w:date="2022-01-19T15:19:00Z"/>
                    <w:rFonts w:ascii="Calibri" w:hAnsi="Calibri" w:cs="Calibri"/>
                    <w:color w:val="000000"/>
                    <w:sz w:val="20"/>
                    <w:szCs w:val="20"/>
                    <w:lang w:eastAsia="pt-BR"/>
                  </w:rPr>
                </w:rPrChange>
              </w:rPr>
            </w:pPr>
            <w:ins w:id="5629" w:author="Matheus Gomes Faria" w:date="2022-01-19T15:19:00Z">
              <w:r w:rsidRPr="00051D57">
                <w:rPr>
                  <w:rFonts w:ascii="Calibri" w:hAnsi="Calibri" w:cs="Calibri"/>
                  <w:color w:val="000000"/>
                  <w:sz w:val="14"/>
                  <w:szCs w:val="14"/>
                  <w:lang w:eastAsia="pt-BR"/>
                  <w:rPrChange w:id="5630" w:author="Matheus Gomes Faria" w:date="2022-01-19T15:19:00Z">
                    <w:rPr>
                      <w:rFonts w:ascii="Calibri" w:hAnsi="Calibri" w:cs="Calibri"/>
                      <w:color w:val="000000"/>
                      <w:sz w:val="20"/>
                      <w:szCs w:val="20"/>
                      <w:lang w:eastAsia="pt-BR"/>
                    </w:rPr>
                  </w:rPrChange>
                </w:rPr>
                <w:t>75</w:t>
              </w:r>
            </w:ins>
          </w:p>
        </w:tc>
        <w:tc>
          <w:tcPr>
            <w:tcW w:w="0" w:type="auto"/>
            <w:tcBorders>
              <w:top w:val="nil"/>
              <w:left w:val="nil"/>
              <w:bottom w:val="single" w:sz="4" w:space="0" w:color="auto"/>
              <w:right w:val="single" w:sz="4" w:space="0" w:color="auto"/>
            </w:tcBorders>
            <w:shd w:val="clear" w:color="auto" w:fill="auto"/>
            <w:noWrap/>
            <w:vAlign w:val="bottom"/>
            <w:hideMark/>
          </w:tcPr>
          <w:p w14:paraId="029B96D4" w14:textId="77777777" w:rsidR="00051D57" w:rsidRPr="00051D57" w:rsidRDefault="00051D57" w:rsidP="00051D57">
            <w:pPr>
              <w:jc w:val="center"/>
              <w:rPr>
                <w:ins w:id="5631" w:author="Matheus Gomes Faria" w:date="2022-01-19T15:19:00Z"/>
                <w:rFonts w:ascii="Calibri" w:hAnsi="Calibri" w:cs="Calibri"/>
                <w:sz w:val="14"/>
                <w:szCs w:val="14"/>
                <w:lang w:eastAsia="pt-BR"/>
                <w:rPrChange w:id="5632" w:author="Matheus Gomes Faria" w:date="2022-01-19T15:19:00Z">
                  <w:rPr>
                    <w:ins w:id="5633" w:author="Matheus Gomes Faria" w:date="2022-01-19T15:19:00Z"/>
                    <w:rFonts w:ascii="Calibri" w:hAnsi="Calibri" w:cs="Calibri"/>
                    <w:sz w:val="20"/>
                    <w:szCs w:val="20"/>
                    <w:lang w:eastAsia="pt-BR"/>
                  </w:rPr>
                </w:rPrChange>
              </w:rPr>
            </w:pPr>
            <w:ins w:id="5634" w:author="Matheus Gomes Faria" w:date="2022-01-19T15:19:00Z">
              <w:r w:rsidRPr="00051D57">
                <w:rPr>
                  <w:rFonts w:ascii="Calibri" w:hAnsi="Calibri" w:cs="Calibri"/>
                  <w:sz w:val="14"/>
                  <w:szCs w:val="14"/>
                  <w:lang w:eastAsia="pt-BR"/>
                  <w:rPrChange w:id="5635" w:author="Matheus Gomes Faria" w:date="2022-01-19T15:19:00Z">
                    <w:rPr>
                      <w:rFonts w:ascii="Calibri" w:hAnsi="Calibri" w:cs="Calibri"/>
                      <w:sz w:val="20"/>
                      <w:szCs w:val="20"/>
                      <w:lang w:eastAsia="pt-BR"/>
                    </w:rPr>
                  </w:rPrChange>
                </w:rPr>
                <w:t>27/08/2021</w:t>
              </w:r>
            </w:ins>
          </w:p>
        </w:tc>
        <w:tc>
          <w:tcPr>
            <w:tcW w:w="0" w:type="auto"/>
            <w:tcBorders>
              <w:top w:val="nil"/>
              <w:left w:val="nil"/>
              <w:bottom w:val="single" w:sz="4" w:space="0" w:color="auto"/>
              <w:right w:val="single" w:sz="4" w:space="0" w:color="auto"/>
            </w:tcBorders>
            <w:shd w:val="clear" w:color="auto" w:fill="auto"/>
            <w:noWrap/>
            <w:hideMark/>
          </w:tcPr>
          <w:p w14:paraId="25F5E543" w14:textId="77777777" w:rsidR="00051D57" w:rsidRPr="00051D57" w:rsidRDefault="00051D57" w:rsidP="00051D57">
            <w:pPr>
              <w:jc w:val="center"/>
              <w:rPr>
                <w:ins w:id="5636" w:author="Matheus Gomes Faria" w:date="2022-01-19T15:19:00Z"/>
                <w:rFonts w:ascii="Calibri" w:hAnsi="Calibri" w:cs="Calibri"/>
                <w:color w:val="000000"/>
                <w:sz w:val="14"/>
                <w:szCs w:val="14"/>
                <w:lang w:eastAsia="pt-BR"/>
                <w:rPrChange w:id="5637" w:author="Matheus Gomes Faria" w:date="2022-01-19T15:19:00Z">
                  <w:rPr>
                    <w:ins w:id="5638" w:author="Matheus Gomes Faria" w:date="2022-01-19T15:19:00Z"/>
                    <w:rFonts w:ascii="Calibri" w:hAnsi="Calibri" w:cs="Calibri"/>
                    <w:color w:val="000000"/>
                    <w:sz w:val="20"/>
                    <w:szCs w:val="20"/>
                    <w:lang w:eastAsia="pt-BR"/>
                  </w:rPr>
                </w:rPrChange>
              </w:rPr>
            </w:pPr>
            <w:ins w:id="5639" w:author="Matheus Gomes Faria" w:date="2022-01-19T15:19:00Z">
              <w:r w:rsidRPr="00051D57">
                <w:rPr>
                  <w:rFonts w:ascii="Calibri" w:hAnsi="Calibri" w:cs="Calibri"/>
                  <w:color w:val="000000"/>
                  <w:sz w:val="14"/>
                  <w:szCs w:val="14"/>
                  <w:lang w:eastAsia="pt-BR"/>
                  <w:rPrChange w:id="5640" w:author="Matheus Gomes Faria" w:date="2022-01-19T15:19:00Z">
                    <w:rPr>
                      <w:rFonts w:ascii="Calibri" w:hAnsi="Calibri" w:cs="Calibri"/>
                      <w:color w:val="000000"/>
                      <w:sz w:val="20"/>
                      <w:szCs w:val="20"/>
                      <w:lang w:eastAsia="pt-BR"/>
                    </w:rPr>
                  </w:rPrChange>
                </w:rPr>
                <w:t>R$ 32.262,00</w:t>
              </w:r>
            </w:ins>
          </w:p>
        </w:tc>
        <w:tc>
          <w:tcPr>
            <w:tcW w:w="0" w:type="auto"/>
            <w:tcBorders>
              <w:top w:val="nil"/>
              <w:left w:val="nil"/>
              <w:bottom w:val="single" w:sz="4" w:space="0" w:color="auto"/>
              <w:right w:val="single" w:sz="4" w:space="0" w:color="auto"/>
            </w:tcBorders>
            <w:shd w:val="clear" w:color="auto" w:fill="auto"/>
            <w:vAlign w:val="center"/>
            <w:hideMark/>
          </w:tcPr>
          <w:p w14:paraId="6568EF31" w14:textId="77777777" w:rsidR="00051D57" w:rsidRPr="00051D57" w:rsidRDefault="00051D57" w:rsidP="00051D57">
            <w:pPr>
              <w:jc w:val="center"/>
              <w:rPr>
                <w:ins w:id="5641" w:author="Matheus Gomes Faria" w:date="2022-01-19T15:19:00Z"/>
                <w:rFonts w:ascii="Calibri" w:hAnsi="Calibri" w:cs="Calibri"/>
                <w:sz w:val="14"/>
                <w:szCs w:val="14"/>
                <w:lang w:eastAsia="pt-BR"/>
                <w:rPrChange w:id="5642" w:author="Matheus Gomes Faria" w:date="2022-01-19T15:19:00Z">
                  <w:rPr>
                    <w:ins w:id="5643" w:author="Matheus Gomes Faria" w:date="2022-01-19T15:19:00Z"/>
                    <w:rFonts w:ascii="Calibri" w:hAnsi="Calibri" w:cs="Calibri"/>
                    <w:sz w:val="20"/>
                    <w:szCs w:val="20"/>
                    <w:lang w:eastAsia="pt-BR"/>
                  </w:rPr>
                </w:rPrChange>
              </w:rPr>
            </w:pPr>
            <w:ins w:id="5644" w:author="Matheus Gomes Faria" w:date="2022-01-19T15:19:00Z">
              <w:r w:rsidRPr="00051D57">
                <w:rPr>
                  <w:rFonts w:ascii="Calibri" w:hAnsi="Calibri" w:cs="Calibri"/>
                  <w:sz w:val="14"/>
                  <w:szCs w:val="14"/>
                  <w:lang w:eastAsia="pt-BR"/>
                  <w:rPrChange w:id="5645" w:author="Matheus Gomes Faria" w:date="2022-01-19T15:19:00Z">
                    <w:rPr>
                      <w:rFonts w:ascii="Calibri" w:hAnsi="Calibri" w:cs="Calibri"/>
                      <w:sz w:val="20"/>
                      <w:szCs w:val="20"/>
                      <w:lang w:eastAsia="pt-BR"/>
                    </w:rPr>
                  </w:rPrChange>
                </w:rPr>
                <w:t>ELISMAR DA CONCEICAO LANGAMER PAZELI</w:t>
              </w:r>
            </w:ins>
          </w:p>
        </w:tc>
        <w:tc>
          <w:tcPr>
            <w:tcW w:w="0" w:type="auto"/>
            <w:tcBorders>
              <w:top w:val="nil"/>
              <w:left w:val="nil"/>
              <w:bottom w:val="single" w:sz="4" w:space="0" w:color="auto"/>
              <w:right w:val="single" w:sz="4" w:space="0" w:color="auto"/>
            </w:tcBorders>
            <w:shd w:val="clear" w:color="auto" w:fill="auto"/>
            <w:vAlign w:val="center"/>
            <w:hideMark/>
          </w:tcPr>
          <w:p w14:paraId="05AD0FF5" w14:textId="77777777" w:rsidR="00051D57" w:rsidRPr="00051D57" w:rsidRDefault="00051D57" w:rsidP="00051D57">
            <w:pPr>
              <w:jc w:val="center"/>
              <w:rPr>
                <w:ins w:id="5646" w:author="Matheus Gomes Faria" w:date="2022-01-19T15:19:00Z"/>
                <w:rFonts w:ascii="Calibri" w:hAnsi="Calibri" w:cs="Calibri"/>
                <w:sz w:val="14"/>
                <w:szCs w:val="14"/>
                <w:lang w:eastAsia="pt-BR"/>
                <w:rPrChange w:id="5647" w:author="Matheus Gomes Faria" w:date="2022-01-19T15:19:00Z">
                  <w:rPr>
                    <w:ins w:id="5648" w:author="Matheus Gomes Faria" w:date="2022-01-19T15:19:00Z"/>
                    <w:rFonts w:ascii="Calibri" w:hAnsi="Calibri" w:cs="Calibri"/>
                    <w:sz w:val="20"/>
                    <w:szCs w:val="20"/>
                    <w:lang w:eastAsia="pt-BR"/>
                  </w:rPr>
                </w:rPrChange>
              </w:rPr>
            </w:pPr>
            <w:ins w:id="5649" w:author="Matheus Gomes Faria" w:date="2022-01-19T15:19:00Z">
              <w:r w:rsidRPr="00051D57">
                <w:rPr>
                  <w:rFonts w:ascii="Calibri" w:hAnsi="Calibri" w:cs="Calibri"/>
                  <w:sz w:val="14"/>
                  <w:szCs w:val="14"/>
                  <w:lang w:eastAsia="pt-BR"/>
                  <w:rPrChange w:id="5650" w:author="Matheus Gomes Faria" w:date="2022-01-19T15:19:00Z">
                    <w:rPr>
                      <w:rFonts w:ascii="Calibri" w:hAnsi="Calibri" w:cs="Calibri"/>
                      <w:sz w:val="20"/>
                      <w:szCs w:val="20"/>
                      <w:lang w:eastAsia="pt-BR"/>
                    </w:rPr>
                  </w:rPrChange>
                </w:rPr>
                <w:t>36.622.695/0001-90</w:t>
              </w:r>
            </w:ins>
          </w:p>
        </w:tc>
        <w:tc>
          <w:tcPr>
            <w:tcW w:w="0" w:type="auto"/>
            <w:tcBorders>
              <w:top w:val="nil"/>
              <w:left w:val="nil"/>
              <w:bottom w:val="single" w:sz="4" w:space="0" w:color="auto"/>
              <w:right w:val="single" w:sz="4" w:space="0" w:color="auto"/>
            </w:tcBorders>
            <w:shd w:val="clear" w:color="auto" w:fill="auto"/>
            <w:noWrap/>
            <w:vAlign w:val="bottom"/>
            <w:hideMark/>
          </w:tcPr>
          <w:p w14:paraId="5B49E5B8" w14:textId="77777777" w:rsidR="00051D57" w:rsidRPr="00051D57" w:rsidRDefault="00051D57" w:rsidP="00051D57">
            <w:pPr>
              <w:jc w:val="center"/>
              <w:rPr>
                <w:ins w:id="5651" w:author="Matheus Gomes Faria" w:date="2022-01-19T15:19:00Z"/>
                <w:rFonts w:ascii="Calibri" w:hAnsi="Calibri" w:cs="Calibri"/>
                <w:color w:val="000000"/>
                <w:sz w:val="14"/>
                <w:szCs w:val="14"/>
                <w:lang w:eastAsia="pt-BR"/>
                <w:rPrChange w:id="5652" w:author="Matheus Gomes Faria" w:date="2022-01-19T15:19:00Z">
                  <w:rPr>
                    <w:ins w:id="5653" w:author="Matheus Gomes Faria" w:date="2022-01-19T15:19:00Z"/>
                    <w:rFonts w:ascii="Calibri" w:hAnsi="Calibri" w:cs="Calibri"/>
                    <w:color w:val="000000"/>
                    <w:sz w:val="20"/>
                    <w:szCs w:val="20"/>
                    <w:lang w:eastAsia="pt-BR"/>
                  </w:rPr>
                </w:rPrChange>
              </w:rPr>
            </w:pPr>
            <w:ins w:id="5654" w:author="Matheus Gomes Faria" w:date="2022-01-19T15:19:00Z">
              <w:r w:rsidRPr="00051D57">
                <w:rPr>
                  <w:rFonts w:ascii="Calibri" w:hAnsi="Calibri" w:cs="Calibri"/>
                  <w:color w:val="000000"/>
                  <w:sz w:val="14"/>
                  <w:szCs w:val="14"/>
                  <w:lang w:eastAsia="pt-BR"/>
                  <w:rPrChange w:id="5655" w:author="Matheus Gomes Faria" w:date="2022-01-19T15:19:00Z">
                    <w:rPr>
                      <w:rFonts w:ascii="Calibri" w:hAnsi="Calibri" w:cs="Calibri"/>
                      <w:color w:val="000000"/>
                      <w:sz w:val="20"/>
                      <w:szCs w:val="20"/>
                      <w:lang w:eastAsia="pt-BR"/>
                    </w:rPr>
                  </w:rPrChange>
                </w:rPr>
                <w:t>Construção de edifícios</w:t>
              </w:r>
            </w:ins>
          </w:p>
        </w:tc>
      </w:tr>
      <w:tr w:rsidR="00051D57" w:rsidRPr="00051D57" w14:paraId="7E1B8F65" w14:textId="77777777" w:rsidTr="00051D57">
        <w:trPr>
          <w:trHeight w:val="255"/>
          <w:ins w:id="565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5DC16D" w14:textId="77777777" w:rsidR="00051D57" w:rsidRPr="00051D57" w:rsidRDefault="00051D57" w:rsidP="00051D57">
            <w:pPr>
              <w:jc w:val="center"/>
              <w:rPr>
                <w:ins w:id="5657" w:author="Matheus Gomes Faria" w:date="2022-01-19T15:19:00Z"/>
                <w:rFonts w:ascii="Calibri" w:hAnsi="Calibri" w:cs="Calibri"/>
                <w:color w:val="000000"/>
                <w:sz w:val="14"/>
                <w:szCs w:val="14"/>
                <w:lang w:eastAsia="pt-BR"/>
                <w:rPrChange w:id="5658" w:author="Matheus Gomes Faria" w:date="2022-01-19T15:19:00Z">
                  <w:rPr>
                    <w:ins w:id="5659" w:author="Matheus Gomes Faria" w:date="2022-01-19T15:19:00Z"/>
                    <w:rFonts w:ascii="Calibri" w:hAnsi="Calibri" w:cs="Calibri"/>
                    <w:color w:val="000000"/>
                    <w:sz w:val="20"/>
                    <w:szCs w:val="20"/>
                    <w:lang w:eastAsia="pt-BR"/>
                  </w:rPr>
                </w:rPrChange>
              </w:rPr>
            </w:pPr>
            <w:ins w:id="5660" w:author="Matheus Gomes Faria" w:date="2022-01-19T15:19:00Z">
              <w:r w:rsidRPr="00051D57">
                <w:rPr>
                  <w:rFonts w:ascii="Calibri" w:hAnsi="Calibri" w:cs="Calibri"/>
                  <w:color w:val="000000"/>
                  <w:sz w:val="14"/>
                  <w:szCs w:val="14"/>
                  <w:lang w:eastAsia="pt-BR"/>
                  <w:rPrChange w:id="566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ED21D4F" w14:textId="77777777" w:rsidR="00051D57" w:rsidRPr="00051D57" w:rsidRDefault="00051D57" w:rsidP="00051D57">
            <w:pPr>
              <w:jc w:val="center"/>
              <w:rPr>
                <w:ins w:id="5662" w:author="Matheus Gomes Faria" w:date="2022-01-19T15:19:00Z"/>
                <w:rFonts w:ascii="Calibri" w:hAnsi="Calibri" w:cs="Calibri"/>
                <w:color w:val="000000"/>
                <w:sz w:val="14"/>
                <w:szCs w:val="14"/>
                <w:lang w:eastAsia="pt-BR"/>
                <w:rPrChange w:id="5663" w:author="Matheus Gomes Faria" w:date="2022-01-19T15:19:00Z">
                  <w:rPr>
                    <w:ins w:id="5664" w:author="Matheus Gomes Faria" w:date="2022-01-19T15:19:00Z"/>
                    <w:rFonts w:ascii="Calibri" w:hAnsi="Calibri" w:cs="Calibri"/>
                    <w:color w:val="000000"/>
                    <w:sz w:val="20"/>
                    <w:szCs w:val="20"/>
                    <w:lang w:eastAsia="pt-BR"/>
                  </w:rPr>
                </w:rPrChange>
              </w:rPr>
            </w:pPr>
            <w:ins w:id="5665" w:author="Matheus Gomes Faria" w:date="2022-01-19T15:19:00Z">
              <w:r w:rsidRPr="00051D57">
                <w:rPr>
                  <w:rFonts w:ascii="Calibri" w:hAnsi="Calibri" w:cs="Calibri"/>
                  <w:color w:val="000000"/>
                  <w:sz w:val="14"/>
                  <w:szCs w:val="14"/>
                  <w:lang w:eastAsia="pt-BR"/>
                  <w:rPrChange w:id="566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DBB27B5" w14:textId="77777777" w:rsidR="00051D57" w:rsidRPr="00051D57" w:rsidRDefault="00051D57" w:rsidP="00051D57">
            <w:pPr>
              <w:jc w:val="center"/>
              <w:rPr>
                <w:ins w:id="5667" w:author="Matheus Gomes Faria" w:date="2022-01-19T15:19:00Z"/>
                <w:rFonts w:ascii="Calibri" w:hAnsi="Calibri" w:cs="Calibri"/>
                <w:color w:val="000000"/>
                <w:sz w:val="14"/>
                <w:szCs w:val="14"/>
                <w:lang w:eastAsia="pt-BR"/>
                <w:rPrChange w:id="5668" w:author="Matheus Gomes Faria" w:date="2022-01-19T15:19:00Z">
                  <w:rPr>
                    <w:ins w:id="5669" w:author="Matheus Gomes Faria" w:date="2022-01-19T15:19:00Z"/>
                    <w:rFonts w:ascii="Calibri" w:hAnsi="Calibri" w:cs="Calibri"/>
                    <w:color w:val="000000"/>
                    <w:sz w:val="20"/>
                    <w:szCs w:val="20"/>
                    <w:lang w:eastAsia="pt-BR"/>
                  </w:rPr>
                </w:rPrChange>
              </w:rPr>
            </w:pPr>
            <w:ins w:id="5670" w:author="Matheus Gomes Faria" w:date="2022-01-19T15:19:00Z">
              <w:r w:rsidRPr="00051D57">
                <w:rPr>
                  <w:rFonts w:ascii="Calibri" w:hAnsi="Calibri" w:cs="Calibri"/>
                  <w:color w:val="000000"/>
                  <w:sz w:val="14"/>
                  <w:szCs w:val="14"/>
                  <w:lang w:eastAsia="pt-BR"/>
                  <w:rPrChange w:id="567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FEF1395" w14:textId="77777777" w:rsidR="00051D57" w:rsidRPr="00051D57" w:rsidRDefault="00051D57" w:rsidP="00051D57">
            <w:pPr>
              <w:jc w:val="center"/>
              <w:rPr>
                <w:ins w:id="5672" w:author="Matheus Gomes Faria" w:date="2022-01-19T15:19:00Z"/>
                <w:rFonts w:ascii="Calibri" w:hAnsi="Calibri" w:cs="Calibri"/>
                <w:color w:val="000000"/>
                <w:sz w:val="14"/>
                <w:szCs w:val="14"/>
                <w:lang w:eastAsia="pt-BR"/>
                <w:rPrChange w:id="5673" w:author="Matheus Gomes Faria" w:date="2022-01-19T15:19:00Z">
                  <w:rPr>
                    <w:ins w:id="5674" w:author="Matheus Gomes Faria" w:date="2022-01-19T15:19:00Z"/>
                    <w:rFonts w:ascii="Calibri" w:hAnsi="Calibri" w:cs="Calibri"/>
                    <w:color w:val="000000"/>
                    <w:sz w:val="20"/>
                    <w:szCs w:val="20"/>
                    <w:lang w:eastAsia="pt-BR"/>
                  </w:rPr>
                </w:rPrChange>
              </w:rPr>
            </w:pPr>
            <w:ins w:id="5675" w:author="Matheus Gomes Faria" w:date="2022-01-19T15:19:00Z">
              <w:r w:rsidRPr="00051D57">
                <w:rPr>
                  <w:rFonts w:ascii="Calibri" w:hAnsi="Calibri" w:cs="Calibri"/>
                  <w:color w:val="000000"/>
                  <w:sz w:val="14"/>
                  <w:szCs w:val="14"/>
                  <w:lang w:eastAsia="pt-BR"/>
                  <w:rPrChange w:id="5676" w:author="Matheus Gomes Faria" w:date="2022-01-19T15:19:00Z">
                    <w:rPr>
                      <w:rFonts w:ascii="Calibri" w:hAnsi="Calibri" w:cs="Calibri"/>
                      <w:color w:val="000000"/>
                      <w:sz w:val="20"/>
                      <w:szCs w:val="20"/>
                      <w:lang w:eastAsia="pt-BR"/>
                    </w:rPr>
                  </w:rPrChange>
                </w:rPr>
                <w:t>223217</w:t>
              </w:r>
            </w:ins>
          </w:p>
        </w:tc>
        <w:tc>
          <w:tcPr>
            <w:tcW w:w="0" w:type="auto"/>
            <w:tcBorders>
              <w:top w:val="nil"/>
              <w:left w:val="nil"/>
              <w:bottom w:val="single" w:sz="4" w:space="0" w:color="auto"/>
              <w:right w:val="single" w:sz="4" w:space="0" w:color="auto"/>
            </w:tcBorders>
            <w:shd w:val="clear" w:color="auto" w:fill="auto"/>
            <w:noWrap/>
            <w:vAlign w:val="bottom"/>
            <w:hideMark/>
          </w:tcPr>
          <w:p w14:paraId="11CF2A40" w14:textId="77777777" w:rsidR="00051D57" w:rsidRPr="00051D57" w:rsidRDefault="00051D57" w:rsidP="00051D57">
            <w:pPr>
              <w:jc w:val="center"/>
              <w:rPr>
                <w:ins w:id="5677" w:author="Matheus Gomes Faria" w:date="2022-01-19T15:19:00Z"/>
                <w:rFonts w:ascii="Calibri" w:hAnsi="Calibri" w:cs="Calibri"/>
                <w:sz w:val="14"/>
                <w:szCs w:val="14"/>
                <w:lang w:eastAsia="pt-BR"/>
                <w:rPrChange w:id="5678" w:author="Matheus Gomes Faria" w:date="2022-01-19T15:19:00Z">
                  <w:rPr>
                    <w:ins w:id="5679" w:author="Matheus Gomes Faria" w:date="2022-01-19T15:19:00Z"/>
                    <w:rFonts w:ascii="Calibri" w:hAnsi="Calibri" w:cs="Calibri"/>
                    <w:sz w:val="20"/>
                    <w:szCs w:val="20"/>
                    <w:lang w:eastAsia="pt-BR"/>
                  </w:rPr>
                </w:rPrChange>
              </w:rPr>
            </w:pPr>
            <w:ins w:id="5680" w:author="Matheus Gomes Faria" w:date="2022-01-19T15:19:00Z">
              <w:r w:rsidRPr="00051D57">
                <w:rPr>
                  <w:rFonts w:ascii="Calibri" w:hAnsi="Calibri" w:cs="Calibri"/>
                  <w:sz w:val="14"/>
                  <w:szCs w:val="14"/>
                  <w:lang w:eastAsia="pt-BR"/>
                  <w:rPrChange w:id="5681" w:author="Matheus Gomes Faria" w:date="2022-01-19T15:19:00Z">
                    <w:rPr>
                      <w:rFonts w:ascii="Calibri" w:hAnsi="Calibri" w:cs="Calibri"/>
                      <w:sz w:val="20"/>
                      <w:szCs w:val="20"/>
                      <w:lang w:eastAsia="pt-BR"/>
                    </w:rPr>
                  </w:rPrChange>
                </w:rPr>
                <w:t>30/07/2021</w:t>
              </w:r>
            </w:ins>
          </w:p>
        </w:tc>
        <w:tc>
          <w:tcPr>
            <w:tcW w:w="0" w:type="auto"/>
            <w:tcBorders>
              <w:top w:val="nil"/>
              <w:left w:val="nil"/>
              <w:bottom w:val="single" w:sz="4" w:space="0" w:color="auto"/>
              <w:right w:val="single" w:sz="4" w:space="0" w:color="auto"/>
            </w:tcBorders>
            <w:shd w:val="clear" w:color="auto" w:fill="auto"/>
            <w:noWrap/>
            <w:hideMark/>
          </w:tcPr>
          <w:p w14:paraId="53949B1C" w14:textId="77777777" w:rsidR="00051D57" w:rsidRPr="00051D57" w:rsidRDefault="00051D57" w:rsidP="00051D57">
            <w:pPr>
              <w:jc w:val="center"/>
              <w:rPr>
                <w:ins w:id="5682" w:author="Matheus Gomes Faria" w:date="2022-01-19T15:19:00Z"/>
                <w:rFonts w:ascii="Calibri" w:hAnsi="Calibri" w:cs="Calibri"/>
                <w:color w:val="000000"/>
                <w:sz w:val="14"/>
                <w:szCs w:val="14"/>
                <w:lang w:eastAsia="pt-BR"/>
                <w:rPrChange w:id="5683" w:author="Matheus Gomes Faria" w:date="2022-01-19T15:19:00Z">
                  <w:rPr>
                    <w:ins w:id="5684" w:author="Matheus Gomes Faria" w:date="2022-01-19T15:19:00Z"/>
                    <w:rFonts w:ascii="Calibri" w:hAnsi="Calibri" w:cs="Calibri"/>
                    <w:color w:val="000000"/>
                    <w:sz w:val="20"/>
                    <w:szCs w:val="20"/>
                    <w:lang w:eastAsia="pt-BR"/>
                  </w:rPr>
                </w:rPrChange>
              </w:rPr>
            </w:pPr>
            <w:ins w:id="5685" w:author="Matheus Gomes Faria" w:date="2022-01-19T15:19:00Z">
              <w:r w:rsidRPr="00051D57">
                <w:rPr>
                  <w:rFonts w:ascii="Calibri" w:hAnsi="Calibri" w:cs="Calibri"/>
                  <w:color w:val="000000"/>
                  <w:sz w:val="14"/>
                  <w:szCs w:val="14"/>
                  <w:lang w:eastAsia="pt-BR"/>
                  <w:rPrChange w:id="5686" w:author="Matheus Gomes Faria" w:date="2022-01-19T15:19:00Z">
                    <w:rPr>
                      <w:rFonts w:ascii="Calibri" w:hAnsi="Calibri" w:cs="Calibri"/>
                      <w:color w:val="000000"/>
                      <w:sz w:val="20"/>
                      <w:szCs w:val="20"/>
                      <w:lang w:eastAsia="pt-BR"/>
                    </w:rPr>
                  </w:rPrChange>
                </w:rPr>
                <w:t>R$ 532,95</w:t>
              </w:r>
            </w:ins>
          </w:p>
        </w:tc>
        <w:tc>
          <w:tcPr>
            <w:tcW w:w="0" w:type="auto"/>
            <w:tcBorders>
              <w:top w:val="nil"/>
              <w:left w:val="nil"/>
              <w:bottom w:val="single" w:sz="4" w:space="0" w:color="auto"/>
              <w:right w:val="single" w:sz="4" w:space="0" w:color="auto"/>
            </w:tcBorders>
            <w:shd w:val="clear" w:color="auto" w:fill="auto"/>
            <w:vAlign w:val="center"/>
            <w:hideMark/>
          </w:tcPr>
          <w:p w14:paraId="070F746A" w14:textId="77777777" w:rsidR="00051D57" w:rsidRPr="00051D57" w:rsidRDefault="00051D57" w:rsidP="00051D57">
            <w:pPr>
              <w:jc w:val="center"/>
              <w:rPr>
                <w:ins w:id="5687" w:author="Matheus Gomes Faria" w:date="2022-01-19T15:19:00Z"/>
                <w:rFonts w:ascii="Calibri" w:hAnsi="Calibri" w:cs="Calibri"/>
                <w:sz w:val="14"/>
                <w:szCs w:val="14"/>
                <w:lang w:eastAsia="pt-BR"/>
                <w:rPrChange w:id="5688" w:author="Matheus Gomes Faria" w:date="2022-01-19T15:19:00Z">
                  <w:rPr>
                    <w:ins w:id="5689" w:author="Matheus Gomes Faria" w:date="2022-01-19T15:19:00Z"/>
                    <w:rFonts w:ascii="Calibri" w:hAnsi="Calibri" w:cs="Calibri"/>
                    <w:sz w:val="20"/>
                    <w:szCs w:val="20"/>
                    <w:lang w:eastAsia="pt-BR"/>
                  </w:rPr>
                </w:rPrChange>
              </w:rPr>
            </w:pPr>
            <w:ins w:id="5690" w:author="Matheus Gomes Faria" w:date="2022-01-19T15:19:00Z">
              <w:r w:rsidRPr="00051D57">
                <w:rPr>
                  <w:rFonts w:ascii="Calibri" w:hAnsi="Calibri" w:cs="Calibri"/>
                  <w:sz w:val="14"/>
                  <w:szCs w:val="14"/>
                  <w:lang w:eastAsia="pt-BR"/>
                  <w:rPrChange w:id="5691" w:author="Matheus Gomes Faria" w:date="2022-01-19T15:19:00Z">
                    <w:rPr>
                      <w:rFonts w:ascii="Calibri" w:hAnsi="Calibri" w:cs="Calibri"/>
                      <w:sz w:val="20"/>
                      <w:szCs w:val="20"/>
                      <w:lang w:eastAsia="pt-BR"/>
                    </w:rPr>
                  </w:rPrChange>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76F1C7EB" w14:textId="77777777" w:rsidR="00051D57" w:rsidRPr="00051D57" w:rsidRDefault="00051D57" w:rsidP="00051D57">
            <w:pPr>
              <w:jc w:val="center"/>
              <w:rPr>
                <w:ins w:id="5692" w:author="Matheus Gomes Faria" w:date="2022-01-19T15:19:00Z"/>
                <w:rFonts w:ascii="Calibri" w:hAnsi="Calibri" w:cs="Calibri"/>
                <w:sz w:val="14"/>
                <w:szCs w:val="14"/>
                <w:lang w:eastAsia="pt-BR"/>
                <w:rPrChange w:id="5693" w:author="Matheus Gomes Faria" w:date="2022-01-19T15:19:00Z">
                  <w:rPr>
                    <w:ins w:id="5694" w:author="Matheus Gomes Faria" w:date="2022-01-19T15:19:00Z"/>
                    <w:rFonts w:ascii="Calibri" w:hAnsi="Calibri" w:cs="Calibri"/>
                    <w:sz w:val="20"/>
                    <w:szCs w:val="20"/>
                    <w:lang w:eastAsia="pt-BR"/>
                  </w:rPr>
                </w:rPrChange>
              </w:rPr>
            </w:pPr>
            <w:ins w:id="5695" w:author="Matheus Gomes Faria" w:date="2022-01-19T15:19:00Z">
              <w:r w:rsidRPr="00051D57">
                <w:rPr>
                  <w:rFonts w:ascii="Calibri" w:hAnsi="Calibri" w:cs="Calibri"/>
                  <w:sz w:val="14"/>
                  <w:szCs w:val="14"/>
                  <w:lang w:eastAsia="pt-BR"/>
                  <w:rPrChange w:id="5696" w:author="Matheus Gomes Faria" w:date="2022-01-19T15:19:00Z">
                    <w:rPr>
                      <w:rFonts w:ascii="Calibri" w:hAnsi="Calibri" w:cs="Calibri"/>
                      <w:sz w:val="20"/>
                      <w:szCs w:val="20"/>
                      <w:lang w:eastAsia="pt-BR"/>
                    </w:rPr>
                  </w:rPrChange>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348F722A" w14:textId="77777777" w:rsidR="00051D57" w:rsidRPr="00051D57" w:rsidRDefault="00051D57" w:rsidP="00051D57">
            <w:pPr>
              <w:jc w:val="center"/>
              <w:rPr>
                <w:ins w:id="5697" w:author="Matheus Gomes Faria" w:date="2022-01-19T15:19:00Z"/>
                <w:rFonts w:ascii="Calibri" w:hAnsi="Calibri" w:cs="Calibri"/>
                <w:color w:val="000000"/>
                <w:sz w:val="14"/>
                <w:szCs w:val="14"/>
                <w:lang w:eastAsia="pt-BR"/>
                <w:rPrChange w:id="5698" w:author="Matheus Gomes Faria" w:date="2022-01-19T15:19:00Z">
                  <w:rPr>
                    <w:ins w:id="5699" w:author="Matheus Gomes Faria" w:date="2022-01-19T15:19:00Z"/>
                    <w:rFonts w:ascii="Calibri" w:hAnsi="Calibri" w:cs="Calibri"/>
                    <w:color w:val="000000"/>
                    <w:sz w:val="20"/>
                    <w:szCs w:val="20"/>
                    <w:lang w:eastAsia="pt-BR"/>
                  </w:rPr>
                </w:rPrChange>
              </w:rPr>
            </w:pPr>
            <w:ins w:id="5700" w:author="Matheus Gomes Faria" w:date="2022-01-19T15:19:00Z">
              <w:r w:rsidRPr="00051D57">
                <w:rPr>
                  <w:rFonts w:ascii="Calibri" w:hAnsi="Calibri" w:cs="Calibri"/>
                  <w:color w:val="000000"/>
                  <w:sz w:val="14"/>
                  <w:szCs w:val="14"/>
                  <w:lang w:eastAsia="pt-BR"/>
                  <w:rPrChange w:id="5701"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7C075620" w14:textId="77777777" w:rsidTr="00051D57">
        <w:trPr>
          <w:trHeight w:val="255"/>
          <w:ins w:id="570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59033E" w14:textId="77777777" w:rsidR="00051D57" w:rsidRPr="00051D57" w:rsidRDefault="00051D57" w:rsidP="00051D57">
            <w:pPr>
              <w:jc w:val="center"/>
              <w:rPr>
                <w:ins w:id="5703" w:author="Matheus Gomes Faria" w:date="2022-01-19T15:19:00Z"/>
                <w:rFonts w:ascii="Calibri" w:hAnsi="Calibri" w:cs="Calibri"/>
                <w:color w:val="000000"/>
                <w:sz w:val="14"/>
                <w:szCs w:val="14"/>
                <w:lang w:eastAsia="pt-BR"/>
                <w:rPrChange w:id="5704" w:author="Matheus Gomes Faria" w:date="2022-01-19T15:19:00Z">
                  <w:rPr>
                    <w:ins w:id="5705" w:author="Matheus Gomes Faria" w:date="2022-01-19T15:19:00Z"/>
                    <w:rFonts w:ascii="Calibri" w:hAnsi="Calibri" w:cs="Calibri"/>
                    <w:color w:val="000000"/>
                    <w:sz w:val="20"/>
                    <w:szCs w:val="20"/>
                    <w:lang w:eastAsia="pt-BR"/>
                  </w:rPr>
                </w:rPrChange>
              </w:rPr>
            </w:pPr>
            <w:ins w:id="5706" w:author="Matheus Gomes Faria" w:date="2022-01-19T15:19:00Z">
              <w:r w:rsidRPr="00051D57">
                <w:rPr>
                  <w:rFonts w:ascii="Calibri" w:hAnsi="Calibri" w:cs="Calibri"/>
                  <w:color w:val="000000"/>
                  <w:sz w:val="14"/>
                  <w:szCs w:val="14"/>
                  <w:lang w:eastAsia="pt-BR"/>
                  <w:rPrChange w:id="570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BDE0438" w14:textId="77777777" w:rsidR="00051D57" w:rsidRPr="00051D57" w:rsidRDefault="00051D57" w:rsidP="00051D57">
            <w:pPr>
              <w:jc w:val="center"/>
              <w:rPr>
                <w:ins w:id="5708" w:author="Matheus Gomes Faria" w:date="2022-01-19T15:19:00Z"/>
                <w:rFonts w:ascii="Calibri" w:hAnsi="Calibri" w:cs="Calibri"/>
                <w:color w:val="000000"/>
                <w:sz w:val="14"/>
                <w:szCs w:val="14"/>
                <w:lang w:eastAsia="pt-BR"/>
                <w:rPrChange w:id="5709" w:author="Matheus Gomes Faria" w:date="2022-01-19T15:19:00Z">
                  <w:rPr>
                    <w:ins w:id="5710" w:author="Matheus Gomes Faria" w:date="2022-01-19T15:19:00Z"/>
                    <w:rFonts w:ascii="Calibri" w:hAnsi="Calibri" w:cs="Calibri"/>
                    <w:color w:val="000000"/>
                    <w:sz w:val="20"/>
                    <w:szCs w:val="20"/>
                    <w:lang w:eastAsia="pt-BR"/>
                  </w:rPr>
                </w:rPrChange>
              </w:rPr>
            </w:pPr>
            <w:ins w:id="5711" w:author="Matheus Gomes Faria" w:date="2022-01-19T15:19:00Z">
              <w:r w:rsidRPr="00051D57">
                <w:rPr>
                  <w:rFonts w:ascii="Calibri" w:hAnsi="Calibri" w:cs="Calibri"/>
                  <w:color w:val="000000"/>
                  <w:sz w:val="14"/>
                  <w:szCs w:val="14"/>
                  <w:lang w:eastAsia="pt-BR"/>
                  <w:rPrChange w:id="571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F548FA4" w14:textId="77777777" w:rsidR="00051D57" w:rsidRPr="00051D57" w:rsidRDefault="00051D57" w:rsidP="00051D57">
            <w:pPr>
              <w:jc w:val="center"/>
              <w:rPr>
                <w:ins w:id="5713" w:author="Matheus Gomes Faria" w:date="2022-01-19T15:19:00Z"/>
                <w:rFonts w:ascii="Calibri" w:hAnsi="Calibri" w:cs="Calibri"/>
                <w:color w:val="000000"/>
                <w:sz w:val="14"/>
                <w:szCs w:val="14"/>
                <w:lang w:eastAsia="pt-BR"/>
                <w:rPrChange w:id="5714" w:author="Matheus Gomes Faria" w:date="2022-01-19T15:19:00Z">
                  <w:rPr>
                    <w:ins w:id="5715" w:author="Matheus Gomes Faria" w:date="2022-01-19T15:19:00Z"/>
                    <w:rFonts w:ascii="Calibri" w:hAnsi="Calibri" w:cs="Calibri"/>
                    <w:color w:val="000000"/>
                    <w:sz w:val="20"/>
                    <w:szCs w:val="20"/>
                    <w:lang w:eastAsia="pt-BR"/>
                  </w:rPr>
                </w:rPrChange>
              </w:rPr>
            </w:pPr>
            <w:ins w:id="5716" w:author="Matheus Gomes Faria" w:date="2022-01-19T15:19:00Z">
              <w:r w:rsidRPr="00051D57">
                <w:rPr>
                  <w:rFonts w:ascii="Calibri" w:hAnsi="Calibri" w:cs="Calibri"/>
                  <w:color w:val="000000"/>
                  <w:sz w:val="14"/>
                  <w:szCs w:val="14"/>
                  <w:lang w:eastAsia="pt-BR"/>
                  <w:rPrChange w:id="571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A17795E" w14:textId="77777777" w:rsidR="00051D57" w:rsidRPr="00051D57" w:rsidRDefault="00051D57" w:rsidP="00051D57">
            <w:pPr>
              <w:jc w:val="center"/>
              <w:rPr>
                <w:ins w:id="5718" w:author="Matheus Gomes Faria" w:date="2022-01-19T15:19:00Z"/>
                <w:rFonts w:ascii="Calibri" w:hAnsi="Calibri" w:cs="Calibri"/>
                <w:color w:val="000000"/>
                <w:sz w:val="14"/>
                <w:szCs w:val="14"/>
                <w:lang w:eastAsia="pt-BR"/>
                <w:rPrChange w:id="5719" w:author="Matheus Gomes Faria" w:date="2022-01-19T15:19:00Z">
                  <w:rPr>
                    <w:ins w:id="5720" w:author="Matheus Gomes Faria" w:date="2022-01-19T15:19:00Z"/>
                    <w:rFonts w:ascii="Calibri" w:hAnsi="Calibri" w:cs="Calibri"/>
                    <w:color w:val="000000"/>
                    <w:sz w:val="20"/>
                    <w:szCs w:val="20"/>
                    <w:lang w:eastAsia="pt-BR"/>
                  </w:rPr>
                </w:rPrChange>
              </w:rPr>
            </w:pPr>
            <w:ins w:id="5721" w:author="Matheus Gomes Faria" w:date="2022-01-19T15:19:00Z">
              <w:r w:rsidRPr="00051D57">
                <w:rPr>
                  <w:rFonts w:ascii="Calibri" w:hAnsi="Calibri" w:cs="Calibri"/>
                  <w:color w:val="000000"/>
                  <w:sz w:val="14"/>
                  <w:szCs w:val="14"/>
                  <w:lang w:eastAsia="pt-BR"/>
                  <w:rPrChange w:id="5722" w:author="Matheus Gomes Faria" w:date="2022-01-19T15:19:00Z">
                    <w:rPr>
                      <w:rFonts w:ascii="Calibri" w:hAnsi="Calibri" w:cs="Calibri"/>
                      <w:color w:val="000000"/>
                      <w:sz w:val="20"/>
                      <w:szCs w:val="20"/>
                      <w:lang w:eastAsia="pt-BR"/>
                    </w:rPr>
                  </w:rPrChange>
                </w:rPr>
                <w:t>85366</w:t>
              </w:r>
            </w:ins>
          </w:p>
        </w:tc>
        <w:tc>
          <w:tcPr>
            <w:tcW w:w="0" w:type="auto"/>
            <w:tcBorders>
              <w:top w:val="nil"/>
              <w:left w:val="nil"/>
              <w:bottom w:val="single" w:sz="4" w:space="0" w:color="auto"/>
              <w:right w:val="single" w:sz="4" w:space="0" w:color="auto"/>
            </w:tcBorders>
            <w:shd w:val="clear" w:color="auto" w:fill="auto"/>
            <w:noWrap/>
            <w:vAlign w:val="bottom"/>
            <w:hideMark/>
          </w:tcPr>
          <w:p w14:paraId="2197EF7B" w14:textId="77777777" w:rsidR="00051D57" w:rsidRPr="00051D57" w:rsidRDefault="00051D57" w:rsidP="00051D57">
            <w:pPr>
              <w:jc w:val="center"/>
              <w:rPr>
                <w:ins w:id="5723" w:author="Matheus Gomes Faria" w:date="2022-01-19T15:19:00Z"/>
                <w:rFonts w:ascii="Calibri" w:hAnsi="Calibri" w:cs="Calibri"/>
                <w:sz w:val="14"/>
                <w:szCs w:val="14"/>
                <w:lang w:eastAsia="pt-BR"/>
                <w:rPrChange w:id="5724" w:author="Matheus Gomes Faria" w:date="2022-01-19T15:19:00Z">
                  <w:rPr>
                    <w:ins w:id="5725" w:author="Matheus Gomes Faria" w:date="2022-01-19T15:19:00Z"/>
                    <w:rFonts w:ascii="Calibri" w:hAnsi="Calibri" w:cs="Calibri"/>
                    <w:sz w:val="20"/>
                    <w:szCs w:val="20"/>
                    <w:lang w:eastAsia="pt-BR"/>
                  </w:rPr>
                </w:rPrChange>
              </w:rPr>
            </w:pPr>
            <w:ins w:id="5726" w:author="Matheus Gomes Faria" w:date="2022-01-19T15:19:00Z">
              <w:r w:rsidRPr="00051D57">
                <w:rPr>
                  <w:rFonts w:ascii="Calibri" w:hAnsi="Calibri" w:cs="Calibri"/>
                  <w:sz w:val="14"/>
                  <w:szCs w:val="14"/>
                  <w:lang w:eastAsia="pt-BR"/>
                  <w:rPrChange w:id="5727" w:author="Matheus Gomes Faria" w:date="2022-01-19T15:19:00Z">
                    <w:rPr>
                      <w:rFonts w:ascii="Calibri" w:hAnsi="Calibri" w:cs="Calibri"/>
                      <w:sz w:val="20"/>
                      <w:szCs w:val="20"/>
                      <w:lang w:eastAsia="pt-BR"/>
                    </w:rPr>
                  </w:rPrChange>
                </w:rPr>
                <w:t>16/07/2021</w:t>
              </w:r>
            </w:ins>
          </w:p>
        </w:tc>
        <w:tc>
          <w:tcPr>
            <w:tcW w:w="0" w:type="auto"/>
            <w:tcBorders>
              <w:top w:val="nil"/>
              <w:left w:val="nil"/>
              <w:bottom w:val="single" w:sz="4" w:space="0" w:color="auto"/>
              <w:right w:val="single" w:sz="4" w:space="0" w:color="auto"/>
            </w:tcBorders>
            <w:shd w:val="clear" w:color="auto" w:fill="auto"/>
            <w:noWrap/>
            <w:hideMark/>
          </w:tcPr>
          <w:p w14:paraId="5CCAFD7A" w14:textId="77777777" w:rsidR="00051D57" w:rsidRPr="00051D57" w:rsidRDefault="00051D57" w:rsidP="00051D57">
            <w:pPr>
              <w:jc w:val="center"/>
              <w:rPr>
                <w:ins w:id="5728" w:author="Matheus Gomes Faria" w:date="2022-01-19T15:19:00Z"/>
                <w:rFonts w:ascii="Calibri" w:hAnsi="Calibri" w:cs="Calibri"/>
                <w:color w:val="000000"/>
                <w:sz w:val="14"/>
                <w:szCs w:val="14"/>
                <w:lang w:eastAsia="pt-BR"/>
                <w:rPrChange w:id="5729" w:author="Matheus Gomes Faria" w:date="2022-01-19T15:19:00Z">
                  <w:rPr>
                    <w:ins w:id="5730" w:author="Matheus Gomes Faria" w:date="2022-01-19T15:19:00Z"/>
                    <w:rFonts w:ascii="Calibri" w:hAnsi="Calibri" w:cs="Calibri"/>
                    <w:color w:val="000000"/>
                    <w:sz w:val="20"/>
                    <w:szCs w:val="20"/>
                    <w:lang w:eastAsia="pt-BR"/>
                  </w:rPr>
                </w:rPrChange>
              </w:rPr>
            </w:pPr>
            <w:ins w:id="5731" w:author="Matheus Gomes Faria" w:date="2022-01-19T15:19:00Z">
              <w:r w:rsidRPr="00051D57">
                <w:rPr>
                  <w:rFonts w:ascii="Calibri" w:hAnsi="Calibri" w:cs="Calibri"/>
                  <w:color w:val="000000"/>
                  <w:sz w:val="14"/>
                  <w:szCs w:val="14"/>
                  <w:lang w:eastAsia="pt-BR"/>
                  <w:rPrChange w:id="5732" w:author="Matheus Gomes Faria" w:date="2022-01-19T15:19:00Z">
                    <w:rPr>
                      <w:rFonts w:ascii="Calibri" w:hAnsi="Calibri" w:cs="Calibri"/>
                      <w:color w:val="000000"/>
                      <w:sz w:val="20"/>
                      <w:szCs w:val="20"/>
                      <w:lang w:eastAsia="pt-BR"/>
                    </w:rPr>
                  </w:rPrChange>
                </w:rPr>
                <w:t>R$ 4.228,00</w:t>
              </w:r>
            </w:ins>
          </w:p>
        </w:tc>
        <w:tc>
          <w:tcPr>
            <w:tcW w:w="0" w:type="auto"/>
            <w:tcBorders>
              <w:top w:val="nil"/>
              <w:left w:val="nil"/>
              <w:bottom w:val="single" w:sz="4" w:space="0" w:color="auto"/>
              <w:right w:val="single" w:sz="4" w:space="0" w:color="auto"/>
            </w:tcBorders>
            <w:shd w:val="clear" w:color="auto" w:fill="auto"/>
            <w:noWrap/>
            <w:vAlign w:val="bottom"/>
            <w:hideMark/>
          </w:tcPr>
          <w:p w14:paraId="726B0935" w14:textId="77777777" w:rsidR="00051D57" w:rsidRPr="00051D57" w:rsidRDefault="00051D57" w:rsidP="00051D57">
            <w:pPr>
              <w:jc w:val="center"/>
              <w:rPr>
                <w:ins w:id="5733" w:author="Matheus Gomes Faria" w:date="2022-01-19T15:19:00Z"/>
                <w:rFonts w:ascii="Calibri" w:hAnsi="Calibri" w:cs="Calibri"/>
                <w:sz w:val="14"/>
                <w:szCs w:val="14"/>
                <w:lang w:eastAsia="pt-BR"/>
                <w:rPrChange w:id="5734" w:author="Matheus Gomes Faria" w:date="2022-01-19T15:19:00Z">
                  <w:rPr>
                    <w:ins w:id="5735" w:author="Matheus Gomes Faria" w:date="2022-01-19T15:19:00Z"/>
                    <w:rFonts w:ascii="Calibri" w:hAnsi="Calibri" w:cs="Calibri"/>
                    <w:sz w:val="20"/>
                    <w:szCs w:val="20"/>
                    <w:lang w:eastAsia="pt-BR"/>
                  </w:rPr>
                </w:rPrChange>
              </w:rPr>
            </w:pPr>
            <w:ins w:id="5736" w:author="Matheus Gomes Faria" w:date="2022-01-19T15:19:00Z">
              <w:r w:rsidRPr="00051D57">
                <w:rPr>
                  <w:rFonts w:ascii="Calibri" w:hAnsi="Calibri" w:cs="Calibri"/>
                  <w:sz w:val="14"/>
                  <w:szCs w:val="14"/>
                  <w:lang w:eastAsia="pt-BR"/>
                  <w:rPrChange w:id="5737" w:author="Matheus Gomes Faria" w:date="2022-01-19T15:19:00Z">
                    <w:rPr>
                      <w:rFonts w:ascii="Calibri" w:hAnsi="Calibri" w:cs="Calibri"/>
                      <w:sz w:val="20"/>
                      <w:szCs w:val="20"/>
                      <w:lang w:eastAsia="pt-BR"/>
                    </w:rPr>
                  </w:rPrChange>
                </w:rPr>
                <w:t>CERAMICA MARBETH LTDA</w:t>
              </w:r>
            </w:ins>
          </w:p>
        </w:tc>
        <w:tc>
          <w:tcPr>
            <w:tcW w:w="0" w:type="auto"/>
            <w:tcBorders>
              <w:top w:val="nil"/>
              <w:left w:val="nil"/>
              <w:bottom w:val="single" w:sz="4" w:space="0" w:color="auto"/>
              <w:right w:val="single" w:sz="4" w:space="0" w:color="auto"/>
            </w:tcBorders>
            <w:shd w:val="clear" w:color="auto" w:fill="auto"/>
            <w:noWrap/>
            <w:vAlign w:val="bottom"/>
            <w:hideMark/>
          </w:tcPr>
          <w:p w14:paraId="0F4D38EF" w14:textId="77777777" w:rsidR="00051D57" w:rsidRPr="00051D57" w:rsidRDefault="00051D57" w:rsidP="00051D57">
            <w:pPr>
              <w:jc w:val="center"/>
              <w:rPr>
                <w:ins w:id="5738" w:author="Matheus Gomes Faria" w:date="2022-01-19T15:19:00Z"/>
                <w:rFonts w:ascii="Calibri" w:hAnsi="Calibri" w:cs="Calibri"/>
                <w:sz w:val="14"/>
                <w:szCs w:val="14"/>
                <w:lang w:eastAsia="pt-BR"/>
                <w:rPrChange w:id="5739" w:author="Matheus Gomes Faria" w:date="2022-01-19T15:19:00Z">
                  <w:rPr>
                    <w:ins w:id="5740" w:author="Matheus Gomes Faria" w:date="2022-01-19T15:19:00Z"/>
                    <w:rFonts w:ascii="Calibri" w:hAnsi="Calibri" w:cs="Calibri"/>
                    <w:sz w:val="20"/>
                    <w:szCs w:val="20"/>
                    <w:lang w:eastAsia="pt-BR"/>
                  </w:rPr>
                </w:rPrChange>
              </w:rPr>
            </w:pPr>
            <w:ins w:id="5741" w:author="Matheus Gomes Faria" w:date="2022-01-19T15:19:00Z">
              <w:r w:rsidRPr="00051D57">
                <w:rPr>
                  <w:rFonts w:ascii="Calibri" w:hAnsi="Calibri" w:cs="Calibri"/>
                  <w:sz w:val="14"/>
                  <w:szCs w:val="14"/>
                  <w:lang w:eastAsia="pt-BR"/>
                  <w:rPrChange w:id="5742" w:author="Matheus Gomes Faria" w:date="2022-01-19T15:19:00Z">
                    <w:rPr>
                      <w:rFonts w:ascii="Calibri" w:hAnsi="Calibri" w:cs="Calibri"/>
                      <w:sz w:val="20"/>
                      <w:szCs w:val="20"/>
                      <w:lang w:eastAsia="pt-BR"/>
                    </w:rPr>
                  </w:rPrChange>
                </w:rPr>
                <w:t>23.454.853/0001-07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208DD3E9" w14:textId="77777777" w:rsidR="00051D57" w:rsidRPr="00051D57" w:rsidRDefault="00051D57" w:rsidP="00051D57">
            <w:pPr>
              <w:jc w:val="center"/>
              <w:rPr>
                <w:ins w:id="5743" w:author="Matheus Gomes Faria" w:date="2022-01-19T15:19:00Z"/>
                <w:rFonts w:ascii="Calibri" w:hAnsi="Calibri" w:cs="Calibri"/>
                <w:color w:val="000000"/>
                <w:sz w:val="14"/>
                <w:szCs w:val="14"/>
                <w:lang w:eastAsia="pt-BR"/>
                <w:rPrChange w:id="5744" w:author="Matheus Gomes Faria" w:date="2022-01-19T15:19:00Z">
                  <w:rPr>
                    <w:ins w:id="5745" w:author="Matheus Gomes Faria" w:date="2022-01-19T15:19:00Z"/>
                    <w:rFonts w:ascii="Calibri" w:hAnsi="Calibri" w:cs="Calibri"/>
                    <w:color w:val="000000"/>
                    <w:sz w:val="20"/>
                    <w:szCs w:val="20"/>
                    <w:lang w:eastAsia="pt-BR"/>
                  </w:rPr>
                </w:rPrChange>
              </w:rPr>
            </w:pPr>
            <w:ins w:id="5746" w:author="Matheus Gomes Faria" w:date="2022-01-19T15:19:00Z">
              <w:r w:rsidRPr="00051D57">
                <w:rPr>
                  <w:rFonts w:ascii="Calibri" w:hAnsi="Calibri" w:cs="Calibri"/>
                  <w:color w:val="000000"/>
                  <w:sz w:val="14"/>
                  <w:szCs w:val="14"/>
                  <w:lang w:eastAsia="pt-BR"/>
                  <w:rPrChange w:id="5747" w:author="Matheus Gomes Faria" w:date="2022-01-19T15:19:00Z">
                    <w:rPr>
                      <w:rFonts w:ascii="Calibri" w:hAnsi="Calibri" w:cs="Calibri"/>
                      <w:color w:val="000000"/>
                      <w:sz w:val="20"/>
                      <w:szCs w:val="20"/>
                      <w:lang w:eastAsia="pt-BR"/>
                    </w:rPr>
                  </w:rPrChange>
                </w:rPr>
                <w:t>Fabricação de artefatos de cerâmica e barro cozido para uso na construção, exceto azulejos e pisos</w:t>
              </w:r>
            </w:ins>
          </w:p>
        </w:tc>
      </w:tr>
      <w:tr w:rsidR="00051D57" w:rsidRPr="00051D57" w14:paraId="3087E3E5" w14:textId="77777777" w:rsidTr="00051D57">
        <w:trPr>
          <w:trHeight w:val="255"/>
          <w:ins w:id="574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800A94" w14:textId="77777777" w:rsidR="00051D57" w:rsidRPr="00051D57" w:rsidRDefault="00051D57" w:rsidP="00051D57">
            <w:pPr>
              <w:jc w:val="center"/>
              <w:rPr>
                <w:ins w:id="5749" w:author="Matheus Gomes Faria" w:date="2022-01-19T15:19:00Z"/>
                <w:rFonts w:ascii="Calibri" w:hAnsi="Calibri" w:cs="Calibri"/>
                <w:color w:val="000000"/>
                <w:sz w:val="14"/>
                <w:szCs w:val="14"/>
                <w:lang w:eastAsia="pt-BR"/>
                <w:rPrChange w:id="5750" w:author="Matheus Gomes Faria" w:date="2022-01-19T15:19:00Z">
                  <w:rPr>
                    <w:ins w:id="5751" w:author="Matheus Gomes Faria" w:date="2022-01-19T15:19:00Z"/>
                    <w:rFonts w:ascii="Calibri" w:hAnsi="Calibri" w:cs="Calibri"/>
                    <w:color w:val="000000"/>
                    <w:sz w:val="20"/>
                    <w:szCs w:val="20"/>
                    <w:lang w:eastAsia="pt-BR"/>
                  </w:rPr>
                </w:rPrChange>
              </w:rPr>
            </w:pPr>
            <w:ins w:id="5752" w:author="Matheus Gomes Faria" w:date="2022-01-19T15:19:00Z">
              <w:r w:rsidRPr="00051D57">
                <w:rPr>
                  <w:rFonts w:ascii="Calibri" w:hAnsi="Calibri" w:cs="Calibri"/>
                  <w:color w:val="000000"/>
                  <w:sz w:val="14"/>
                  <w:szCs w:val="14"/>
                  <w:lang w:eastAsia="pt-BR"/>
                  <w:rPrChange w:id="575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B229A79" w14:textId="77777777" w:rsidR="00051D57" w:rsidRPr="00051D57" w:rsidRDefault="00051D57" w:rsidP="00051D57">
            <w:pPr>
              <w:jc w:val="center"/>
              <w:rPr>
                <w:ins w:id="5754" w:author="Matheus Gomes Faria" w:date="2022-01-19T15:19:00Z"/>
                <w:rFonts w:ascii="Calibri" w:hAnsi="Calibri" w:cs="Calibri"/>
                <w:color w:val="000000"/>
                <w:sz w:val="14"/>
                <w:szCs w:val="14"/>
                <w:lang w:eastAsia="pt-BR"/>
                <w:rPrChange w:id="5755" w:author="Matheus Gomes Faria" w:date="2022-01-19T15:19:00Z">
                  <w:rPr>
                    <w:ins w:id="5756" w:author="Matheus Gomes Faria" w:date="2022-01-19T15:19:00Z"/>
                    <w:rFonts w:ascii="Calibri" w:hAnsi="Calibri" w:cs="Calibri"/>
                    <w:color w:val="000000"/>
                    <w:sz w:val="20"/>
                    <w:szCs w:val="20"/>
                    <w:lang w:eastAsia="pt-BR"/>
                  </w:rPr>
                </w:rPrChange>
              </w:rPr>
            </w:pPr>
            <w:ins w:id="5757" w:author="Matheus Gomes Faria" w:date="2022-01-19T15:19:00Z">
              <w:r w:rsidRPr="00051D57">
                <w:rPr>
                  <w:rFonts w:ascii="Calibri" w:hAnsi="Calibri" w:cs="Calibri"/>
                  <w:color w:val="000000"/>
                  <w:sz w:val="14"/>
                  <w:szCs w:val="14"/>
                  <w:lang w:eastAsia="pt-BR"/>
                  <w:rPrChange w:id="575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98CCB1B" w14:textId="77777777" w:rsidR="00051D57" w:rsidRPr="00051D57" w:rsidRDefault="00051D57" w:rsidP="00051D57">
            <w:pPr>
              <w:jc w:val="center"/>
              <w:rPr>
                <w:ins w:id="5759" w:author="Matheus Gomes Faria" w:date="2022-01-19T15:19:00Z"/>
                <w:rFonts w:ascii="Calibri" w:hAnsi="Calibri" w:cs="Calibri"/>
                <w:color w:val="000000"/>
                <w:sz w:val="14"/>
                <w:szCs w:val="14"/>
                <w:lang w:eastAsia="pt-BR"/>
                <w:rPrChange w:id="5760" w:author="Matheus Gomes Faria" w:date="2022-01-19T15:19:00Z">
                  <w:rPr>
                    <w:ins w:id="5761" w:author="Matheus Gomes Faria" w:date="2022-01-19T15:19:00Z"/>
                    <w:rFonts w:ascii="Calibri" w:hAnsi="Calibri" w:cs="Calibri"/>
                    <w:color w:val="000000"/>
                    <w:sz w:val="20"/>
                    <w:szCs w:val="20"/>
                    <w:lang w:eastAsia="pt-BR"/>
                  </w:rPr>
                </w:rPrChange>
              </w:rPr>
            </w:pPr>
            <w:ins w:id="5762" w:author="Matheus Gomes Faria" w:date="2022-01-19T15:19:00Z">
              <w:r w:rsidRPr="00051D57">
                <w:rPr>
                  <w:rFonts w:ascii="Calibri" w:hAnsi="Calibri" w:cs="Calibri"/>
                  <w:color w:val="000000"/>
                  <w:sz w:val="14"/>
                  <w:szCs w:val="14"/>
                  <w:lang w:eastAsia="pt-BR"/>
                  <w:rPrChange w:id="576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95898A9" w14:textId="77777777" w:rsidR="00051D57" w:rsidRPr="00051D57" w:rsidRDefault="00051D57" w:rsidP="00051D57">
            <w:pPr>
              <w:jc w:val="center"/>
              <w:rPr>
                <w:ins w:id="5764" w:author="Matheus Gomes Faria" w:date="2022-01-19T15:19:00Z"/>
                <w:rFonts w:ascii="Calibri" w:hAnsi="Calibri" w:cs="Calibri"/>
                <w:color w:val="000000"/>
                <w:sz w:val="14"/>
                <w:szCs w:val="14"/>
                <w:lang w:eastAsia="pt-BR"/>
                <w:rPrChange w:id="5765" w:author="Matheus Gomes Faria" w:date="2022-01-19T15:19:00Z">
                  <w:rPr>
                    <w:ins w:id="5766" w:author="Matheus Gomes Faria" w:date="2022-01-19T15:19:00Z"/>
                    <w:rFonts w:ascii="Calibri" w:hAnsi="Calibri" w:cs="Calibri"/>
                    <w:color w:val="000000"/>
                    <w:sz w:val="20"/>
                    <w:szCs w:val="20"/>
                    <w:lang w:eastAsia="pt-BR"/>
                  </w:rPr>
                </w:rPrChange>
              </w:rPr>
            </w:pPr>
            <w:ins w:id="5767" w:author="Matheus Gomes Faria" w:date="2022-01-19T15:19:00Z">
              <w:r w:rsidRPr="00051D57">
                <w:rPr>
                  <w:rFonts w:ascii="Calibri" w:hAnsi="Calibri" w:cs="Calibri"/>
                  <w:color w:val="000000"/>
                  <w:sz w:val="14"/>
                  <w:szCs w:val="14"/>
                  <w:lang w:eastAsia="pt-BR"/>
                  <w:rPrChange w:id="5768" w:author="Matheus Gomes Faria" w:date="2022-01-19T15:19:00Z">
                    <w:rPr>
                      <w:rFonts w:ascii="Calibri" w:hAnsi="Calibri" w:cs="Calibri"/>
                      <w:color w:val="000000"/>
                      <w:sz w:val="20"/>
                      <w:szCs w:val="20"/>
                      <w:lang w:eastAsia="pt-BR"/>
                    </w:rPr>
                  </w:rPrChange>
                </w:rPr>
                <w:t>85377</w:t>
              </w:r>
            </w:ins>
          </w:p>
        </w:tc>
        <w:tc>
          <w:tcPr>
            <w:tcW w:w="0" w:type="auto"/>
            <w:tcBorders>
              <w:top w:val="nil"/>
              <w:left w:val="nil"/>
              <w:bottom w:val="single" w:sz="4" w:space="0" w:color="auto"/>
              <w:right w:val="single" w:sz="4" w:space="0" w:color="auto"/>
            </w:tcBorders>
            <w:shd w:val="clear" w:color="auto" w:fill="auto"/>
            <w:noWrap/>
            <w:vAlign w:val="bottom"/>
            <w:hideMark/>
          </w:tcPr>
          <w:p w14:paraId="16E55AAC" w14:textId="77777777" w:rsidR="00051D57" w:rsidRPr="00051D57" w:rsidRDefault="00051D57" w:rsidP="00051D57">
            <w:pPr>
              <w:jc w:val="center"/>
              <w:rPr>
                <w:ins w:id="5769" w:author="Matheus Gomes Faria" w:date="2022-01-19T15:19:00Z"/>
                <w:rFonts w:ascii="Calibri" w:hAnsi="Calibri" w:cs="Calibri"/>
                <w:sz w:val="14"/>
                <w:szCs w:val="14"/>
                <w:lang w:eastAsia="pt-BR"/>
                <w:rPrChange w:id="5770" w:author="Matheus Gomes Faria" w:date="2022-01-19T15:19:00Z">
                  <w:rPr>
                    <w:ins w:id="5771" w:author="Matheus Gomes Faria" w:date="2022-01-19T15:19:00Z"/>
                    <w:rFonts w:ascii="Calibri" w:hAnsi="Calibri" w:cs="Calibri"/>
                    <w:sz w:val="20"/>
                    <w:szCs w:val="20"/>
                    <w:lang w:eastAsia="pt-BR"/>
                  </w:rPr>
                </w:rPrChange>
              </w:rPr>
            </w:pPr>
            <w:ins w:id="5772" w:author="Matheus Gomes Faria" w:date="2022-01-19T15:19:00Z">
              <w:r w:rsidRPr="00051D57">
                <w:rPr>
                  <w:rFonts w:ascii="Calibri" w:hAnsi="Calibri" w:cs="Calibri"/>
                  <w:sz w:val="14"/>
                  <w:szCs w:val="14"/>
                  <w:lang w:eastAsia="pt-BR"/>
                  <w:rPrChange w:id="5773" w:author="Matheus Gomes Faria" w:date="2022-01-19T15:19:00Z">
                    <w:rPr>
                      <w:rFonts w:ascii="Calibri" w:hAnsi="Calibri" w:cs="Calibri"/>
                      <w:sz w:val="20"/>
                      <w:szCs w:val="20"/>
                      <w:lang w:eastAsia="pt-BR"/>
                    </w:rPr>
                  </w:rPrChange>
                </w:rPr>
                <w:t>16/07/2021</w:t>
              </w:r>
            </w:ins>
          </w:p>
        </w:tc>
        <w:tc>
          <w:tcPr>
            <w:tcW w:w="0" w:type="auto"/>
            <w:tcBorders>
              <w:top w:val="nil"/>
              <w:left w:val="nil"/>
              <w:bottom w:val="single" w:sz="4" w:space="0" w:color="auto"/>
              <w:right w:val="single" w:sz="4" w:space="0" w:color="auto"/>
            </w:tcBorders>
            <w:shd w:val="clear" w:color="auto" w:fill="auto"/>
            <w:noWrap/>
            <w:hideMark/>
          </w:tcPr>
          <w:p w14:paraId="77D432B3" w14:textId="77777777" w:rsidR="00051D57" w:rsidRPr="00051D57" w:rsidRDefault="00051D57" w:rsidP="00051D57">
            <w:pPr>
              <w:jc w:val="center"/>
              <w:rPr>
                <w:ins w:id="5774" w:author="Matheus Gomes Faria" w:date="2022-01-19T15:19:00Z"/>
                <w:rFonts w:ascii="Calibri" w:hAnsi="Calibri" w:cs="Calibri"/>
                <w:color w:val="000000"/>
                <w:sz w:val="14"/>
                <w:szCs w:val="14"/>
                <w:lang w:eastAsia="pt-BR"/>
                <w:rPrChange w:id="5775" w:author="Matheus Gomes Faria" w:date="2022-01-19T15:19:00Z">
                  <w:rPr>
                    <w:ins w:id="5776" w:author="Matheus Gomes Faria" w:date="2022-01-19T15:19:00Z"/>
                    <w:rFonts w:ascii="Calibri" w:hAnsi="Calibri" w:cs="Calibri"/>
                    <w:color w:val="000000"/>
                    <w:sz w:val="20"/>
                    <w:szCs w:val="20"/>
                    <w:lang w:eastAsia="pt-BR"/>
                  </w:rPr>
                </w:rPrChange>
              </w:rPr>
            </w:pPr>
            <w:ins w:id="5777" w:author="Matheus Gomes Faria" w:date="2022-01-19T15:19:00Z">
              <w:r w:rsidRPr="00051D57">
                <w:rPr>
                  <w:rFonts w:ascii="Calibri" w:hAnsi="Calibri" w:cs="Calibri"/>
                  <w:color w:val="000000"/>
                  <w:sz w:val="14"/>
                  <w:szCs w:val="14"/>
                  <w:lang w:eastAsia="pt-BR"/>
                  <w:rPrChange w:id="5778" w:author="Matheus Gomes Faria" w:date="2022-01-19T15:19:00Z">
                    <w:rPr>
                      <w:rFonts w:ascii="Calibri" w:hAnsi="Calibri" w:cs="Calibri"/>
                      <w:color w:val="000000"/>
                      <w:sz w:val="20"/>
                      <w:szCs w:val="20"/>
                      <w:lang w:eastAsia="pt-BR"/>
                    </w:rPr>
                  </w:rPrChange>
                </w:rPr>
                <w:t>R$ 4.780,00</w:t>
              </w:r>
            </w:ins>
          </w:p>
        </w:tc>
        <w:tc>
          <w:tcPr>
            <w:tcW w:w="0" w:type="auto"/>
            <w:tcBorders>
              <w:top w:val="nil"/>
              <w:left w:val="nil"/>
              <w:bottom w:val="single" w:sz="4" w:space="0" w:color="auto"/>
              <w:right w:val="single" w:sz="4" w:space="0" w:color="auto"/>
            </w:tcBorders>
            <w:shd w:val="clear" w:color="auto" w:fill="auto"/>
            <w:noWrap/>
            <w:vAlign w:val="bottom"/>
            <w:hideMark/>
          </w:tcPr>
          <w:p w14:paraId="22AA0267" w14:textId="77777777" w:rsidR="00051D57" w:rsidRPr="00051D57" w:rsidRDefault="00051D57" w:rsidP="00051D57">
            <w:pPr>
              <w:jc w:val="center"/>
              <w:rPr>
                <w:ins w:id="5779" w:author="Matheus Gomes Faria" w:date="2022-01-19T15:19:00Z"/>
                <w:rFonts w:ascii="Calibri" w:hAnsi="Calibri" w:cs="Calibri"/>
                <w:sz w:val="14"/>
                <w:szCs w:val="14"/>
                <w:lang w:eastAsia="pt-BR"/>
                <w:rPrChange w:id="5780" w:author="Matheus Gomes Faria" w:date="2022-01-19T15:19:00Z">
                  <w:rPr>
                    <w:ins w:id="5781" w:author="Matheus Gomes Faria" w:date="2022-01-19T15:19:00Z"/>
                    <w:rFonts w:ascii="Calibri" w:hAnsi="Calibri" w:cs="Calibri"/>
                    <w:sz w:val="20"/>
                    <w:szCs w:val="20"/>
                    <w:lang w:eastAsia="pt-BR"/>
                  </w:rPr>
                </w:rPrChange>
              </w:rPr>
            </w:pPr>
            <w:ins w:id="5782" w:author="Matheus Gomes Faria" w:date="2022-01-19T15:19:00Z">
              <w:r w:rsidRPr="00051D57">
                <w:rPr>
                  <w:rFonts w:ascii="Calibri" w:hAnsi="Calibri" w:cs="Calibri"/>
                  <w:sz w:val="14"/>
                  <w:szCs w:val="14"/>
                  <w:lang w:eastAsia="pt-BR"/>
                  <w:rPrChange w:id="5783" w:author="Matheus Gomes Faria" w:date="2022-01-19T15:19:00Z">
                    <w:rPr>
                      <w:rFonts w:ascii="Calibri" w:hAnsi="Calibri" w:cs="Calibri"/>
                      <w:sz w:val="20"/>
                      <w:szCs w:val="20"/>
                      <w:lang w:eastAsia="pt-BR"/>
                    </w:rPr>
                  </w:rPrChange>
                </w:rPr>
                <w:t>CERAMICA MARBETH LTDA</w:t>
              </w:r>
            </w:ins>
          </w:p>
        </w:tc>
        <w:tc>
          <w:tcPr>
            <w:tcW w:w="0" w:type="auto"/>
            <w:tcBorders>
              <w:top w:val="nil"/>
              <w:left w:val="nil"/>
              <w:bottom w:val="single" w:sz="4" w:space="0" w:color="auto"/>
              <w:right w:val="single" w:sz="4" w:space="0" w:color="auto"/>
            </w:tcBorders>
            <w:shd w:val="clear" w:color="auto" w:fill="auto"/>
            <w:noWrap/>
            <w:vAlign w:val="bottom"/>
            <w:hideMark/>
          </w:tcPr>
          <w:p w14:paraId="6F2AE92E" w14:textId="77777777" w:rsidR="00051D57" w:rsidRPr="00051D57" w:rsidRDefault="00051D57" w:rsidP="00051D57">
            <w:pPr>
              <w:jc w:val="center"/>
              <w:rPr>
                <w:ins w:id="5784" w:author="Matheus Gomes Faria" w:date="2022-01-19T15:19:00Z"/>
                <w:rFonts w:ascii="Calibri" w:hAnsi="Calibri" w:cs="Calibri"/>
                <w:sz w:val="14"/>
                <w:szCs w:val="14"/>
                <w:lang w:eastAsia="pt-BR"/>
                <w:rPrChange w:id="5785" w:author="Matheus Gomes Faria" w:date="2022-01-19T15:19:00Z">
                  <w:rPr>
                    <w:ins w:id="5786" w:author="Matheus Gomes Faria" w:date="2022-01-19T15:19:00Z"/>
                    <w:rFonts w:ascii="Calibri" w:hAnsi="Calibri" w:cs="Calibri"/>
                    <w:sz w:val="20"/>
                    <w:szCs w:val="20"/>
                    <w:lang w:eastAsia="pt-BR"/>
                  </w:rPr>
                </w:rPrChange>
              </w:rPr>
            </w:pPr>
            <w:ins w:id="5787" w:author="Matheus Gomes Faria" w:date="2022-01-19T15:19:00Z">
              <w:r w:rsidRPr="00051D57">
                <w:rPr>
                  <w:rFonts w:ascii="Calibri" w:hAnsi="Calibri" w:cs="Calibri"/>
                  <w:sz w:val="14"/>
                  <w:szCs w:val="14"/>
                  <w:lang w:eastAsia="pt-BR"/>
                  <w:rPrChange w:id="5788" w:author="Matheus Gomes Faria" w:date="2022-01-19T15:19:00Z">
                    <w:rPr>
                      <w:rFonts w:ascii="Calibri" w:hAnsi="Calibri" w:cs="Calibri"/>
                      <w:sz w:val="20"/>
                      <w:szCs w:val="20"/>
                      <w:lang w:eastAsia="pt-BR"/>
                    </w:rPr>
                  </w:rPrChange>
                </w:rPr>
                <w:t>23.454.853/0001-07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5C4079A7" w14:textId="77777777" w:rsidR="00051D57" w:rsidRPr="00051D57" w:rsidRDefault="00051D57" w:rsidP="00051D57">
            <w:pPr>
              <w:jc w:val="center"/>
              <w:rPr>
                <w:ins w:id="5789" w:author="Matheus Gomes Faria" w:date="2022-01-19T15:19:00Z"/>
                <w:rFonts w:ascii="Calibri" w:hAnsi="Calibri" w:cs="Calibri"/>
                <w:color w:val="000000"/>
                <w:sz w:val="14"/>
                <w:szCs w:val="14"/>
                <w:lang w:eastAsia="pt-BR"/>
                <w:rPrChange w:id="5790" w:author="Matheus Gomes Faria" w:date="2022-01-19T15:19:00Z">
                  <w:rPr>
                    <w:ins w:id="5791" w:author="Matheus Gomes Faria" w:date="2022-01-19T15:19:00Z"/>
                    <w:rFonts w:ascii="Calibri" w:hAnsi="Calibri" w:cs="Calibri"/>
                    <w:color w:val="000000"/>
                    <w:sz w:val="20"/>
                    <w:szCs w:val="20"/>
                    <w:lang w:eastAsia="pt-BR"/>
                  </w:rPr>
                </w:rPrChange>
              </w:rPr>
            </w:pPr>
            <w:ins w:id="5792" w:author="Matheus Gomes Faria" w:date="2022-01-19T15:19:00Z">
              <w:r w:rsidRPr="00051D57">
                <w:rPr>
                  <w:rFonts w:ascii="Calibri" w:hAnsi="Calibri" w:cs="Calibri"/>
                  <w:color w:val="000000"/>
                  <w:sz w:val="14"/>
                  <w:szCs w:val="14"/>
                  <w:lang w:eastAsia="pt-BR"/>
                  <w:rPrChange w:id="5793" w:author="Matheus Gomes Faria" w:date="2022-01-19T15:19:00Z">
                    <w:rPr>
                      <w:rFonts w:ascii="Calibri" w:hAnsi="Calibri" w:cs="Calibri"/>
                      <w:color w:val="000000"/>
                      <w:sz w:val="20"/>
                      <w:szCs w:val="20"/>
                      <w:lang w:eastAsia="pt-BR"/>
                    </w:rPr>
                  </w:rPrChange>
                </w:rPr>
                <w:t>Fabricação de artefatos de cerâmica e barro cozido para uso na construção, exceto azulejos e pisos</w:t>
              </w:r>
            </w:ins>
          </w:p>
        </w:tc>
      </w:tr>
      <w:tr w:rsidR="00051D57" w:rsidRPr="00051D57" w14:paraId="7B8F8CF4" w14:textId="77777777" w:rsidTr="00051D57">
        <w:trPr>
          <w:trHeight w:val="255"/>
          <w:ins w:id="579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3E9511" w14:textId="77777777" w:rsidR="00051D57" w:rsidRPr="00051D57" w:rsidRDefault="00051D57" w:rsidP="00051D57">
            <w:pPr>
              <w:jc w:val="center"/>
              <w:rPr>
                <w:ins w:id="5795" w:author="Matheus Gomes Faria" w:date="2022-01-19T15:19:00Z"/>
                <w:rFonts w:ascii="Calibri" w:hAnsi="Calibri" w:cs="Calibri"/>
                <w:color w:val="000000"/>
                <w:sz w:val="14"/>
                <w:szCs w:val="14"/>
                <w:lang w:eastAsia="pt-BR"/>
                <w:rPrChange w:id="5796" w:author="Matheus Gomes Faria" w:date="2022-01-19T15:19:00Z">
                  <w:rPr>
                    <w:ins w:id="5797" w:author="Matheus Gomes Faria" w:date="2022-01-19T15:19:00Z"/>
                    <w:rFonts w:ascii="Calibri" w:hAnsi="Calibri" w:cs="Calibri"/>
                    <w:color w:val="000000"/>
                    <w:sz w:val="20"/>
                    <w:szCs w:val="20"/>
                    <w:lang w:eastAsia="pt-BR"/>
                  </w:rPr>
                </w:rPrChange>
              </w:rPr>
            </w:pPr>
            <w:ins w:id="5798" w:author="Matheus Gomes Faria" w:date="2022-01-19T15:19:00Z">
              <w:r w:rsidRPr="00051D57">
                <w:rPr>
                  <w:rFonts w:ascii="Calibri" w:hAnsi="Calibri" w:cs="Calibri"/>
                  <w:color w:val="000000"/>
                  <w:sz w:val="14"/>
                  <w:szCs w:val="14"/>
                  <w:lang w:eastAsia="pt-BR"/>
                  <w:rPrChange w:id="579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3E994F4" w14:textId="77777777" w:rsidR="00051D57" w:rsidRPr="00051D57" w:rsidRDefault="00051D57" w:rsidP="00051D57">
            <w:pPr>
              <w:jc w:val="center"/>
              <w:rPr>
                <w:ins w:id="5800" w:author="Matheus Gomes Faria" w:date="2022-01-19T15:19:00Z"/>
                <w:rFonts w:ascii="Calibri" w:hAnsi="Calibri" w:cs="Calibri"/>
                <w:color w:val="000000"/>
                <w:sz w:val="14"/>
                <w:szCs w:val="14"/>
                <w:lang w:eastAsia="pt-BR"/>
                <w:rPrChange w:id="5801" w:author="Matheus Gomes Faria" w:date="2022-01-19T15:19:00Z">
                  <w:rPr>
                    <w:ins w:id="5802" w:author="Matheus Gomes Faria" w:date="2022-01-19T15:19:00Z"/>
                    <w:rFonts w:ascii="Calibri" w:hAnsi="Calibri" w:cs="Calibri"/>
                    <w:color w:val="000000"/>
                    <w:sz w:val="20"/>
                    <w:szCs w:val="20"/>
                    <w:lang w:eastAsia="pt-BR"/>
                  </w:rPr>
                </w:rPrChange>
              </w:rPr>
            </w:pPr>
            <w:ins w:id="5803" w:author="Matheus Gomes Faria" w:date="2022-01-19T15:19:00Z">
              <w:r w:rsidRPr="00051D57">
                <w:rPr>
                  <w:rFonts w:ascii="Calibri" w:hAnsi="Calibri" w:cs="Calibri"/>
                  <w:color w:val="000000"/>
                  <w:sz w:val="14"/>
                  <w:szCs w:val="14"/>
                  <w:lang w:eastAsia="pt-BR"/>
                  <w:rPrChange w:id="580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3041E11" w14:textId="77777777" w:rsidR="00051D57" w:rsidRPr="00051D57" w:rsidRDefault="00051D57" w:rsidP="00051D57">
            <w:pPr>
              <w:jc w:val="center"/>
              <w:rPr>
                <w:ins w:id="5805" w:author="Matheus Gomes Faria" w:date="2022-01-19T15:19:00Z"/>
                <w:rFonts w:ascii="Calibri" w:hAnsi="Calibri" w:cs="Calibri"/>
                <w:color w:val="000000"/>
                <w:sz w:val="14"/>
                <w:szCs w:val="14"/>
                <w:lang w:eastAsia="pt-BR"/>
                <w:rPrChange w:id="5806" w:author="Matheus Gomes Faria" w:date="2022-01-19T15:19:00Z">
                  <w:rPr>
                    <w:ins w:id="5807" w:author="Matheus Gomes Faria" w:date="2022-01-19T15:19:00Z"/>
                    <w:rFonts w:ascii="Calibri" w:hAnsi="Calibri" w:cs="Calibri"/>
                    <w:color w:val="000000"/>
                    <w:sz w:val="20"/>
                    <w:szCs w:val="20"/>
                    <w:lang w:eastAsia="pt-BR"/>
                  </w:rPr>
                </w:rPrChange>
              </w:rPr>
            </w:pPr>
            <w:ins w:id="5808" w:author="Matheus Gomes Faria" w:date="2022-01-19T15:19:00Z">
              <w:r w:rsidRPr="00051D57">
                <w:rPr>
                  <w:rFonts w:ascii="Calibri" w:hAnsi="Calibri" w:cs="Calibri"/>
                  <w:color w:val="000000"/>
                  <w:sz w:val="14"/>
                  <w:szCs w:val="14"/>
                  <w:lang w:eastAsia="pt-BR"/>
                  <w:rPrChange w:id="580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00272AF" w14:textId="77777777" w:rsidR="00051D57" w:rsidRPr="00051D57" w:rsidRDefault="00051D57" w:rsidP="00051D57">
            <w:pPr>
              <w:jc w:val="center"/>
              <w:rPr>
                <w:ins w:id="5810" w:author="Matheus Gomes Faria" w:date="2022-01-19T15:19:00Z"/>
                <w:rFonts w:ascii="Calibri" w:hAnsi="Calibri" w:cs="Calibri"/>
                <w:color w:val="000000"/>
                <w:sz w:val="14"/>
                <w:szCs w:val="14"/>
                <w:lang w:eastAsia="pt-BR"/>
                <w:rPrChange w:id="5811" w:author="Matheus Gomes Faria" w:date="2022-01-19T15:19:00Z">
                  <w:rPr>
                    <w:ins w:id="5812" w:author="Matheus Gomes Faria" w:date="2022-01-19T15:19:00Z"/>
                    <w:rFonts w:ascii="Calibri" w:hAnsi="Calibri" w:cs="Calibri"/>
                    <w:color w:val="000000"/>
                    <w:sz w:val="20"/>
                    <w:szCs w:val="20"/>
                    <w:lang w:eastAsia="pt-BR"/>
                  </w:rPr>
                </w:rPrChange>
              </w:rPr>
            </w:pPr>
            <w:ins w:id="5813" w:author="Matheus Gomes Faria" w:date="2022-01-19T15:19:00Z">
              <w:r w:rsidRPr="00051D57">
                <w:rPr>
                  <w:rFonts w:ascii="Calibri" w:hAnsi="Calibri" w:cs="Calibri"/>
                  <w:color w:val="000000"/>
                  <w:sz w:val="14"/>
                  <w:szCs w:val="14"/>
                  <w:lang w:eastAsia="pt-BR"/>
                  <w:rPrChange w:id="5814" w:author="Matheus Gomes Faria" w:date="2022-01-19T15:19:00Z">
                    <w:rPr>
                      <w:rFonts w:ascii="Calibri" w:hAnsi="Calibri" w:cs="Calibri"/>
                      <w:color w:val="000000"/>
                      <w:sz w:val="20"/>
                      <w:szCs w:val="20"/>
                      <w:lang w:eastAsia="pt-BR"/>
                    </w:rPr>
                  </w:rPrChange>
                </w:rPr>
                <w:t>84658</w:t>
              </w:r>
            </w:ins>
          </w:p>
        </w:tc>
        <w:tc>
          <w:tcPr>
            <w:tcW w:w="0" w:type="auto"/>
            <w:tcBorders>
              <w:top w:val="nil"/>
              <w:left w:val="nil"/>
              <w:bottom w:val="single" w:sz="4" w:space="0" w:color="auto"/>
              <w:right w:val="single" w:sz="4" w:space="0" w:color="auto"/>
            </w:tcBorders>
            <w:shd w:val="clear" w:color="auto" w:fill="auto"/>
            <w:noWrap/>
            <w:vAlign w:val="bottom"/>
            <w:hideMark/>
          </w:tcPr>
          <w:p w14:paraId="78F64477" w14:textId="77777777" w:rsidR="00051D57" w:rsidRPr="00051D57" w:rsidRDefault="00051D57" w:rsidP="00051D57">
            <w:pPr>
              <w:jc w:val="center"/>
              <w:rPr>
                <w:ins w:id="5815" w:author="Matheus Gomes Faria" w:date="2022-01-19T15:19:00Z"/>
                <w:rFonts w:ascii="Calibri" w:hAnsi="Calibri" w:cs="Calibri"/>
                <w:sz w:val="14"/>
                <w:szCs w:val="14"/>
                <w:lang w:eastAsia="pt-BR"/>
                <w:rPrChange w:id="5816" w:author="Matheus Gomes Faria" w:date="2022-01-19T15:19:00Z">
                  <w:rPr>
                    <w:ins w:id="5817" w:author="Matheus Gomes Faria" w:date="2022-01-19T15:19:00Z"/>
                    <w:rFonts w:ascii="Calibri" w:hAnsi="Calibri" w:cs="Calibri"/>
                    <w:sz w:val="20"/>
                    <w:szCs w:val="20"/>
                    <w:lang w:eastAsia="pt-BR"/>
                  </w:rPr>
                </w:rPrChange>
              </w:rPr>
            </w:pPr>
            <w:ins w:id="5818" w:author="Matheus Gomes Faria" w:date="2022-01-19T15:19:00Z">
              <w:r w:rsidRPr="00051D57">
                <w:rPr>
                  <w:rFonts w:ascii="Calibri" w:hAnsi="Calibri" w:cs="Calibri"/>
                  <w:sz w:val="14"/>
                  <w:szCs w:val="14"/>
                  <w:lang w:eastAsia="pt-BR"/>
                  <w:rPrChange w:id="5819" w:author="Matheus Gomes Faria" w:date="2022-01-19T15:19:00Z">
                    <w:rPr>
                      <w:rFonts w:ascii="Calibri" w:hAnsi="Calibri" w:cs="Calibri"/>
                      <w:sz w:val="20"/>
                      <w:szCs w:val="20"/>
                      <w:lang w:eastAsia="pt-BR"/>
                    </w:rPr>
                  </w:rPrChange>
                </w:rPr>
                <w:t>17/06/2021</w:t>
              </w:r>
            </w:ins>
          </w:p>
        </w:tc>
        <w:tc>
          <w:tcPr>
            <w:tcW w:w="0" w:type="auto"/>
            <w:tcBorders>
              <w:top w:val="nil"/>
              <w:left w:val="nil"/>
              <w:bottom w:val="single" w:sz="4" w:space="0" w:color="auto"/>
              <w:right w:val="single" w:sz="4" w:space="0" w:color="auto"/>
            </w:tcBorders>
            <w:shd w:val="clear" w:color="auto" w:fill="auto"/>
            <w:noWrap/>
            <w:hideMark/>
          </w:tcPr>
          <w:p w14:paraId="1AAD7F79" w14:textId="77777777" w:rsidR="00051D57" w:rsidRPr="00051D57" w:rsidRDefault="00051D57" w:rsidP="00051D57">
            <w:pPr>
              <w:jc w:val="center"/>
              <w:rPr>
                <w:ins w:id="5820" w:author="Matheus Gomes Faria" w:date="2022-01-19T15:19:00Z"/>
                <w:rFonts w:ascii="Calibri" w:hAnsi="Calibri" w:cs="Calibri"/>
                <w:color w:val="000000"/>
                <w:sz w:val="14"/>
                <w:szCs w:val="14"/>
                <w:lang w:eastAsia="pt-BR"/>
                <w:rPrChange w:id="5821" w:author="Matheus Gomes Faria" w:date="2022-01-19T15:19:00Z">
                  <w:rPr>
                    <w:ins w:id="5822" w:author="Matheus Gomes Faria" w:date="2022-01-19T15:19:00Z"/>
                    <w:rFonts w:ascii="Calibri" w:hAnsi="Calibri" w:cs="Calibri"/>
                    <w:color w:val="000000"/>
                    <w:sz w:val="20"/>
                    <w:szCs w:val="20"/>
                    <w:lang w:eastAsia="pt-BR"/>
                  </w:rPr>
                </w:rPrChange>
              </w:rPr>
            </w:pPr>
            <w:ins w:id="5823" w:author="Matheus Gomes Faria" w:date="2022-01-19T15:19:00Z">
              <w:r w:rsidRPr="00051D57">
                <w:rPr>
                  <w:rFonts w:ascii="Calibri" w:hAnsi="Calibri" w:cs="Calibri"/>
                  <w:color w:val="000000"/>
                  <w:sz w:val="14"/>
                  <w:szCs w:val="14"/>
                  <w:lang w:eastAsia="pt-BR"/>
                  <w:rPrChange w:id="5824" w:author="Matheus Gomes Faria" w:date="2022-01-19T15:19:00Z">
                    <w:rPr>
                      <w:rFonts w:ascii="Calibri" w:hAnsi="Calibri" w:cs="Calibri"/>
                      <w:color w:val="000000"/>
                      <w:sz w:val="20"/>
                      <w:szCs w:val="20"/>
                      <w:lang w:eastAsia="pt-BR"/>
                    </w:rPr>
                  </w:rPrChange>
                </w:rPr>
                <w:t>R$ 4.397,50</w:t>
              </w:r>
            </w:ins>
          </w:p>
        </w:tc>
        <w:tc>
          <w:tcPr>
            <w:tcW w:w="0" w:type="auto"/>
            <w:tcBorders>
              <w:top w:val="nil"/>
              <w:left w:val="nil"/>
              <w:bottom w:val="single" w:sz="4" w:space="0" w:color="auto"/>
              <w:right w:val="single" w:sz="4" w:space="0" w:color="auto"/>
            </w:tcBorders>
            <w:shd w:val="clear" w:color="auto" w:fill="auto"/>
            <w:noWrap/>
            <w:vAlign w:val="bottom"/>
            <w:hideMark/>
          </w:tcPr>
          <w:p w14:paraId="0CFFF823" w14:textId="77777777" w:rsidR="00051D57" w:rsidRPr="00051D57" w:rsidRDefault="00051D57" w:rsidP="00051D57">
            <w:pPr>
              <w:jc w:val="center"/>
              <w:rPr>
                <w:ins w:id="5825" w:author="Matheus Gomes Faria" w:date="2022-01-19T15:19:00Z"/>
                <w:rFonts w:ascii="Calibri" w:hAnsi="Calibri" w:cs="Calibri"/>
                <w:sz w:val="14"/>
                <w:szCs w:val="14"/>
                <w:lang w:eastAsia="pt-BR"/>
                <w:rPrChange w:id="5826" w:author="Matheus Gomes Faria" w:date="2022-01-19T15:19:00Z">
                  <w:rPr>
                    <w:ins w:id="5827" w:author="Matheus Gomes Faria" w:date="2022-01-19T15:19:00Z"/>
                    <w:rFonts w:ascii="Calibri" w:hAnsi="Calibri" w:cs="Calibri"/>
                    <w:sz w:val="20"/>
                    <w:szCs w:val="20"/>
                    <w:lang w:eastAsia="pt-BR"/>
                  </w:rPr>
                </w:rPrChange>
              </w:rPr>
            </w:pPr>
            <w:ins w:id="5828" w:author="Matheus Gomes Faria" w:date="2022-01-19T15:19:00Z">
              <w:r w:rsidRPr="00051D57">
                <w:rPr>
                  <w:rFonts w:ascii="Calibri" w:hAnsi="Calibri" w:cs="Calibri"/>
                  <w:sz w:val="14"/>
                  <w:szCs w:val="14"/>
                  <w:lang w:eastAsia="pt-BR"/>
                  <w:rPrChange w:id="5829" w:author="Matheus Gomes Faria" w:date="2022-01-19T15:19:00Z">
                    <w:rPr>
                      <w:rFonts w:ascii="Calibri" w:hAnsi="Calibri" w:cs="Calibri"/>
                      <w:sz w:val="20"/>
                      <w:szCs w:val="20"/>
                      <w:lang w:eastAsia="pt-BR"/>
                    </w:rPr>
                  </w:rPrChange>
                </w:rPr>
                <w:t>CERAMICA MARBETH LTDA</w:t>
              </w:r>
            </w:ins>
          </w:p>
        </w:tc>
        <w:tc>
          <w:tcPr>
            <w:tcW w:w="0" w:type="auto"/>
            <w:tcBorders>
              <w:top w:val="nil"/>
              <w:left w:val="nil"/>
              <w:bottom w:val="single" w:sz="4" w:space="0" w:color="auto"/>
              <w:right w:val="single" w:sz="4" w:space="0" w:color="auto"/>
            </w:tcBorders>
            <w:shd w:val="clear" w:color="auto" w:fill="auto"/>
            <w:noWrap/>
            <w:vAlign w:val="bottom"/>
            <w:hideMark/>
          </w:tcPr>
          <w:p w14:paraId="52DF0C83" w14:textId="77777777" w:rsidR="00051D57" w:rsidRPr="00051D57" w:rsidRDefault="00051D57" w:rsidP="00051D57">
            <w:pPr>
              <w:jc w:val="center"/>
              <w:rPr>
                <w:ins w:id="5830" w:author="Matheus Gomes Faria" w:date="2022-01-19T15:19:00Z"/>
                <w:rFonts w:ascii="Calibri" w:hAnsi="Calibri" w:cs="Calibri"/>
                <w:sz w:val="14"/>
                <w:szCs w:val="14"/>
                <w:lang w:eastAsia="pt-BR"/>
                <w:rPrChange w:id="5831" w:author="Matheus Gomes Faria" w:date="2022-01-19T15:19:00Z">
                  <w:rPr>
                    <w:ins w:id="5832" w:author="Matheus Gomes Faria" w:date="2022-01-19T15:19:00Z"/>
                    <w:rFonts w:ascii="Calibri" w:hAnsi="Calibri" w:cs="Calibri"/>
                    <w:sz w:val="20"/>
                    <w:szCs w:val="20"/>
                    <w:lang w:eastAsia="pt-BR"/>
                  </w:rPr>
                </w:rPrChange>
              </w:rPr>
            </w:pPr>
            <w:ins w:id="5833" w:author="Matheus Gomes Faria" w:date="2022-01-19T15:19:00Z">
              <w:r w:rsidRPr="00051D57">
                <w:rPr>
                  <w:rFonts w:ascii="Calibri" w:hAnsi="Calibri" w:cs="Calibri"/>
                  <w:sz w:val="14"/>
                  <w:szCs w:val="14"/>
                  <w:lang w:eastAsia="pt-BR"/>
                  <w:rPrChange w:id="5834" w:author="Matheus Gomes Faria" w:date="2022-01-19T15:19:00Z">
                    <w:rPr>
                      <w:rFonts w:ascii="Calibri" w:hAnsi="Calibri" w:cs="Calibri"/>
                      <w:sz w:val="20"/>
                      <w:szCs w:val="20"/>
                      <w:lang w:eastAsia="pt-BR"/>
                    </w:rPr>
                  </w:rPrChange>
                </w:rPr>
                <w:t>23.454.853/0001-07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51EFE776" w14:textId="77777777" w:rsidR="00051D57" w:rsidRPr="00051D57" w:rsidRDefault="00051D57" w:rsidP="00051D57">
            <w:pPr>
              <w:jc w:val="center"/>
              <w:rPr>
                <w:ins w:id="5835" w:author="Matheus Gomes Faria" w:date="2022-01-19T15:19:00Z"/>
                <w:rFonts w:ascii="Calibri" w:hAnsi="Calibri" w:cs="Calibri"/>
                <w:color w:val="000000"/>
                <w:sz w:val="14"/>
                <w:szCs w:val="14"/>
                <w:lang w:eastAsia="pt-BR"/>
                <w:rPrChange w:id="5836" w:author="Matheus Gomes Faria" w:date="2022-01-19T15:19:00Z">
                  <w:rPr>
                    <w:ins w:id="5837" w:author="Matheus Gomes Faria" w:date="2022-01-19T15:19:00Z"/>
                    <w:rFonts w:ascii="Calibri" w:hAnsi="Calibri" w:cs="Calibri"/>
                    <w:color w:val="000000"/>
                    <w:sz w:val="20"/>
                    <w:szCs w:val="20"/>
                    <w:lang w:eastAsia="pt-BR"/>
                  </w:rPr>
                </w:rPrChange>
              </w:rPr>
            </w:pPr>
            <w:ins w:id="5838" w:author="Matheus Gomes Faria" w:date="2022-01-19T15:19:00Z">
              <w:r w:rsidRPr="00051D57">
                <w:rPr>
                  <w:rFonts w:ascii="Calibri" w:hAnsi="Calibri" w:cs="Calibri"/>
                  <w:color w:val="000000"/>
                  <w:sz w:val="14"/>
                  <w:szCs w:val="14"/>
                  <w:lang w:eastAsia="pt-BR"/>
                  <w:rPrChange w:id="5839" w:author="Matheus Gomes Faria" w:date="2022-01-19T15:19:00Z">
                    <w:rPr>
                      <w:rFonts w:ascii="Calibri" w:hAnsi="Calibri" w:cs="Calibri"/>
                      <w:color w:val="000000"/>
                      <w:sz w:val="20"/>
                      <w:szCs w:val="20"/>
                      <w:lang w:eastAsia="pt-BR"/>
                    </w:rPr>
                  </w:rPrChange>
                </w:rPr>
                <w:t>Fabricação de artefatos de cerâmica e barro cozido para uso na construção, exceto azulejos e pisos</w:t>
              </w:r>
            </w:ins>
          </w:p>
        </w:tc>
      </w:tr>
      <w:tr w:rsidR="00051D57" w:rsidRPr="00051D57" w14:paraId="7EBB9FF0" w14:textId="77777777" w:rsidTr="00051D57">
        <w:trPr>
          <w:trHeight w:val="255"/>
          <w:ins w:id="584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D1F6CD8" w14:textId="77777777" w:rsidR="00051D57" w:rsidRPr="00051D57" w:rsidRDefault="00051D57" w:rsidP="00051D57">
            <w:pPr>
              <w:jc w:val="center"/>
              <w:rPr>
                <w:ins w:id="5841" w:author="Matheus Gomes Faria" w:date="2022-01-19T15:19:00Z"/>
                <w:rFonts w:ascii="Calibri" w:hAnsi="Calibri" w:cs="Calibri"/>
                <w:color w:val="000000"/>
                <w:sz w:val="14"/>
                <w:szCs w:val="14"/>
                <w:lang w:eastAsia="pt-BR"/>
                <w:rPrChange w:id="5842" w:author="Matheus Gomes Faria" w:date="2022-01-19T15:19:00Z">
                  <w:rPr>
                    <w:ins w:id="5843" w:author="Matheus Gomes Faria" w:date="2022-01-19T15:19:00Z"/>
                    <w:rFonts w:ascii="Calibri" w:hAnsi="Calibri" w:cs="Calibri"/>
                    <w:color w:val="000000"/>
                    <w:sz w:val="20"/>
                    <w:szCs w:val="20"/>
                    <w:lang w:eastAsia="pt-BR"/>
                  </w:rPr>
                </w:rPrChange>
              </w:rPr>
            </w:pPr>
            <w:ins w:id="5844" w:author="Matheus Gomes Faria" w:date="2022-01-19T15:19:00Z">
              <w:r w:rsidRPr="00051D57">
                <w:rPr>
                  <w:rFonts w:ascii="Calibri" w:hAnsi="Calibri" w:cs="Calibri"/>
                  <w:color w:val="000000"/>
                  <w:sz w:val="14"/>
                  <w:szCs w:val="14"/>
                  <w:lang w:eastAsia="pt-BR"/>
                  <w:rPrChange w:id="584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99F6C37" w14:textId="77777777" w:rsidR="00051D57" w:rsidRPr="00051D57" w:rsidRDefault="00051D57" w:rsidP="00051D57">
            <w:pPr>
              <w:jc w:val="center"/>
              <w:rPr>
                <w:ins w:id="5846" w:author="Matheus Gomes Faria" w:date="2022-01-19T15:19:00Z"/>
                <w:rFonts w:ascii="Calibri" w:hAnsi="Calibri" w:cs="Calibri"/>
                <w:color w:val="000000"/>
                <w:sz w:val="14"/>
                <w:szCs w:val="14"/>
                <w:lang w:eastAsia="pt-BR"/>
                <w:rPrChange w:id="5847" w:author="Matheus Gomes Faria" w:date="2022-01-19T15:19:00Z">
                  <w:rPr>
                    <w:ins w:id="5848" w:author="Matheus Gomes Faria" w:date="2022-01-19T15:19:00Z"/>
                    <w:rFonts w:ascii="Calibri" w:hAnsi="Calibri" w:cs="Calibri"/>
                    <w:color w:val="000000"/>
                    <w:sz w:val="20"/>
                    <w:szCs w:val="20"/>
                    <w:lang w:eastAsia="pt-BR"/>
                  </w:rPr>
                </w:rPrChange>
              </w:rPr>
            </w:pPr>
            <w:ins w:id="5849" w:author="Matheus Gomes Faria" w:date="2022-01-19T15:19:00Z">
              <w:r w:rsidRPr="00051D57">
                <w:rPr>
                  <w:rFonts w:ascii="Calibri" w:hAnsi="Calibri" w:cs="Calibri"/>
                  <w:color w:val="000000"/>
                  <w:sz w:val="14"/>
                  <w:szCs w:val="14"/>
                  <w:lang w:eastAsia="pt-BR"/>
                  <w:rPrChange w:id="585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4075A58" w14:textId="77777777" w:rsidR="00051D57" w:rsidRPr="00051D57" w:rsidRDefault="00051D57" w:rsidP="00051D57">
            <w:pPr>
              <w:jc w:val="center"/>
              <w:rPr>
                <w:ins w:id="5851" w:author="Matheus Gomes Faria" w:date="2022-01-19T15:19:00Z"/>
                <w:rFonts w:ascii="Calibri" w:hAnsi="Calibri" w:cs="Calibri"/>
                <w:color w:val="000000"/>
                <w:sz w:val="14"/>
                <w:szCs w:val="14"/>
                <w:lang w:eastAsia="pt-BR"/>
                <w:rPrChange w:id="5852" w:author="Matheus Gomes Faria" w:date="2022-01-19T15:19:00Z">
                  <w:rPr>
                    <w:ins w:id="5853" w:author="Matheus Gomes Faria" w:date="2022-01-19T15:19:00Z"/>
                    <w:rFonts w:ascii="Calibri" w:hAnsi="Calibri" w:cs="Calibri"/>
                    <w:color w:val="000000"/>
                    <w:sz w:val="20"/>
                    <w:szCs w:val="20"/>
                    <w:lang w:eastAsia="pt-BR"/>
                  </w:rPr>
                </w:rPrChange>
              </w:rPr>
            </w:pPr>
            <w:ins w:id="5854" w:author="Matheus Gomes Faria" w:date="2022-01-19T15:19:00Z">
              <w:r w:rsidRPr="00051D57">
                <w:rPr>
                  <w:rFonts w:ascii="Calibri" w:hAnsi="Calibri" w:cs="Calibri"/>
                  <w:color w:val="000000"/>
                  <w:sz w:val="14"/>
                  <w:szCs w:val="14"/>
                  <w:lang w:eastAsia="pt-BR"/>
                  <w:rPrChange w:id="585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92185B6" w14:textId="77777777" w:rsidR="00051D57" w:rsidRPr="00051D57" w:rsidRDefault="00051D57" w:rsidP="00051D57">
            <w:pPr>
              <w:jc w:val="center"/>
              <w:rPr>
                <w:ins w:id="5856" w:author="Matheus Gomes Faria" w:date="2022-01-19T15:19:00Z"/>
                <w:rFonts w:ascii="Calibri" w:hAnsi="Calibri" w:cs="Calibri"/>
                <w:color w:val="000000"/>
                <w:sz w:val="14"/>
                <w:szCs w:val="14"/>
                <w:lang w:eastAsia="pt-BR"/>
                <w:rPrChange w:id="5857" w:author="Matheus Gomes Faria" w:date="2022-01-19T15:19:00Z">
                  <w:rPr>
                    <w:ins w:id="5858" w:author="Matheus Gomes Faria" w:date="2022-01-19T15:19:00Z"/>
                    <w:rFonts w:ascii="Calibri" w:hAnsi="Calibri" w:cs="Calibri"/>
                    <w:color w:val="000000"/>
                    <w:sz w:val="20"/>
                    <w:szCs w:val="20"/>
                    <w:lang w:eastAsia="pt-BR"/>
                  </w:rPr>
                </w:rPrChange>
              </w:rPr>
            </w:pPr>
            <w:ins w:id="5859" w:author="Matheus Gomes Faria" w:date="2022-01-19T15:19:00Z">
              <w:r w:rsidRPr="00051D57">
                <w:rPr>
                  <w:rFonts w:ascii="Calibri" w:hAnsi="Calibri" w:cs="Calibri"/>
                  <w:color w:val="000000"/>
                  <w:sz w:val="14"/>
                  <w:szCs w:val="14"/>
                  <w:lang w:eastAsia="pt-BR"/>
                  <w:rPrChange w:id="5860" w:author="Matheus Gomes Faria" w:date="2022-01-19T15:19:00Z">
                    <w:rPr>
                      <w:rFonts w:ascii="Calibri" w:hAnsi="Calibri" w:cs="Calibri"/>
                      <w:color w:val="000000"/>
                      <w:sz w:val="20"/>
                      <w:szCs w:val="20"/>
                      <w:lang w:eastAsia="pt-BR"/>
                    </w:rPr>
                  </w:rPrChange>
                </w:rPr>
                <w:t>326849</w:t>
              </w:r>
            </w:ins>
          </w:p>
        </w:tc>
        <w:tc>
          <w:tcPr>
            <w:tcW w:w="0" w:type="auto"/>
            <w:tcBorders>
              <w:top w:val="nil"/>
              <w:left w:val="nil"/>
              <w:bottom w:val="single" w:sz="4" w:space="0" w:color="auto"/>
              <w:right w:val="single" w:sz="4" w:space="0" w:color="auto"/>
            </w:tcBorders>
            <w:shd w:val="clear" w:color="auto" w:fill="auto"/>
            <w:noWrap/>
            <w:vAlign w:val="bottom"/>
            <w:hideMark/>
          </w:tcPr>
          <w:p w14:paraId="06136340" w14:textId="77777777" w:rsidR="00051D57" w:rsidRPr="00051D57" w:rsidRDefault="00051D57" w:rsidP="00051D57">
            <w:pPr>
              <w:jc w:val="center"/>
              <w:rPr>
                <w:ins w:id="5861" w:author="Matheus Gomes Faria" w:date="2022-01-19T15:19:00Z"/>
                <w:rFonts w:ascii="Calibri" w:hAnsi="Calibri" w:cs="Calibri"/>
                <w:sz w:val="14"/>
                <w:szCs w:val="14"/>
                <w:lang w:eastAsia="pt-BR"/>
                <w:rPrChange w:id="5862" w:author="Matheus Gomes Faria" w:date="2022-01-19T15:19:00Z">
                  <w:rPr>
                    <w:ins w:id="5863" w:author="Matheus Gomes Faria" w:date="2022-01-19T15:19:00Z"/>
                    <w:rFonts w:ascii="Calibri" w:hAnsi="Calibri" w:cs="Calibri"/>
                    <w:sz w:val="20"/>
                    <w:szCs w:val="20"/>
                    <w:lang w:eastAsia="pt-BR"/>
                  </w:rPr>
                </w:rPrChange>
              </w:rPr>
            </w:pPr>
            <w:ins w:id="5864" w:author="Matheus Gomes Faria" w:date="2022-01-19T15:19:00Z">
              <w:r w:rsidRPr="00051D57">
                <w:rPr>
                  <w:rFonts w:ascii="Calibri" w:hAnsi="Calibri" w:cs="Calibri"/>
                  <w:sz w:val="14"/>
                  <w:szCs w:val="14"/>
                  <w:lang w:eastAsia="pt-BR"/>
                  <w:rPrChange w:id="5865" w:author="Matheus Gomes Faria" w:date="2022-01-19T15:19:00Z">
                    <w:rPr>
                      <w:rFonts w:ascii="Calibri" w:hAnsi="Calibri" w:cs="Calibri"/>
                      <w:sz w:val="20"/>
                      <w:szCs w:val="20"/>
                      <w:lang w:eastAsia="pt-BR"/>
                    </w:rPr>
                  </w:rPrChange>
                </w:rPr>
                <w:t>13/07/2021</w:t>
              </w:r>
            </w:ins>
          </w:p>
        </w:tc>
        <w:tc>
          <w:tcPr>
            <w:tcW w:w="0" w:type="auto"/>
            <w:tcBorders>
              <w:top w:val="nil"/>
              <w:left w:val="nil"/>
              <w:bottom w:val="single" w:sz="4" w:space="0" w:color="auto"/>
              <w:right w:val="single" w:sz="4" w:space="0" w:color="auto"/>
            </w:tcBorders>
            <w:shd w:val="clear" w:color="auto" w:fill="auto"/>
            <w:noWrap/>
            <w:hideMark/>
          </w:tcPr>
          <w:p w14:paraId="30D33058" w14:textId="77777777" w:rsidR="00051D57" w:rsidRPr="00051D57" w:rsidRDefault="00051D57" w:rsidP="00051D57">
            <w:pPr>
              <w:jc w:val="center"/>
              <w:rPr>
                <w:ins w:id="5866" w:author="Matheus Gomes Faria" w:date="2022-01-19T15:19:00Z"/>
                <w:rFonts w:ascii="Calibri" w:hAnsi="Calibri" w:cs="Calibri"/>
                <w:color w:val="000000"/>
                <w:sz w:val="14"/>
                <w:szCs w:val="14"/>
                <w:lang w:eastAsia="pt-BR"/>
                <w:rPrChange w:id="5867" w:author="Matheus Gomes Faria" w:date="2022-01-19T15:19:00Z">
                  <w:rPr>
                    <w:ins w:id="5868" w:author="Matheus Gomes Faria" w:date="2022-01-19T15:19:00Z"/>
                    <w:rFonts w:ascii="Calibri" w:hAnsi="Calibri" w:cs="Calibri"/>
                    <w:color w:val="000000"/>
                    <w:sz w:val="20"/>
                    <w:szCs w:val="20"/>
                    <w:lang w:eastAsia="pt-BR"/>
                  </w:rPr>
                </w:rPrChange>
              </w:rPr>
            </w:pPr>
            <w:ins w:id="5869" w:author="Matheus Gomes Faria" w:date="2022-01-19T15:19:00Z">
              <w:r w:rsidRPr="00051D57">
                <w:rPr>
                  <w:rFonts w:ascii="Calibri" w:hAnsi="Calibri" w:cs="Calibri"/>
                  <w:color w:val="000000"/>
                  <w:sz w:val="14"/>
                  <w:szCs w:val="14"/>
                  <w:lang w:eastAsia="pt-BR"/>
                  <w:rPrChange w:id="5870" w:author="Matheus Gomes Faria" w:date="2022-01-19T15:19:00Z">
                    <w:rPr>
                      <w:rFonts w:ascii="Calibri" w:hAnsi="Calibri" w:cs="Calibri"/>
                      <w:color w:val="000000"/>
                      <w:sz w:val="20"/>
                      <w:szCs w:val="20"/>
                      <w:lang w:eastAsia="pt-BR"/>
                    </w:rPr>
                  </w:rPrChange>
                </w:rPr>
                <w:t>R$ 36.251,70</w:t>
              </w:r>
            </w:ins>
          </w:p>
        </w:tc>
        <w:tc>
          <w:tcPr>
            <w:tcW w:w="0" w:type="auto"/>
            <w:tcBorders>
              <w:top w:val="nil"/>
              <w:left w:val="nil"/>
              <w:bottom w:val="single" w:sz="4" w:space="0" w:color="auto"/>
              <w:right w:val="single" w:sz="4" w:space="0" w:color="auto"/>
            </w:tcBorders>
            <w:shd w:val="clear" w:color="auto" w:fill="auto"/>
            <w:vAlign w:val="center"/>
            <w:hideMark/>
          </w:tcPr>
          <w:p w14:paraId="30F26C3F" w14:textId="77777777" w:rsidR="00051D57" w:rsidRPr="00051D57" w:rsidRDefault="00051D57" w:rsidP="00051D57">
            <w:pPr>
              <w:jc w:val="center"/>
              <w:rPr>
                <w:ins w:id="5871" w:author="Matheus Gomes Faria" w:date="2022-01-19T15:19:00Z"/>
                <w:rFonts w:ascii="Calibri" w:hAnsi="Calibri" w:cs="Calibri"/>
                <w:sz w:val="14"/>
                <w:szCs w:val="14"/>
                <w:lang w:eastAsia="pt-BR"/>
                <w:rPrChange w:id="5872" w:author="Matheus Gomes Faria" w:date="2022-01-19T15:19:00Z">
                  <w:rPr>
                    <w:ins w:id="5873" w:author="Matheus Gomes Faria" w:date="2022-01-19T15:19:00Z"/>
                    <w:rFonts w:ascii="Calibri" w:hAnsi="Calibri" w:cs="Calibri"/>
                    <w:sz w:val="20"/>
                    <w:szCs w:val="20"/>
                    <w:lang w:eastAsia="pt-BR"/>
                  </w:rPr>
                </w:rPrChange>
              </w:rPr>
            </w:pPr>
            <w:ins w:id="5874" w:author="Matheus Gomes Faria" w:date="2022-01-19T15:19:00Z">
              <w:r w:rsidRPr="00051D57">
                <w:rPr>
                  <w:rFonts w:ascii="Calibri" w:hAnsi="Calibri" w:cs="Calibri"/>
                  <w:sz w:val="14"/>
                  <w:szCs w:val="14"/>
                  <w:lang w:eastAsia="pt-BR"/>
                  <w:rPrChange w:id="5875" w:author="Matheus Gomes Faria" w:date="2022-01-19T15:19:00Z">
                    <w:rPr>
                      <w:rFonts w:ascii="Calibri" w:hAnsi="Calibri" w:cs="Calibri"/>
                      <w:sz w:val="20"/>
                      <w:szCs w:val="20"/>
                      <w:lang w:eastAsia="pt-BR"/>
                    </w:rPr>
                  </w:rPrChange>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5F2F8347" w14:textId="77777777" w:rsidR="00051D57" w:rsidRPr="00051D57" w:rsidRDefault="00051D57" w:rsidP="00051D57">
            <w:pPr>
              <w:jc w:val="center"/>
              <w:rPr>
                <w:ins w:id="5876" w:author="Matheus Gomes Faria" w:date="2022-01-19T15:19:00Z"/>
                <w:rFonts w:ascii="Calibri" w:hAnsi="Calibri" w:cs="Calibri"/>
                <w:sz w:val="14"/>
                <w:szCs w:val="14"/>
                <w:lang w:eastAsia="pt-BR"/>
                <w:rPrChange w:id="5877" w:author="Matheus Gomes Faria" w:date="2022-01-19T15:19:00Z">
                  <w:rPr>
                    <w:ins w:id="5878" w:author="Matheus Gomes Faria" w:date="2022-01-19T15:19:00Z"/>
                    <w:rFonts w:ascii="Calibri" w:hAnsi="Calibri" w:cs="Calibri"/>
                    <w:sz w:val="20"/>
                    <w:szCs w:val="20"/>
                    <w:lang w:eastAsia="pt-BR"/>
                  </w:rPr>
                </w:rPrChange>
              </w:rPr>
            </w:pPr>
            <w:ins w:id="5879" w:author="Matheus Gomes Faria" w:date="2022-01-19T15:19:00Z">
              <w:r w:rsidRPr="00051D57">
                <w:rPr>
                  <w:rFonts w:ascii="Calibri" w:hAnsi="Calibri" w:cs="Calibri"/>
                  <w:sz w:val="14"/>
                  <w:szCs w:val="14"/>
                  <w:lang w:eastAsia="pt-BR"/>
                  <w:rPrChange w:id="5880" w:author="Matheus Gomes Faria" w:date="2022-01-19T15:19:00Z">
                    <w:rPr>
                      <w:rFonts w:ascii="Calibri" w:hAnsi="Calibri" w:cs="Calibri"/>
                      <w:sz w:val="20"/>
                      <w:szCs w:val="20"/>
                      <w:lang w:eastAsia="pt-BR"/>
                    </w:rPr>
                  </w:rPrChange>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3CCC2531" w14:textId="77777777" w:rsidR="00051D57" w:rsidRPr="00051D57" w:rsidRDefault="00051D57" w:rsidP="00051D57">
            <w:pPr>
              <w:jc w:val="center"/>
              <w:rPr>
                <w:ins w:id="5881" w:author="Matheus Gomes Faria" w:date="2022-01-19T15:19:00Z"/>
                <w:rFonts w:ascii="Calibri" w:hAnsi="Calibri" w:cs="Calibri"/>
                <w:color w:val="000000"/>
                <w:sz w:val="14"/>
                <w:szCs w:val="14"/>
                <w:lang w:eastAsia="pt-BR"/>
                <w:rPrChange w:id="5882" w:author="Matheus Gomes Faria" w:date="2022-01-19T15:19:00Z">
                  <w:rPr>
                    <w:ins w:id="5883" w:author="Matheus Gomes Faria" w:date="2022-01-19T15:19:00Z"/>
                    <w:rFonts w:ascii="Calibri" w:hAnsi="Calibri" w:cs="Calibri"/>
                    <w:color w:val="000000"/>
                    <w:sz w:val="20"/>
                    <w:szCs w:val="20"/>
                    <w:lang w:eastAsia="pt-BR"/>
                  </w:rPr>
                </w:rPrChange>
              </w:rPr>
            </w:pPr>
            <w:ins w:id="5884" w:author="Matheus Gomes Faria" w:date="2022-01-19T15:19:00Z">
              <w:r w:rsidRPr="00051D57">
                <w:rPr>
                  <w:rFonts w:ascii="Calibri" w:hAnsi="Calibri" w:cs="Calibri"/>
                  <w:color w:val="000000"/>
                  <w:sz w:val="14"/>
                  <w:szCs w:val="14"/>
                  <w:lang w:eastAsia="pt-BR"/>
                  <w:rPrChange w:id="5885" w:author="Matheus Gomes Faria" w:date="2022-01-19T15:19:00Z">
                    <w:rPr>
                      <w:rFonts w:ascii="Calibri" w:hAnsi="Calibri" w:cs="Calibri"/>
                      <w:color w:val="000000"/>
                      <w:sz w:val="20"/>
                      <w:szCs w:val="20"/>
                      <w:lang w:eastAsia="pt-BR"/>
                    </w:rPr>
                  </w:rPrChange>
                </w:rPr>
                <w:t>Comércio atacadista especializado de materiais de construção</w:t>
              </w:r>
            </w:ins>
          </w:p>
        </w:tc>
      </w:tr>
      <w:tr w:rsidR="00051D57" w:rsidRPr="00051D57" w14:paraId="27320A4B" w14:textId="77777777" w:rsidTr="00051D57">
        <w:trPr>
          <w:trHeight w:val="255"/>
          <w:ins w:id="588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F3C3E7" w14:textId="77777777" w:rsidR="00051D57" w:rsidRPr="00051D57" w:rsidRDefault="00051D57" w:rsidP="00051D57">
            <w:pPr>
              <w:jc w:val="center"/>
              <w:rPr>
                <w:ins w:id="5887" w:author="Matheus Gomes Faria" w:date="2022-01-19T15:19:00Z"/>
                <w:rFonts w:ascii="Calibri" w:hAnsi="Calibri" w:cs="Calibri"/>
                <w:color w:val="000000"/>
                <w:sz w:val="14"/>
                <w:szCs w:val="14"/>
                <w:lang w:eastAsia="pt-BR"/>
                <w:rPrChange w:id="5888" w:author="Matheus Gomes Faria" w:date="2022-01-19T15:19:00Z">
                  <w:rPr>
                    <w:ins w:id="5889" w:author="Matheus Gomes Faria" w:date="2022-01-19T15:19:00Z"/>
                    <w:rFonts w:ascii="Calibri" w:hAnsi="Calibri" w:cs="Calibri"/>
                    <w:color w:val="000000"/>
                    <w:sz w:val="20"/>
                    <w:szCs w:val="20"/>
                    <w:lang w:eastAsia="pt-BR"/>
                  </w:rPr>
                </w:rPrChange>
              </w:rPr>
            </w:pPr>
            <w:ins w:id="5890" w:author="Matheus Gomes Faria" w:date="2022-01-19T15:19:00Z">
              <w:r w:rsidRPr="00051D57">
                <w:rPr>
                  <w:rFonts w:ascii="Calibri" w:hAnsi="Calibri" w:cs="Calibri"/>
                  <w:color w:val="000000"/>
                  <w:sz w:val="14"/>
                  <w:szCs w:val="14"/>
                  <w:lang w:eastAsia="pt-BR"/>
                  <w:rPrChange w:id="589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8AF6FB9" w14:textId="77777777" w:rsidR="00051D57" w:rsidRPr="00051D57" w:rsidRDefault="00051D57" w:rsidP="00051D57">
            <w:pPr>
              <w:jc w:val="center"/>
              <w:rPr>
                <w:ins w:id="5892" w:author="Matheus Gomes Faria" w:date="2022-01-19T15:19:00Z"/>
                <w:rFonts w:ascii="Calibri" w:hAnsi="Calibri" w:cs="Calibri"/>
                <w:color w:val="000000"/>
                <w:sz w:val="14"/>
                <w:szCs w:val="14"/>
                <w:lang w:eastAsia="pt-BR"/>
                <w:rPrChange w:id="5893" w:author="Matheus Gomes Faria" w:date="2022-01-19T15:19:00Z">
                  <w:rPr>
                    <w:ins w:id="5894" w:author="Matheus Gomes Faria" w:date="2022-01-19T15:19:00Z"/>
                    <w:rFonts w:ascii="Calibri" w:hAnsi="Calibri" w:cs="Calibri"/>
                    <w:color w:val="000000"/>
                    <w:sz w:val="20"/>
                    <w:szCs w:val="20"/>
                    <w:lang w:eastAsia="pt-BR"/>
                  </w:rPr>
                </w:rPrChange>
              </w:rPr>
            </w:pPr>
            <w:ins w:id="5895" w:author="Matheus Gomes Faria" w:date="2022-01-19T15:19:00Z">
              <w:r w:rsidRPr="00051D57">
                <w:rPr>
                  <w:rFonts w:ascii="Calibri" w:hAnsi="Calibri" w:cs="Calibri"/>
                  <w:color w:val="000000"/>
                  <w:sz w:val="14"/>
                  <w:szCs w:val="14"/>
                  <w:lang w:eastAsia="pt-BR"/>
                  <w:rPrChange w:id="589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D5E0152" w14:textId="77777777" w:rsidR="00051D57" w:rsidRPr="00051D57" w:rsidRDefault="00051D57" w:rsidP="00051D57">
            <w:pPr>
              <w:jc w:val="center"/>
              <w:rPr>
                <w:ins w:id="5897" w:author="Matheus Gomes Faria" w:date="2022-01-19T15:19:00Z"/>
                <w:rFonts w:ascii="Calibri" w:hAnsi="Calibri" w:cs="Calibri"/>
                <w:color w:val="000000"/>
                <w:sz w:val="14"/>
                <w:szCs w:val="14"/>
                <w:lang w:eastAsia="pt-BR"/>
                <w:rPrChange w:id="5898" w:author="Matheus Gomes Faria" w:date="2022-01-19T15:19:00Z">
                  <w:rPr>
                    <w:ins w:id="5899" w:author="Matheus Gomes Faria" w:date="2022-01-19T15:19:00Z"/>
                    <w:rFonts w:ascii="Calibri" w:hAnsi="Calibri" w:cs="Calibri"/>
                    <w:color w:val="000000"/>
                    <w:sz w:val="20"/>
                    <w:szCs w:val="20"/>
                    <w:lang w:eastAsia="pt-BR"/>
                  </w:rPr>
                </w:rPrChange>
              </w:rPr>
            </w:pPr>
            <w:ins w:id="5900" w:author="Matheus Gomes Faria" w:date="2022-01-19T15:19:00Z">
              <w:r w:rsidRPr="00051D57">
                <w:rPr>
                  <w:rFonts w:ascii="Calibri" w:hAnsi="Calibri" w:cs="Calibri"/>
                  <w:color w:val="000000"/>
                  <w:sz w:val="14"/>
                  <w:szCs w:val="14"/>
                  <w:lang w:eastAsia="pt-BR"/>
                  <w:rPrChange w:id="590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A657CF6" w14:textId="77777777" w:rsidR="00051D57" w:rsidRPr="00051D57" w:rsidRDefault="00051D57" w:rsidP="00051D57">
            <w:pPr>
              <w:jc w:val="center"/>
              <w:rPr>
                <w:ins w:id="5902" w:author="Matheus Gomes Faria" w:date="2022-01-19T15:19:00Z"/>
                <w:rFonts w:ascii="Calibri" w:hAnsi="Calibri" w:cs="Calibri"/>
                <w:color w:val="000000"/>
                <w:sz w:val="14"/>
                <w:szCs w:val="14"/>
                <w:lang w:eastAsia="pt-BR"/>
                <w:rPrChange w:id="5903" w:author="Matheus Gomes Faria" w:date="2022-01-19T15:19:00Z">
                  <w:rPr>
                    <w:ins w:id="5904" w:author="Matheus Gomes Faria" w:date="2022-01-19T15:19:00Z"/>
                    <w:rFonts w:ascii="Calibri" w:hAnsi="Calibri" w:cs="Calibri"/>
                    <w:color w:val="000000"/>
                    <w:sz w:val="20"/>
                    <w:szCs w:val="20"/>
                    <w:lang w:eastAsia="pt-BR"/>
                  </w:rPr>
                </w:rPrChange>
              </w:rPr>
            </w:pPr>
            <w:ins w:id="5905" w:author="Matheus Gomes Faria" w:date="2022-01-19T15:19:00Z">
              <w:r w:rsidRPr="00051D57">
                <w:rPr>
                  <w:rFonts w:ascii="Calibri" w:hAnsi="Calibri" w:cs="Calibri"/>
                  <w:color w:val="000000"/>
                  <w:sz w:val="14"/>
                  <w:szCs w:val="14"/>
                  <w:lang w:eastAsia="pt-BR"/>
                  <w:rPrChange w:id="5906" w:author="Matheus Gomes Faria" w:date="2022-01-19T15:19:00Z">
                    <w:rPr>
                      <w:rFonts w:ascii="Calibri" w:hAnsi="Calibri" w:cs="Calibri"/>
                      <w:color w:val="000000"/>
                      <w:sz w:val="20"/>
                      <w:szCs w:val="20"/>
                      <w:lang w:eastAsia="pt-BR"/>
                    </w:rPr>
                  </w:rPrChange>
                </w:rPr>
                <w:t>326851</w:t>
              </w:r>
            </w:ins>
          </w:p>
        </w:tc>
        <w:tc>
          <w:tcPr>
            <w:tcW w:w="0" w:type="auto"/>
            <w:tcBorders>
              <w:top w:val="nil"/>
              <w:left w:val="nil"/>
              <w:bottom w:val="single" w:sz="4" w:space="0" w:color="auto"/>
              <w:right w:val="single" w:sz="4" w:space="0" w:color="auto"/>
            </w:tcBorders>
            <w:shd w:val="clear" w:color="auto" w:fill="auto"/>
            <w:noWrap/>
            <w:vAlign w:val="bottom"/>
            <w:hideMark/>
          </w:tcPr>
          <w:p w14:paraId="7277987F" w14:textId="77777777" w:rsidR="00051D57" w:rsidRPr="00051D57" w:rsidRDefault="00051D57" w:rsidP="00051D57">
            <w:pPr>
              <w:jc w:val="center"/>
              <w:rPr>
                <w:ins w:id="5907" w:author="Matheus Gomes Faria" w:date="2022-01-19T15:19:00Z"/>
                <w:rFonts w:ascii="Calibri" w:hAnsi="Calibri" w:cs="Calibri"/>
                <w:sz w:val="14"/>
                <w:szCs w:val="14"/>
                <w:lang w:eastAsia="pt-BR"/>
                <w:rPrChange w:id="5908" w:author="Matheus Gomes Faria" w:date="2022-01-19T15:19:00Z">
                  <w:rPr>
                    <w:ins w:id="5909" w:author="Matheus Gomes Faria" w:date="2022-01-19T15:19:00Z"/>
                    <w:rFonts w:ascii="Calibri" w:hAnsi="Calibri" w:cs="Calibri"/>
                    <w:sz w:val="20"/>
                    <w:szCs w:val="20"/>
                    <w:lang w:eastAsia="pt-BR"/>
                  </w:rPr>
                </w:rPrChange>
              </w:rPr>
            </w:pPr>
            <w:ins w:id="5910" w:author="Matheus Gomes Faria" w:date="2022-01-19T15:19:00Z">
              <w:r w:rsidRPr="00051D57">
                <w:rPr>
                  <w:rFonts w:ascii="Calibri" w:hAnsi="Calibri" w:cs="Calibri"/>
                  <w:sz w:val="14"/>
                  <w:szCs w:val="14"/>
                  <w:lang w:eastAsia="pt-BR"/>
                  <w:rPrChange w:id="5911" w:author="Matheus Gomes Faria" w:date="2022-01-19T15:19:00Z">
                    <w:rPr>
                      <w:rFonts w:ascii="Calibri" w:hAnsi="Calibri" w:cs="Calibri"/>
                      <w:sz w:val="20"/>
                      <w:szCs w:val="20"/>
                      <w:lang w:eastAsia="pt-BR"/>
                    </w:rPr>
                  </w:rPrChange>
                </w:rPr>
                <w:t>13/07/2021</w:t>
              </w:r>
            </w:ins>
          </w:p>
        </w:tc>
        <w:tc>
          <w:tcPr>
            <w:tcW w:w="0" w:type="auto"/>
            <w:tcBorders>
              <w:top w:val="nil"/>
              <w:left w:val="nil"/>
              <w:bottom w:val="single" w:sz="4" w:space="0" w:color="auto"/>
              <w:right w:val="single" w:sz="4" w:space="0" w:color="auto"/>
            </w:tcBorders>
            <w:shd w:val="clear" w:color="auto" w:fill="auto"/>
            <w:noWrap/>
            <w:hideMark/>
          </w:tcPr>
          <w:p w14:paraId="712223A4" w14:textId="77777777" w:rsidR="00051D57" w:rsidRPr="00051D57" w:rsidRDefault="00051D57" w:rsidP="00051D57">
            <w:pPr>
              <w:jc w:val="center"/>
              <w:rPr>
                <w:ins w:id="5912" w:author="Matheus Gomes Faria" w:date="2022-01-19T15:19:00Z"/>
                <w:rFonts w:ascii="Calibri" w:hAnsi="Calibri" w:cs="Calibri"/>
                <w:color w:val="000000"/>
                <w:sz w:val="14"/>
                <w:szCs w:val="14"/>
                <w:lang w:eastAsia="pt-BR"/>
                <w:rPrChange w:id="5913" w:author="Matheus Gomes Faria" w:date="2022-01-19T15:19:00Z">
                  <w:rPr>
                    <w:ins w:id="5914" w:author="Matheus Gomes Faria" w:date="2022-01-19T15:19:00Z"/>
                    <w:rFonts w:ascii="Calibri" w:hAnsi="Calibri" w:cs="Calibri"/>
                    <w:color w:val="000000"/>
                    <w:sz w:val="20"/>
                    <w:szCs w:val="20"/>
                    <w:lang w:eastAsia="pt-BR"/>
                  </w:rPr>
                </w:rPrChange>
              </w:rPr>
            </w:pPr>
            <w:ins w:id="5915" w:author="Matheus Gomes Faria" w:date="2022-01-19T15:19:00Z">
              <w:r w:rsidRPr="00051D57">
                <w:rPr>
                  <w:rFonts w:ascii="Calibri" w:hAnsi="Calibri" w:cs="Calibri"/>
                  <w:color w:val="000000"/>
                  <w:sz w:val="14"/>
                  <w:szCs w:val="14"/>
                  <w:lang w:eastAsia="pt-BR"/>
                  <w:rPrChange w:id="5916" w:author="Matheus Gomes Faria" w:date="2022-01-19T15:19:00Z">
                    <w:rPr>
                      <w:rFonts w:ascii="Calibri" w:hAnsi="Calibri" w:cs="Calibri"/>
                      <w:color w:val="000000"/>
                      <w:sz w:val="20"/>
                      <w:szCs w:val="20"/>
                      <w:lang w:eastAsia="pt-BR"/>
                    </w:rPr>
                  </w:rPrChange>
                </w:rPr>
                <w:t>R$ 36.251,70</w:t>
              </w:r>
            </w:ins>
          </w:p>
        </w:tc>
        <w:tc>
          <w:tcPr>
            <w:tcW w:w="0" w:type="auto"/>
            <w:tcBorders>
              <w:top w:val="nil"/>
              <w:left w:val="nil"/>
              <w:bottom w:val="single" w:sz="4" w:space="0" w:color="auto"/>
              <w:right w:val="single" w:sz="4" w:space="0" w:color="auto"/>
            </w:tcBorders>
            <w:shd w:val="clear" w:color="auto" w:fill="auto"/>
            <w:vAlign w:val="center"/>
            <w:hideMark/>
          </w:tcPr>
          <w:p w14:paraId="45BE2CCF" w14:textId="77777777" w:rsidR="00051D57" w:rsidRPr="00051D57" w:rsidRDefault="00051D57" w:rsidP="00051D57">
            <w:pPr>
              <w:jc w:val="center"/>
              <w:rPr>
                <w:ins w:id="5917" w:author="Matheus Gomes Faria" w:date="2022-01-19T15:19:00Z"/>
                <w:rFonts w:ascii="Calibri" w:hAnsi="Calibri" w:cs="Calibri"/>
                <w:sz w:val="14"/>
                <w:szCs w:val="14"/>
                <w:lang w:eastAsia="pt-BR"/>
                <w:rPrChange w:id="5918" w:author="Matheus Gomes Faria" w:date="2022-01-19T15:19:00Z">
                  <w:rPr>
                    <w:ins w:id="5919" w:author="Matheus Gomes Faria" w:date="2022-01-19T15:19:00Z"/>
                    <w:rFonts w:ascii="Calibri" w:hAnsi="Calibri" w:cs="Calibri"/>
                    <w:sz w:val="20"/>
                    <w:szCs w:val="20"/>
                    <w:lang w:eastAsia="pt-BR"/>
                  </w:rPr>
                </w:rPrChange>
              </w:rPr>
            </w:pPr>
            <w:ins w:id="5920" w:author="Matheus Gomes Faria" w:date="2022-01-19T15:19:00Z">
              <w:r w:rsidRPr="00051D57">
                <w:rPr>
                  <w:rFonts w:ascii="Calibri" w:hAnsi="Calibri" w:cs="Calibri"/>
                  <w:sz w:val="14"/>
                  <w:szCs w:val="14"/>
                  <w:lang w:eastAsia="pt-BR"/>
                  <w:rPrChange w:id="5921" w:author="Matheus Gomes Faria" w:date="2022-01-19T15:19:00Z">
                    <w:rPr>
                      <w:rFonts w:ascii="Calibri" w:hAnsi="Calibri" w:cs="Calibri"/>
                      <w:sz w:val="20"/>
                      <w:szCs w:val="20"/>
                      <w:lang w:eastAsia="pt-BR"/>
                    </w:rPr>
                  </w:rPrChange>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2BC9E023" w14:textId="77777777" w:rsidR="00051D57" w:rsidRPr="00051D57" w:rsidRDefault="00051D57" w:rsidP="00051D57">
            <w:pPr>
              <w:jc w:val="center"/>
              <w:rPr>
                <w:ins w:id="5922" w:author="Matheus Gomes Faria" w:date="2022-01-19T15:19:00Z"/>
                <w:rFonts w:ascii="Calibri" w:hAnsi="Calibri" w:cs="Calibri"/>
                <w:sz w:val="14"/>
                <w:szCs w:val="14"/>
                <w:lang w:eastAsia="pt-BR"/>
                <w:rPrChange w:id="5923" w:author="Matheus Gomes Faria" w:date="2022-01-19T15:19:00Z">
                  <w:rPr>
                    <w:ins w:id="5924" w:author="Matheus Gomes Faria" w:date="2022-01-19T15:19:00Z"/>
                    <w:rFonts w:ascii="Calibri" w:hAnsi="Calibri" w:cs="Calibri"/>
                    <w:sz w:val="20"/>
                    <w:szCs w:val="20"/>
                    <w:lang w:eastAsia="pt-BR"/>
                  </w:rPr>
                </w:rPrChange>
              </w:rPr>
            </w:pPr>
            <w:ins w:id="5925" w:author="Matheus Gomes Faria" w:date="2022-01-19T15:19:00Z">
              <w:r w:rsidRPr="00051D57">
                <w:rPr>
                  <w:rFonts w:ascii="Calibri" w:hAnsi="Calibri" w:cs="Calibri"/>
                  <w:sz w:val="14"/>
                  <w:szCs w:val="14"/>
                  <w:lang w:eastAsia="pt-BR"/>
                  <w:rPrChange w:id="5926" w:author="Matheus Gomes Faria" w:date="2022-01-19T15:19:00Z">
                    <w:rPr>
                      <w:rFonts w:ascii="Calibri" w:hAnsi="Calibri" w:cs="Calibri"/>
                      <w:sz w:val="20"/>
                      <w:szCs w:val="20"/>
                      <w:lang w:eastAsia="pt-BR"/>
                    </w:rPr>
                  </w:rPrChange>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7AA85782" w14:textId="77777777" w:rsidR="00051D57" w:rsidRPr="00051D57" w:rsidRDefault="00051D57" w:rsidP="00051D57">
            <w:pPr>
              <w:jc w:val="center"/>
              <w:rPr>
                <w:ins w:id="5927" w:author="Matheus Gomes Faria" w:date="2022-01-19T15:19:00Z"/>
                <w:rFonts w:ascii="Calibri" w:hAnsi="Calibri" w:cs="Calibri"/>
                <w:color w:val="000000"/>
                <w:sz w:val="14"/>
                <w:szCs w:val="14"/>
                <w:lang w:eastAsia="pt-BR"/>
                <w:rPrChange w:id="5928" w:author="Matheus Gomes Faria" w:date="2022-01-19T15:19:00Z">
                  <w:rPr>
                    <w:ins w:id="5929" w:author="Matheus Gomes Faria" w:date="2022-01-19T15:19:00Z"/>
                    <w:rFonts w:ascii="Calibri" w:hAnsi="Calibri" w:cs="Calibri"/>
                    <w:color w:val="000000"/>
                    <w:sz w:val="20"/>
                    <w:szCs w:val="20"/>
                    <w:lang w:eastAsia="pt-BR"/>
                  </w:rPr>
                </w:rPrChange>
              </w:rPr>
            </w:pPr>
            <w:ins w:id="5930" w:author="Matheus Gomes Faria" w:date="2022-01-19T15:19:00Z">
              <w:r w:rsidRPr="00051D57">
                <w:rPr>
                  <w:rFonts w:ascii="Calibri" w:hAnsi="Calibri" w:cs="Calibri"/>
                  <w:color w:val="000000"/>
                  <w:sz w:val="14"/>
                  <w:szCs w:val="14"/>
                  <w:lang w:eastAsia="pt-BR"/>
                  <w:rPrChange w:id="5931" w:author="Matheus Gomes Faria" w:date="2022-01-19T15:19:00Z">
                    <w:rPr>
                      <w:rFonts w:ascii="Calibri" w:hAnsi="Calibri" w:cs="Calibri"/>
                      <w:color w:val="000000"/>
                      <w:sz w:val="20"/>
                      <w:szCs w:val="20"/>
                      <w:lang w:eastAsia="pt-BR"/>
                    </w:rPr>
                  </w:rPrChange>
                </w:rPr>
                <w:t>Comércio atacadista especializado de materiais de construção</w:t>
              </w:r>
            </w:ins>
          </w:p>
        </w:tc>
      </w:tr>
      <w:tr w:rsidR="00051D57" w:rsidRPr="00051D57" w14:paraId="4AC738CE" w14:textId="77777777" w:rsidTr="00051D57">
        <w:trPr>
          <w:trHeight w:val="255"/>
          <w:ins w:id="593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C1A0A9" w14:textId="77777777" w:rsidR="00051D57" w:rsidRPr="00051D57" w:rsidRDefault="00051D57" w:rsidP="00051D57">
            <w:pPr>
              <w:jc w:val="center"/>
              <w:rPr>
                <w:ins w:id="5933" w:author="Matheus Gomes Faria" w:date="2022-01-19T15:19:00Z"/>
                <w:rFonts w:ascii="Calibri" w:hAnsi="Calibri" w:cs="Calibri"/>
                <w:color w:val="000000"/>
                <w:sz w:val="14"/>
                <w:szCs w:val="14"/>
                <w:lang w:eastAsia="pt-BR"/>
                <w:rPrChange w:id="5934" w:author="Matheus Gomes Faria" w:date="2022-01-19T15:19:00Z">
                  <w:rPr>
                    <w:ins w:id="5935" w:author="Matheus Gomes Faria" w:date="2022-01-19T15:19:00Z"/>
                    <w:rFonts w:ascii="Calibri" w:hAnsi="Calibri" w:cs="Calibri"/>
                    <w:color w:val="000000"/>
                    <w:sz w:val="20"/>
                    <w:szCs w:val="20"/>
                    <w:lang w:eastAsia="pt-BR"/>
                  </w:rPr>
                </w:rPrChange>
              </w:rPr>
            </w:pPr>
            <w:ins w:id="5936" w:author="Matheus Gomes Faria" w:date="2022-01-19T15:19:00Z">
              <w:r w:rsidRPr="00051D57">
                <w:rPr>
                  <w:rFonts w:ascii="Calibri" w:hAnsi="Calibri" w:cs="Calibri"/>
                  <w:color w:val="000000"/>
                  <w:sz w:val="14"/>
                  <w:szCs w:val="14"/>
                  <w:lang w:eastAsia="pt-BR"/>
                  <w:rPrChange w:id="593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03D3CD3" w14:textId="77777777" w:rsidR="00051D57" w:rsidRPr="00051D57" w:rsidRDefault="00051D57" w:rsidP="00051D57">
            <w:pPr>
              <w:jc w:val="center"/>
              <w:rPr>
                <w:ins w:id="5938" w:author="Matheus Gomes Faria" w:date="2022-01-19T15:19:00Z"/>
                <w:rFonts w:ascii="Calibri" w:hAnsi="Calibri" w:cs="Calibri"/>
                <w:color w:val="000000"/>
                <w:sz w:val="14"/>
                <w:szCs w:val="14"/>
                <w:lang w:eastAsia="pt-BR"/>
                <w:rPrChange w:id="5939" w:author="Matheus Gomes Faria" w:date="2022-01-19T15:19:00Z">
                  <w:rPr>
                    <w:ins w:id="5940" w:author="Matheus Gomes Faria" w:date="2022-01-19T15:19:00Z"/>
                    <w:rFonts w:ascii="Calibri" w:hAnsi="Calibri" w:cs="Calibri"/>
                    <w:color w:val="000000"/>
                    <w:sz w:val="20"/>
                    <w:szCs w:val="20"/>
                    <w:lang w:eastAsia="pt-BR"/>
                  </w:rPr>
                </w:rPrChange>
              </w:rPr>
            </w:pPr>
            <w:ins w:id="5941" w:author="Matheus Gomes Faria" w:date="2022-01-19T15:19:00Z">
              <w:r w:rsidRPr="00051D57">
                <w:rPr>
                  <w:rFonts w:ascii="Calibri" w:hAnsi="Calibri" w:cs="Calibri"/>
                  <w:color w:val="000000"/>
                  <w:sz w:val="14"/>
                  <w:szCs w:val="14"/>
                  <w:lang w:eastAsia="pt-BR"/>
                  <w:rPrChange w:id="594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85344CB" w14:textId="77777777" w:rsidR="00051D57" w:rsidRPr="00051D57" w:rsidRDefault="00051D57" w:rsidP="00051D57">
            <w:pPr>
              <w:jc w:val="center"/>
              <w:rPr>
                <w:ins w:id="5943" w:author="Matheus Gomes Faria" w:date="2022-01-19T15:19:00Z"/>
                <w:rFonts w:ascii="Calibri" w:hAnsi="Calibri" w:cs="Calibri"/>
                <w:color w:val="000000"/>
                <w:sz w:val="14"/>
                <w:szCs w:val="14"/>
                <w:lang w:eastAsia="pt-BR"/>
                <w:rPrChange w:id="5944" w:author="Matheus Gomes Faria" w:date="2022-01-19T15:19:00Z">
                  <w:rPr>
                    <w:ins w:id="5945" w:author="Matheus Gomes Faria" w:date="2022-01-19T15:19:00Z"/>
                    <w:rFonts w:ascii="Calibri" w:hAnsi="Calibri" w:cs="Calibri"/>
                    <w:color w:val="000000"/>
                    <w:sz w:val="20"/>
                    <w:szCs w:val="20"/>
                    <w:lang w:eastAsia="pt-BR"/>
                  </w:rPr>
                </w:rPrChange>
              </w:rPr>
            </w:pPr>
            <w:ins w:id="5946" w:author="Matheus Gomes Faria" w:date="2022-01-19T15:19:00Z">
              <w:r w:rsidRPr="00051D57">
                <w:rPr>
                  <w:rFonts w:ascii="Calibri" w:hAnsi="Calibri" w:cs="Calibri"/>
                  <w:color w:val="000000"/>
                  <w:sz w:val="14"/>
                  <w:szCs w:val="14"/>
                  <w:lang w:eastAsia="pt-BR"/>
                  <w:rPrChange w:id="594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D82E6ED" w14:textId="77777777" w:rsidR="00051D57" w:rsidRPr="00051D57" w:rsidRDefault="00051D57" w:rsidP="00051D57">
            <w:pPr>
              <w:jc w:val="center"/>
              <w:rPr>
                <w:ins w:id="5948" w:author="Matheus Gomes Faria" w:date="2022-01-19T15:19:00Z"/>
                <w:rFonts w:ascii="Calibri" w:hAnsi="Calibri" w:cs="Calibri"/>
                <w:color w:val="000000"/>
                <w:sz w:val="14"/>
                <w:szCs w:val="14"/>
                <w:lang w:eastAsia="pt-BR"/>
                <w:rPrChange w:id="5949" w:author="Matheus Gomes Faria" w:date="2022-01-19T15:19:00Z">
                  <w:rPr>
                    <w:ins w:id="5950" w:author="Matheus Gomes Faria" w:date="2022-01-19T15:19:00Z"/>
                    <w:rFonts w:ascii="Calibri" w:hAnsi="Calibri" w:cs="Calibri"/>
                    <w:color w:val="000000"/>
                    <w:sz w:val="20"/>
                    <w:szCs w:val="20"/>
                    <w:lang w:eastAsia="pt-BR"/>
                  </w:rPr>
                </w:rPrChange>
              </w:rPr>
            </w:pPr>
            <w:ins w:id="5951" w:author="Matheus Gomes Faria" w:date="2022-01-19T15:19:00Z">
              <w:r w:rsidRPr="00051D57">
                <w:rPr>
                  <w:rFonts w:ascii="Calibri" w:hAnsi="Calibri" w:cs="Calibri"/>
                  <w:color w:val="000000"/>
                  <w:sz w:val="14"/>
                  <w:szCs w:val="14"/>
                  <w:lang w:eastAsia="pt-BR"/>
                  <w:rPrChange w:id="5952" w:author="Matheus Gomes Faria" w:date="2022-01-19T15:19:00Z">
                    <w:rPr>
                      <w:rFonts w:ascii="Calibri" w:hAnsi="Calibri" w:cs="Calibri"/>
                      <w:color w:val="000000"/>
                      <w:sz w:val="20"/>
                      <w:szCs w:val="20"/>
                      <w:lang w:eastAsia="pt-BR"/>
                    </w:rPr>
                  </w:rPrChange>
                </w:rPr>
                <w:t>1540732</w:t>
              </w:r>
            </w:ins>
          </w:p>
        </w:tc>
        <w:tc>
          <w:tcPr>
            <w:tcW w:w="0" w:type="auto"/>
            <w:tcBorders>
              <w:top w:val="nil"/>
              <w:left w:val="nil"/>
              <w:bottom w:val="single" w:sz="4" w:space="0" w:color="auto"/>
              <w:right w:val="single" w:sz="4" w:space="0" w:color="auto"/>
            </w:tcBorders>
            <w:shd w:val="clear" w:color="auto" w:fill="auto"/>
            <w:noWrap/>
            <w:vAlign w:val="bottom"/>
            <w:hideMark/>
          </w:tcPr>
          <w:p w14:paraId="51E2015E" w14:textId="77777777" w:rsidR="00051D57" w:rsidRPr="00051D57" w:rsidRDefault="00051D57" w:rsidP="00051D57">
            <w:pPr>
              <w:jc w:val="center"/>
              <w:rPr>
                <w:ins w:id="5953" w:author="Matheus Gomes Faria" w:date="2022-01-19T15:19:00Z"/>
                <w:rFonts w:ascii="Calibri" w:hAnsi="Calibri" w:cs="Calibri"/>
                <w:sz w:val="14"/>
                <w:szCs w:val="14"/>
                <w:lang w:eastAsia="pt-BR"/>
                <w:rPrChange w:id="5954" w:author="Matheus Gomes Faria" w:date="2022-01-19T15:19:00Z">
                  <w:rPr>
                    <w:ins w:id="5955" w:author="Matheus Gomes Faria" w:date="2022-01-19T15:19:00Z"/>
                    <w:rFonts w:ascii="Calibri" w:hAnsi="Calibri" w:cs="Calibri"/>
                    <w:sz w:val="20"/>
                    <w:szCs w:val="20"/>
                    <w:lang w:eastAsia="pt-BR"/>
                  </w:rPr>
                </w:rPrChange>
              </w:rPr>
            </w:pPr>
            <w:ins w:id="5956" w:author="Matheus Gomes Faria" w:date="2022-01-19T15:19:00Z">
              <w:r w:rsidRPr="00051D57">
                <w:rPr>
                  <w:rFonts w:ascii="Calibri" w:hAnsi="Calibri" w:cs="Calibri"/>
                  <w:sz w:val="14"/>
                  <w:szCs w:val="14"/>
                  <w:lang w:eastAsia="pt-BR"/>
                  <w:rPrChange w:id="5957" w:author="Matheus Gomes Faria" w:date="2022-01-19T15:19:00Z">
                    <w:rPr>
                      <w:rFonts w:ascii="Calibri" w:hAnsi="Calibri" w:cs="Calibri"/>
                      <w:sz w:val="20"/>
                      <w:szCs w:val="20"/>
                      <w:lang w:eastAsia="pt-BR"/>
                    </w:rPr>
                  </w:rPrChange>
                </w:rPr>
                <w:t>13/07/2021</w:t>
              </w:r>
            </w:ins>
          </w:p>
        </w:tc>
        <w:tc>
          <w:tcPr>
            <w:tcW w:w="0" w:type="auto"/>
            <w:tcBorders>
              <w:top w:val="nil"/>
              <w:left w:val="nil"/>
              <w:bottom w:val="single" w:sz="4" w:space="0" w:color="auto"/>
              <w:right w:val="single" w:sz="4" w:space="0" w:color="auto"/>
            </w:tcBorders>
            <w:shd w:val="clear" w:color="auto" w:fill="auto"/>
            <w:noWrap/>
            <w:hideMark/>
          </w:tcPr>
          <w:p w14:paraId="665B42F2" w14:textId="77777777" w:rsidR="00051D57" w:rsidRPr="00051D57" w:rsidRDefault="00051D57" w:rsidP="00051D57">
            <w:pPr>
              <w:jc w:val="center"/>
              <w:rPr>
                <w:ins w:id="5958" w:author="Matheus Gomes Faria" w:date="2022-01-19T15:19:00Z"/>
                <w:rFonts w:ascii="Calibri" w:hAnsi="Calibri" w:cs="Calibri"/>
                <w:color w:val="000000"/>
                <w:sz w:val="14"/>
                <w:szCs w:val="14"/>
                <w:lang w:eastAsia="pt-BR"/>
                <w:rPrChange w:id="5959" w:author="Matheus Gomes Faria" w:date="2022-01-19T15:19:00Z">
                  <w:rPr>
                    <w:ins w:id="5960" w:author="Matheus Gomes Faria" w:date="2022-01-19T15:19:00Z"/>
                    <w:rFonts w:ascii="Calibri" w:hAnsi="Calibri" w:cs="Calibri"/>
                    <w:color w:val="000000"/>
                    <w:sz w:val="20"/>
                    <w:szCs w:val="20"/>
                    <w:lang w:eastAsia="pt-BR"/>
                  </w:rPr>
                </w:rPrChange>
              </w:rPr>
            </w:pPr>
            <w:ins w:id="5961" w:author="Matheus Gomes Faria" w:date="2022-01-19T15:19:00Z">
              <w:r w:rsidRPr="00051D57">
                <w:rPr>
                  <w:rFonts w:ascii="Calibri" w:hAnsi="Calibri" w:cs="Calibri"/>
                  <w:color w:val="000000"/>
                  <w:sz w:val="14"/>
                  <w:szCs w:val="14"/>
                  <w:lang w:eastAsia="pt-BR"/>
                  <w:rPrChange w:id="5962" w:author="Matheus Gomes Faria" w:date="2022-01-19T15:19:00Z">
                    <w:rPr>
                      <w:rFonts w:ascii="Calibri" w:hAnsi="Calibri" w:cs="Calibri"/>
                      <w:color w:val="000000"/>
                      <w:sz w:val="20"/>
                      <w:szCs w:val="20"/>
                      <w:lang w:eastAsia="pt-BR"/>
                    </w:rPr>
                  </w:rPrChange>
                </w:rPr>
                <w:t>R$ 568,06</w:t>
              </w:r>
            </w:ins>
          </w:p>
        </w:tc>
        <w:tc>
          <w:tcPr>
            <w:tcW w:w="0" w:type="auto"/>
            <w:tcBorders>
              <w:top w:val="nil"/>
              <w:left w:val="nil"/>
              <w:bottom w:val="single" w:sz="4" w:space="0" w:color="auto"/>
              <w:right w:val="single" w:sz="4" w:space="0" w:color="auto"/>
            </w:tcBorders>
            <w:shd w:val="clear" w:color="auto" w:fill="auto"/>
            <w:vAlign w:val="center"/>
            <w:hideMark/>
          </w:tcPr>
          <w:p w14:paraId="562428E9" w14:textId="77777777" w:rsidR="00051D57" w:rsidRPr="00051D57" w:rsidRDefault="00051D57" w:rsidP="00051D57">
            <w:pPr>
              <w:jc w:val="center"/>
              <w:rPr>
                <w:ins w:id="5963" w:author="Matheus Gomes Faria" w:date="2022-01-19T15:19:00Z"/>
                <w:rFonts w:ascii="Calibri" w:hAnsi="Calibri" w:cs="Calibri"/>
                <w:sz w:val="14"/>
                <w:szCs w:val="14"/>
                <w:lang w:eastAsia="pt-BR"/>
                <w:rPrChange w:id="5964" w:author="Matheus Gomes Faria" w:date="2022-01-19T15:19:00Z">
                  <w:rPr>
                    <w:ins w:id="5965" w:author="Matheus Gomes Faria" w:date="2022-01-19T15:19:00Z"/>
                    <w:rFonts w:ascii="Calibri" w:hAnsi="Calibri" w:cs="Calibri"/>
                    <w:sz w:val="20"/>
                    <w:szCs w:val="20"/>
                    <w:lang w:eastAsia="pt-BR"/>
                  </w:rPr>
                </w:rPrChange>
              </w:rPr>
            </w:pPr>
            <w:ins w:id="5966" w:author="Matheus Gomes Faria" w:date="2022-01-19T15:19:00Z">
              <w:r w:rsidRPr="00051D57">
                <w:rPr>
                  <w:rFonts w:ascii="Calibri" w:hAnsi="Calibri" w:cs="Calibri"/>
                  <w:sz w:val="14"/>
                  <w:szCs w:val="14"/>
                  <w:lang w:eastAsia="pt-BR"/>
                  <w:rPrChange w:id="5967" w:author="Matheus Gomes Faria" w:date="2022-01-19T15:19:00Z">
                    <w:rPr>
                      <w:rFonts w:ascii="Calibri" w:hAnsi="Calibri" w:cs="Calibri"/>
                      <w:sz w:val="20"/>
                      <w:szCs w:val="20"/>
                      <w:lang w:eastAsia="pt-BR"/>
                    </w:rPr>
                  </w:rPrChange>
                </w:rPr>
                <w:t>TECIDOS E ARMARINHOS MIGUAL BARTOLOMEU S/A</w:t>
              </w:r>
            </w:ins>
          </w:p>
        </w:tc>
        <w:tc>
          <w:tcPr>
            <w:tcW w:w="0" w:type="auto"/>
            <w:tcBorders>
              <w:top w:val="nil"/>
              <w:left w:val="nil"/>
              <w:bottom w:val="single" w:sz="4" w:space="0" w:color="auto"/>
              <w:right w:val="single" w:sz="4" w:space="0" w:color="auto"/>
            </w:tcBorders>
            <w:shd w:val="clear" w:color="auto" w:fill="auto"/>
            <w:vAlign w:val="center"/>
            <w:hideMark/>
          </w:tcPr>
          <w:p w14:paraId="44425B2B" w14:textId="77777777" w:rsidR="00051D57" w:rsidRPr="00051D57" w:rsidRDefault="00051D57" w:rsidP="00051D57">
            <w:pPr>
              <w:jc w:val="center"/>
              <w:rPr>
                <w:ins w:id="5968" w:author="Matheus Gomes Faria" w:date="2022-01-19T15:19:00Z"/>
                <w:rFonts w:ascii="Calibri" w:hAnsi="Calibri" w:cs="Calibri"/>
                <w:sz w:val="14"/>
                <w:szCs w:val="14"/>
                <w:lang w:eastAsia="pt-BR"/>
                <w:rPrChange w:id="5969" w:author="Matheus Gomes Faria" w:date="2022-01-19T15:19:00Z">
                  <w:rPr>
                    <w:ins w:id="5970" w:author="Matheus Gomes Faria" w:date="2022-01-19T15:19:00Z"/>
                    <w:rFonts w:ascii="Calibri" w:hAnsi="Calibri" w:cs="Calibri"/>
                    <w:sz w:val="20"/>
                    <w:szCs w:val="20"/>
                    <w:lang w:eastAsia="pt-BR"/>
                  </w:rPr>
                </w:rPrChange>
              </w:rPr>
            </w:pPr>
            <w:ins w:id="5971" w:author="Matheus Gomes Faria" w:date="2022-01-19T15:19:00Z">
              <w:r w:rsidRPr="00051D57">
                <w:rPr>
                  <w:rFonts w:ascii="Calibri" w:hAnsi="Calibri" w:cs="Calibri"/>
                  <w:sz w:val="14"/>
                  <w:szCs w:val="14"/>
                  <w:lang w:eastAsia="pt-BR"/>
                  <w:rPrChange w:id="5972" w:author="Matheus Gomes Faria" w:date="2022-01-19T15:19:00Z">
                    <w:rPr>
                      <w:rFonts w:ascii="Calibri" w:hAnsi="Calibri" w:cs="Calibri"/>
                      <w:sz w:val="20"/>
                      <w:szCs w:val="20"/>
                      <w:lang w:eastAsia="pt-BR"/>
                    </w:rPr>
                  </w:rPrChange>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40B0695F" w14:textId="77777777" w:rsidR="00051D57" w:rsidRPr="00051D57" w:rsidRDefault="00051D57" w:rsidP="00051D57">
            <w:pPr>
              <w:jc w:val="center"/>
              <w:rPr>
                <w:ins w:id="5973" w:author="Matheus Gomes Faria" w:date="2022-01-19T15:19:00Z"/>
                <w:rFonts w:ascii="Calibri" w:hAnsi="Calibri" w:cs="Calibri"/>
                <w:color w:val="000000"/>
                <w:sz w:val="14"/>
                <w:szCs w:val="14"/>
                <w:lang w:eastAsia="pt-BR"/>
                <w:rPrChange w:id="5974" w:author="Matheus Gomes Faria" w:date="2022-01-19T15:19:00Z">
                  <w:rPr>
                    <w:ins w:id="5975" w:author="Matheus Gomes Faria" w:date="2022-01-19T15:19:00Z"/>
                    <w:rFonts w:ascii="Calibri" w:hAnsi="Calibri" w:cs="Calibri"/>
                    <w:color w:val="000000"/>
                    <w:sz w:val="20"/>
                    <w:szCs w:val="20"/>
                    <w:lang w:eastAsia="pt-BR"/>
                  </w:rPr>
                </w:rPrChange>
              </w:rPr>
            </w:pPr>
            <w:ins w:id="5976" w:author="Matheus Gomes Faria" w:date="2022-01-19T15:19:00Z">
              <w:r w:rsidRPr="00051D57">
                <w:rPr>
                  <w:rFonts w:ascii="Calibri" w:hAnsi="Calibri" w:cs="Calibri"/>
                  <w:color w:val="000000"/>
                  <w:sz w:val="14"/>
                  <w:szCs w:val="14"/>
                  <w:lang w:eastAsia="pt-BR"/>
                  <w:rPrChange w:id="5977" w:author="Matheus Gomes Faria" w:date="2022-01-19T15:19:00Z">
                    <w:rPr>
                      <w:rFonts w:ascii="Calibri" w:hAnsi="Calibri" w:cs="Calibri"/>
                      <w:color w:val="000000"/>
                      <w:sz w:val="20"/>
                      <w:szCs w:val="20"/>
                      <w:lang w:eastAsia="pt-BR"/>
                    </w:rPr>
                  </w:rPrChange>
                </w:rPr>
                <w:t>Comércio atacadista de mercadorias em geral</w:t>
              </w:r>
            </w:ins>
          </w:p>
        </w:tc>
      </w:tr>
      <w:tr w:rsidR="00051D57" w:rsidRPr="00051D57" w14:paraId="079B8EC0" w14:textId="77777777" w:rsidTr="00051D57">
        <w:trPr>
          <w:trHeight w:val="255"/>
          <w:ins w:id="597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DB01C3" w14:textId="77777777" w:rsidR="00051D57" w:rsidRPr="00051D57" w:rsidRDefault="00051D57" w:rsidP="00051D57">
            <w:pPr>
              <w:jc w:val="center"/>
              <w:rPr>
                <w:ins w:id="5979" w:author="Matheus Gomes Faria" w:date="2022-01-19T15:19:00Z"/>
                <w:rFonts w:ascii="Calibri" w:hAnsi="Calibri" w:cs="Calibri"/>
                <w:color w:val="000000"/>
                <w:sz w:val="14"/>
                <w:szCs w:val="14"/>
                <w:lang w:eastAsia="pt-BR"/>
                <w:rPrChange w:id="5980" w:author="Matheus Gomes Faria" w:date="2022-01-19T15:19:00Z">
                  <w:rPr>
                    <w:ins w:id="5981" w:author="Matheus Gomes Faria" w:date="2022-01-19T15:19:00Z"/>
                    <w:rFonts w:ascii="Calibri" w:hAnsi="Calibri" w:cs="Calibri"/>
                    <w:color w:val="000000"/>
                    <w:sz w:val="20"/>
                    <w:szCs w:val="20"/>
                    <w:lang w:eastAsia="pt-BR"/>
                  </w:rPr>
                </w:rPrChange>
              </w:rPr>
            </w:pPr>
            <w:ins w:id="5982" w:author="Matheus Gomes Faria" w:date="2022-01-19T15:19:00Z">
              <w:r w:rsidRPr="00051D57">
                <w:rPr>
                  <w:rFonts w:ascii="Calibri" w:hAnsi="Calibri" w:cs="Calibri"/>
                  <w:color w:val="000000"/>
                  <w:sz w:val="14"/>
                  <w:szCs w:val="14"/>
                  <w:lang w:eastAsia="pt-BR"/>
                  <w:rPrChange w:id="598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7DF8842" w14:textId="77777777" w:rsidR="00051D57" w:rsidRPr="00051D57" w:rsidRDefault="00051D57" w:rsidP="00051D57">
            <w:pPr>
              <w:jc w:val="center"/>
              <w:rPr>
                <w:ins w:id="5984" w:author="Matheus Gomes Faria" w:date="2022-01-19T15:19:00Z"/>
                <w:rFonts w:ascii="Calibri" w:hAnsi="Calibri" w:cs="Calibri"/>
                <w:color w:val="000000"/>
                <w:sz w:val="14"/>
                <w:szCs w:val="14"/>
                <w:lang w:eastAsia="pt-BR"/>
                <w:rPrChange w:id="5985" w:author="Matheus Gomes Faria" w:date="2022-01-19T15:19:00Z">
                  <w:rPr>
                    <w:ins w:id="5986" w:author="Matheus Gomes Faria" w:date="2022-01-19T15:19:00Z"/>
                    <w:rFonts w:ascii="Calibri" w:hAnsi="Calibri" w:cs="Calibri"/>
                    <w:color w:val="000000"/>
                    <w:sz w:val="20"/>
                    <w:szCs w:val="20"/>
                    <w:lang w:eastAsia="pt-BR"/>
                  </w:rPr>
                </w:rPrChange>
              </w:rPr>
            </w:pPr>
            <w:ins w:id="5987" w:author="Matheus Gomes Faria" w:date="2022-01-19T15:19:00Z">
              <w:r w:rsidRPr="00051D57">
                <w:rPr>
                  <w:rFonts w:ascii="Calibri" w:hAnsi="Calibri" w:cs="Calibri"/>
                  <w:color w:val="000000"/>
                  <w:sz w:val="14"/>
                  <w:szCs w:val="14"/>
                  <w:lang w:eastAsia="pt-BR"/>
                  <w:rPrChange w:id="598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57B0D77" w14:textId="77777777" w:rsidR="00051D57" w:rsidRPr="00051D57" w:rsidRDefault="00051D57" w:rsidP="00051D57">
            <w:pPr>
              <w:jc w:val="center"/>
              <w:rPr>
                <w:ins w:id="5989" w:author="Matheus Gomes Faria" w:date="2022-01-19T15:19:00Z"/>
                <w:rFonts w:ascii="Calibri" w:hAnsi="Calibri" w:cs="Calibri"/>
                <w:color w:val="000000"/>
                <w:sz w:val="14"/>
                <w:szCs w:val="14"/>
                <w:lang w:eastAsia="pt-BR"/>
                <w:rPrChange w:id="5990" w:author="Matheus Gomes Faria" w:date="2022-01-19T15:19:00Z">
                  <w:rPr>
                    <w:ins w:id="5991" w:author="Matheus Gomes Faria" w:date="2022-01-19T15:19:00Z"/>
                    <w:rFonts w:ascii="Calibri" w:hAnsi="Calibri" w:cs="Calibri"/>
                    <w:color w:val="000000"/>
                    <w:sz w:val="20"/>
                    <w:szCs w:val="20"/>
                    <w:lang w:eastAsia="pt-BR"/>
                  </w:rPr>
                </w:rPrChange>
              </w:rPr>
            </w:pPr>
            <w:ins w:id="5992" w:author="Matheus Gomes Faria" w:date="2022-01-19T15:19:00Z">
              <w:r w:rsidRPr="00051D57">
                <w:rPr>
                  <w:rFonts w:ascii="Calibri" w:hAnsi="Calibri" w:cs="Calibri"/>
                  <w:color w:val="000000"/>
                  <w:sz w:val="14"/>
                  <w:szCs w:val="14"/>
                  <w:lang w:eastAsia="pt-BR"/>
                  <w:rPrChange w:id="599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CC05EA0" w14:textId="77777777" w:rsidR="00051D57" w:rsidRPr="00051D57" w:rsidRDefault="00051D57" w:rsidP="00051D57">
            <w:pPr>
              <w:jc w:val="center"/>
              <w:rPr>
                <w:ins w:id="5994" w:author="Matheus Gomes Faria" w:date="2022-01-19T15:19:00Z"/>
                <w:rFonts w:ascii="Calibri" w:hAnsi="Calibri" w:cs="Calibri"/>
                <w:color w:val="000000"/>
                <w:sz w:val="14"/>
                <w:szCs w:val="14"/>
                <w:lang w:eastAsia="pt-BR"/>
                <w:rPrChange w:id="5995" w:author="Matheus Gomes Faria" w:date="2022-01-19T15:19:00Z">
                  <w:rPr>
                    <w:ins w:id="5996" w:author="Matheus Gomes Faria" w:date="2022-01-19T15:19:00Z"/>
                    <w:rFonts w:ascii="Calibri" w:hAnsi="Calibri" w:cs="Calibri"/>
                    <w:color w:val="000000"/>
                    <w:sz w:val="20"/>
                    <w:szCs w:val="20"/>
                    <w:lang w:eastAsia="pt-BR"/>
                  </w:rPr>
                </w:rPrChange>
              </w:rPr>
            </w:pPr>
            <w:ins w:id="5997" w:author="Matheus Gomes Faria" w:date="2022-01-19T15:19:00Z">
              <w:r w:rsidRPr="00051D57">
                <w:rPr>
                  <w:rFonts w:ascii="Calibri" w:hAnsi="Calibri" w:cs="Calibri"/>
                  <w:color w:val="000000"/>
                  <w:sz w:val="14"/>
                  <w:szCs w:val="14"/>
                  <w:lang w:eastAsia="pt-BR"/>
                  <w:rPrChange w:id="5998" w:author="Matheus Gomes Faria" w:date="2022-01-19T15:19:00Z">
                    <w:rPr>
                      <w:rFonts w:ascii="Calibri" w:hAnsi="Calibri" w:cs="Calibri"/>
                      <w:color w:val="000000"/>
                      <w:sz w:val="20"/>
                      <w:szCs w:val="20"/>
                      <w:lang w:eastAsia="pt-BR"/>
                    </w:rPr>
                  </w:rPrChange>
                </w:rPr>
                <w:t>208047</w:t>
              </w:r>
            </w:ins>
          </w:p>
        </w:tc>
        <w:tc>
          <w:tcPr>
            <w:tcW w:w="0" w:type="auto"/>
            <w:tcBorders>
              <w:top w:val="nil"/>
              <w:left w:val="nil"/>
              <w:bottom w:val="single" w:sz="4" w:space="0" w:color="auto"/>
              <w:right w:val="single" w:sz="4" w:space="0" w:color="auto"/>
            </w:tcBorders>
            <w:shd w:val="clear" w:color="auto" w:fill="auto"/>
            <w:noWrap/>
            <w:vAlign w:val="bottom"/>
            <w:hideMark/>
          </w:tcPr>
          <w:p w14:paraId="7AFB1C81" w14:textId="77777777" w:rsidR="00051D57" w:rsidRPr="00051D57" w:rsidRDefault="00051D57" w:rsidP="00051D57">
            <w:pPr>
              <w:jc w:val="center"/>
              <w:rPr>
                <w:ins w:id="5999" w:author="Matheus Gomes Faria" w:date="2022-01-19T15:19:00Z"/>
                <w:rFonts w:ascii="Calibri" w:hAnsi="Calibri" w:cs="Calibri"/>
                <w:sz w:val="14"/>
                <w:szCs w:val="14"/>
                <w:lang w:eastAsia="pt-BR"/>
                <w:rPrChange w:id="6000" w:author="Matheus Gomes Faria" w:date="2022-01-19T15:19:00Z">
                  <w:rPr>
                    <w:ins w:id="6001" w:author="Matheus Gomes Faria" w:date="2022-01-19T15:19:00Z"/>
                    <w:rFonts w:ascii="Calibri" w:hAnsi="Calibri" w:cs="Calibri"/>
                    <w:sz w:val="20"/>
                    <w:szCs w:val="20"/>
                    <w:lang w:eastAsia="pt-BR"/>
                  </w:rPr>
                </w:rPrChange>
              </w:rPr>
            </w:pPr>
            <w:ins w:id="6002" w:author="Matheus Gomes Faria" w:date="2022-01-19T15:19:00Z">
              <w:r w:rsidRPr="00051D57">
                <w:rPr>
                  <w:rFonts w:ascii="Calibri" w:hAnsi="Calibri" w:cs="Calibri"/>
                  <w:sz w:val="14"/>
                  <w:szCs w:val="14"/>
                  <w:lang w:eastAsia="pt-BR"/>
                  <w:rPrChange w:id="6003" w:author="Matheus Gomes Faria" w:date="2022-01-19T15:19:00Z">
                    <w:rPr>
                      <w:rFonts w:ascii="Calibri" w:hAnsi="Calibri" w:cs="Calibri"/>
                      <w:sz w:val="20"/>
                      <w:szCs w:val="20"/>
                      <w:lang w:eastAsia="pt-BR"/>
                    </w:rPr>
                  </w:rPrChange>
                </w:rPr>
                <w:t>28/07/2021</w:t>
              </w:r>
            </w:ins>
          </w:p>
        </w:tc>
        <w:tc>
          <w:tcPr>
            <w:tcW w:w="0" w:type="auto"/>
            <w:tcBorders>
              <w:top w:val="nil"/>
              <w:left w:val="nil"/>
              <w:bottom w:val="single" w:sz="4" w:space="0" w:color="auto"/>
              <w:right w:val="single" w:sz="4" w:space="0" w:color="auto"/>
            </w:tcBorders>
            <w:shd w:val="clear" w:color="auto" w:fill="auto"/>
            <w:noWrap/>
            <w:hideMark/>
          </w:tcPr>
          <w:p w14:paraId="0E816EC9" w14:textId="77777777" w:rsidR="00051D57" w:rsidRPr="00051D57" w:rsidRDefault="00051D57" w:rsidP="00051D57">
            <w:pPr>
              <w:jc w:val="center"/>
              <w:rPr>
                <w:ins w:id="6004" w:author="Matheus Gomes Faria" w:date="2022-01-19T15:19:00Z"/>
                <w:rFonts w:ascii="Calibri" w:hAnsi="Calibri" w:cs="Calibri"/>
                <w:color w:val="000000"/>
                <w:sz w:val="14"/>
                <w:szCs w:val="14"/>
                <w:lang w:eastAsia="pt-BR"/>
                <w:rPrChange w:id="6005" w:author="Matheus Gomes Faria" w:date="2022-01-19T15:19:00Z">
                  <w:rPr>
                    <w:ins w:id="6006" w:author="Matheus Gomes Faria" w:date="2022-01-19T15:19:00Z"/>
                    <w:rFonts w:ascii="Calibri" w:hAnsi="Calibri" w:cs="Calibri"/>
                    <w:color w:val="000000"/>
                    <w:sz w:val="20"/>
                    <w:szCs w:val="20"/>
                    <w:lang w:eastAsia="pt-BR"/>
                  </w:rPr>
                </w:rPrChange>
              </w:rPr>
            </w:pPr>
            <w:ins w:id="6007" w:author="Matheus Gomes Faria" w:date="2022-01-19T15:19:00Z">
              <w:r w:rsidRPr="00051D57">
                <w:rPr>
                  <w:rFonts w:ascii="Calibri" w:hAnsi="Calibri" w:cs="Calibri"/>
                  <w:color w:val="000000"/>
                  <w:sz w:val="14"/>
                  <w:szCs w:val="14"/>
                  <w:lang w:eastAsia="pt-BR"/>
                  <w:rPrChange w:id="6008" w:author="Matheus Gomes Faria" w:date="2022-01-19T15:19:00Z">
                    <w:rPr>
                      <w:rFonts w:ascii="Calibri" w:hAnsi="Calibri" w:cs="Calibri"/>
                      <w:color w:val="000000"/>
                      <w:sz w:val="20"/>
                      <w:szCs w:val="20"/>
                      <w:lang w:eastAsia="pt-BR"/>
                    </w:rPr>
                  </w:rPrChange>
                </w:rPr>
                <w:t>R$ 8.008,00</w:t>
              </w:r>
            </w:ins>
          </w:p>
        </w:tc>
        <w:tc>
          <w:tcPr>
            <w:tcW w:w="0" w:type="auto"/>
            <w:tcBorders>
              <w:top w:val="nil"/>
              <w:left w:val="nil"/>
              <w:bottom w:val="single" w:sz="4" w:space="0" w:color="auto"/>
              <w:right w:val="single" w:sz="4" w:space="0" w:color="auto"/>
            </w:tcBorders>
            <w:shd w:val="clear" w:color="auto" w:fill="auto"/>
            <w:noWrap/>
            <w:vAlign w:val="bottom"/>
            <w:hideMark/>
          </w:tcPr>
          <w:p w14:paraId="1683DA7B" w14:textId="77777777" w:rsidR="00051D57" w:rsidRPr="00051D57" w:rsidRDefault="00051D57" w:rsidP="00051D57">
            <w:pPr>
              <w:jc w:val="center"/>
              <w:rPr>
                <w:ins w:id="6009" w:author="Matheus Gomes Faria" w:date="2022-01-19T15:19:00Z"/>
                <w:rFonts w:ascii="Calibri" w:hAnsi="Calibri" w:cs="Calibri"/>
                <w:sz w:val="14"/>
                <w:szCs w:val="14"/>
                <w:lang w:eastAsia="pt-BR"/>
                <w:rPrChange w:id="6010" w:author="Matheus Gomes Faria" w:date="2022-01-19T15:19:00Z">
                  <w:rPr>
                    <w:ins w:id="6011" w:author="Matheus Gomes Faria" w:date="2022-01-19T15:19:00Z"/>
                    <w:rFonts w:ascii="Calibri" w:hAnsi="Calibri" w:cs="Calibri"/>
                    <w:sz w:val="20"/>
                    <w:szCs w:val="20"/>
                    <w:lang w:eastAsia="pt-BR"/>
                  </w:rPr>
                </w:rPrChange>
              </w:rPr>
            </w:pPr>
            <w:ins w:id="6012" w:author="Matheus Gomes Faria" w:date="2022-01-19T15:19:00Z">
              <w:r w:rsidRPr="00051D57">
                <w:rPr>
                  <w:rFonts w:ascii="Calibri" w:hAnsi="Calibri" w:cs="Calibri"/>
                  <w:sz w:val="14"/>
                  <w:szCs w:val="14"/>
                  <w:lang w:eastAsia="pt-BR"/>
                  <w:rPrChange w:id="6013" w:author="Matheus Gomes Faria" w:date="2022-01-19T15:19:00Z">
                    <w:rPr>
                      <w:rFonts w:ascii="Calibri" w:hAnsi="Calibri" w:cs="Calibri"/>
                      <w:sz w:val="20"/>
                      <w:szCs w:val="20"/>
                      <w:lang w:eastAsia="pt-BR"/>
                    </w:rPr>
                  </w:rPrChange>
                </w:rPr>
                <w:t>JB COM. DISTRIBUIDORA LTDA</w:t>
              </w:r>
            </w:ins>
          </w:p>
        </w:tc>
        <w:tc>
          <w:tcPr>
            <w:tcW w:w="0" w:type="auto"/>
            <w:tcBorders>
              <w:top w:val="nil"/>
              <w:left w:val="nil"/>
              <w:bottom w:val="single" w:sz="4" w:space="0" w:color="auto"/>
              <w:right w:val="single" w:sz="4" w:space="0" w:color="auto"/>
            </w:tcBorders>
            <w:shd w:val="clear" w:color="auto" w:fill="auto"/>
            <w:noWrap/>
            <w:vAlign w:val="bottom"/>
            <w:hideMark/>
          </w:tcPr>
          <w:p w14:paraId="5B6162C5" w14:textId="77777777" w:rsidR="00051D57" w:rsidRPr="00051D57" w:rsidRDefault="00051D57" w:rsidP="00051D57">
            <w:pPr>
              <w:jc w:val="center"/>
              <w:rPr>
                <w:ins w:id="6014" w:author="Matheus Gomes Faria" w:date="2022-01-19T15:19:00Z"/>
                <w:rFonts w:ascii="Calibri" w:hAnsi="Calibri" w:cs="Calibri"/>
                <w:sz w:val="14"/>
                <w:szCs w:val="14"/>
                <w:lang w:eastAsia="pt-BR"/>
                <w:rPrChange w:id="6015" w:author="Matheus Gomes Faria" w:date="2022-01-19T15:19:00Z">
                  <w:rPr>
                    <w:ins w:id="6016" w:author="Matheus Gomes Faria" w:date="2022-01-19T15:19:00Z"/>
                    <w:rFonts w:ascii="Calibri" w:hAnsi="Calibri" w:cs="Calibri"/>
                    <w:sz w:val="20"/>
                    <w:szCs w:val="20"/>
                    <w:lang w:eastAsia="pt-BR"/>
                  </w:rPr>
                </w:rPrChange>
              </w:rPr>
            </w:pPr>
            <w:ins w:id="6017" w:author="Matheus Gomes Faria" w:date="2022-01-19T15:19:00Z">
              <w:r w:rsidRPr="00051D57">
                <w:rPr>
                  <w:rFonts w:ascii="Calibri" w:hAnsi="Calibri" w:cs="Calibri"/>
                  <w:sz w:val="14"/>
                  <w:szCs w:val="14"/>
                  <w:lang w:eastAsia="pt-BR"/>
                  <w:rPrChange w:id="6018" w:author="Matheus Gomes Faria" w:date="2022-01-19T15:19:00Z">
                    <w:rPr>
                      <w:rFonts w:ascii="Calibri" w:hAnsi="Calibri" w:cs="Calibri"/>
                      <w:sz w:val="20"/>
                      <w:szCs w:val="20"/>
                      <w:lang w:eastAsia="pt-BR"/>
                    </w:rPr>
                  </w:rPrChange>
                </w:rPr>
                <w:t>15.373.066/0001-02</w:t>
              </w:r>
            </w:ins>
          </w:p>
        </w:tc>
        <w:tc>
          <w:tcPr>
            <w:tcW w:w="0" w:type="auto"/>
            <w:tcBorders>
              <w:top w:val="nil"/>
              <w:left w:val="nil"/>
              <w:bottom w:val="single" w:sz="4" w:space="0" w:color="auto"/>
              <w:right w:val="single" w:sz="4" w:space="0" w:color="auto"/>
            </w:tcBorders>
            <w:shd w:val="clear" w:color="auto" w:fill="auto"/>
            <w:noWrap/>
            <w:vAlign w:val="bottom"/>
            <w:hideMark/>
          </w:tcPr>
          <w:p w14:paraId="42170159" w14:textId="77777777" w:rsidR="00051D57" w:rsidRPr="00051D57" w:rsidRDefault="00051D57" w:rsidP="00051D57">
            <w:pPr>
              <w:jc w:val="center"/>
              <w:rPr>
                <w:ins w:id="6019" w:author="Matheus Gomes Faria" w:date="2022-01-19T15:19:00Z"/>
                <w:rFonts w:ascii="Calibri" w:hAnsi="Calibri" w:cs="Calibri"/>
                <w:color w:val="000000"/>
                <w:sz w:val="14"/>
                <w:szCs w:val="14"/>
                <w:lang w:eastAsia="pt-BR"/>
                <w:rPrChange w:id="6020" w:author="Matheus Gomes Faria" w:date="2022-01-19T15:19:00Z">
                  <w:rPr>
                    <w:ins w:id="6021" w:author="Matheus Gomes Faria" w:date="2022-01-19T15:19:00Z"/>
                    <w:rFonts w:ascii="Calibri" w:hAnsi="Calibri" w:cs="Calibri"/>
                    <w:color w:val="000000"/>
                    <w:sz w:val="20"/>
                    <w:szCs w:val="20"/>
                    <w:lang w:eastAsia="pt-BR"/>
                  </w:rPr>
                </w:rPrChange>
              </w:rPr>
            </w:pPr>
            <w:ins w:id="6022" w:author="Matheus Gomes Faria" w:date="2022-01-19T15:19:00Z">
              <w:r w:rsidRPr="00051D57">
                <w:rPr>
                  <w:rFonts w:ascii="Calibri" w:hAnsi="Calibri" w:cs="Calibri"/>
                  <w:color w:val="000000"/>
                  <w:sz w:val="14"/>
                  <w:szCs w:val="14"/>
                  <w:lang w:eastAsia="pt-BR"/>
                  <w:rPrChange w:id="6023" w:author="Matheus Gomes Faria" w:date="2022-01-19T15:19:00Z">
                    <w:rPr>
                      <w:rFonts w:ascii="Calibri" w:hAnsi="Calibri" w:cs="Calibri"/>
                      <w:color w:val="000000"/>
                      <w:sz w:val="20"/>
                      <w:szCs w:val="20"/>
                      <w:lang w:eastAsia="pt-BR"/>
                    </w:rPr>
                  </w:rPrChange>
                </w:rPr>
                <w:t>Comércio atacadista de cimento</w:t>
              </w:r>
            </w:ins>
          </w:p>
        </w:tc>
      </w:tr>
      <w:tr w:rsidR="00051D57" w:rsidRPr="00051D57" w14:paraId="35E69CEF" w14:textId="77777777" w:rsidTr="00051D57">
        <w:trPr>
          <w:trHeight w:val="255"/>
          <w:ins w:id="602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BFFFF0" w14:textId="77777777" w:rsidR="00051D57" w:rsidRPr="00051D57" w:rsidRDefault="00051D57" w:rsidP="00051D57">
            <w:pPr>
              <w:jc w:val="center"/>
              <w:rPr>
                <w:ins w:id="6025" w:author="Matheus Gomes Faria" w:date="2022-01-19T15:19:00Z"/>
                <w:rFonts w:ascii="Calibri" w:hAnsi="Calibri" w:cs="Calibri"/>
                <w:color w:val="000000"/>
                <w:sz w:val="14"/>
                <w:szCs w:val="14"/>
                <w:lang w:eastAsia="pt-BR"/>
                <w:rPrChange w:id="6026" w:author="Matheus Gomes Faria" w:date="2022-01-19T15:19:00Z">
                  <w:rPr>
                    <w:ins w:id="6027" w:author="Matheus Gomes Faria" w:date="2022-01-19T15:19:00Z"/>
                    <w:rFonts w:ascii="Calibri" w:hAnsi="Calibri" w:cs="Calibri"/>
                    <w:color w:val="000000"/>
                    <w:sz w:val="20"/>
                    <w:szCs w:val="20"/>
                    <w:lang w:eastAsia="pt-BR"/>
                  </w:rPr>
                </w:rPrChange>
              </w:rPr>
            </w:pPr>
            <w:ins w:id="6028" w:author="Matheus Gomes Faria" w:date="2022-01-19T15:19:00Z">
              <w:r w:rsidRPr="00051D57">
                <w:rPr>
                  <w:rFonts w:ascii="Calibri" w:hAnsi="Calibri" w:cs="Calibri"/>
                  <w:color w:val="000000"/>
                  <w:sz w:val="14"/>
                  <w:szCs w:val="14"/>
                  <w:lang w:eastAsia="pt-BR"/>
                  <w:rPrChange w:id="602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1CA901F" w14:textId="77777777" w:rsidR="00051D57" w:rsidRPr="00051D57" w:rsidRDefault="00051D57" w:rsidP="00051D57">
            <w:pPr>
              <w:jc w:val="center"/>
              <w:rPr>
                <w:ins w:id="6030" w:author="Matheus Gomes Faria" w:date="2022-01-19T15:19:00Z"/>
                <w:rFonts w:ascii="Calibri" w:hAnsi="Calibri" w:cs="Calibri"/>
                <w:color w:val="000000"/>
                <w:sz w:val="14"/>
                <w:szCs w:val="14"/>
                <w:lang w:eastAsia="pt-BR"/>
                <w:rPrChange w:id="6031" w:author="Matheus Gomes Faria" w:date="2022-01-19T15:19:00Z">
                  <w:rPr>
                    <w:ins w:id="6032" w:author="Matheus Gomes Faria" w:date="2022-01-19T15:19:00Z"/>
                    <w:rFonts w:ascii="Calibri" w:hAnsi="Calibri" w:cs="Calibri"/>
                    <w:color w:val="000000"/>
                    <w:sz w:val="20"/>
                    <w:szCs w:val="20"/>
                    <w:lang w:eastAsia="pt-BR"/>
                  </w:rPr>
                </w:rPrChange>
              </w:rPr>
            </w:pPr>
            <w:ins w:id="6033" w:author="Matheus Gomes Faria" w:date="2022-01-19T15:19:00Z">
              <w:r w:rsidRPr="00051D57">
                <w:rPr>
                  <w:rFonts w:ascii="Calibri" w:hAnsi="Calibri" w:cs="Calibri"/>
                  <w:color w:val="000000"/>
                  <w:sz w:val="14"/>
                  <w:szCs w:val="14"/>
                  <w:lang w:eastAsia="pt-BR"/>
                  <w:rPrChange w:id="603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307F1DE" w14:textId="77777777" w:rsidR="00051D57" w:rsidRPr="00051D57" w:rsidRDefault="00051D57" w:rsidP="00051D57">
            <w:pPr>
              <w:jc w:val="center"/>
              <w:rPr>
                <w:ins w:id="6035" w:author="Matheus Gomes Faria" w:date="2022-01-19T15:19:00Z"/>
                <w:rFonts w:ascii="Calibri" w:hAnsi="Calibri" w:cs="Calibri"/>
                <w:color w:val="000000"/>
                <w:sz w:val="14"/>
                <w:szCs w:val="14"/>
                <w:lang w:eastAsia="pt-BR"/>
                <w:rPrChange w:id="6036" w:author="Matheus Gomes Faria" w:date="2022-01-19T15:19:00Z">
                  <w:rPr>
                    <w:ins w:id="6037" w:author="Matheus Gomes Faria" w:date="2022-01-19T15:19:00Z"/>
                    <w:rFonts w:ascii="Calibri" w:hAnsi="Calibri" w:cs="Calibri"/>
                    <w:color w:val="000000"/>
                    <w:sz w:val="20"/>
                    <w:szCs w:val="20"/>
                    <w:lang w:eastAsia="pt-BR"/>
                  </w:rPr>
                </w:rPrChange>
              </w:rPr>
            </w:pPr>
            <w:ins w:id="6038" w:author="Matheus Gomes Faria" w:date="2022-01-19T15:19:00Z">
              <w:r w:rsidRPr="00051D57">
                <w:rPr>
                  <w:rFonts w:ascii="Calibri" w:hAnsi="Calibri" w:cs="Calibri"/>
                  <w:color w:val="000000"/>
                  <w:sz w:val="14"/>
                  <w:szCs w:val="14"/>
                  <w:lang w:eastAsia="pt-BR"/>
                  <w:rPrChange w:id="603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2D6AE1C" w14:textId="77777777" w:rsidR="00051D57" w:rsidRPr="00051D57" w:rsidRDefault="00051D57" w:rsidP="00051D57">
            <w:pPr>
              <w:jc w:val="center"/>
              <w:rPr>
                <w:ins w:id="6040" w:author="Matheus Gomes Faria" w:date="2022-01-19T15:19:00Z"/>
                <w:rFonts w:ascii="Calibri" w:hAnsi="Calibri" w:cs="Calibri"/>
                <w:color w:val="000000"/>
                <w:sz w:val="14"/>
                <w:szCs w:val="14"/>
                <w:lang w:eastAsia="pt-BR"/>
                <w:rPrChange w:id="6041" w:author="Matheus Gomes Faria" w:date="2022-01-19T15:19:00Z">
                  <w:rPr>
                    <w:ins w:id="6042" w:author="Matheus Gomes Faria" w:date="2022-01-19T15:19:00Z"/>
                    <w:rFonts w:ascii="Calibri" w:hAnsi="Calibri" w:cs="Calibri"/>
                    <w:color w:val="000000"/>
                    <w:sz w:val="20"/>
                    <w:szCs w:val="20"/>
                    <w:lang w:eastAsia="pt-BR"/>
                  </w:rPr>
                </w:rPrChange>
              </w:rPr>
            </w:pPr>
            <w:ins w:id="6043" w:author="Matheus Gomes Faria" w:date="2022-01-19T15:19:00Z">
              <w:r w:rsidRPr="00051D57">
                <w:rPr>
                  <w:rFonts w:ascii="Calibri" w:hAnsi="Calibri" w:cs="Calibri"/>
                  <w:color w:val="000000"/>
                  <w:sz w:val="14"/>
                  <w:szCs w:val="14"/>
                  <w:lang w:eastAsia="pt-BR"/>
                  <w:rPrChange w:id="6044" w:author="Matheus Gomes Faria" w:date="2022-01-19T15:19:00Z">
                    <w:rPr>
                      <w:rFonts w:ascii="Calibri" w:hAnsi="Calibri" w:cs="Calibri"/>
                      <w:color w:val="000000"/>
                      <w:sz w:val="20"/>
                      <w:szCs w:val="20"/>
                      <w:lang w:eastAsia="pt-BR"/>
                    </w:rPr>
                  </w:rPrChange>
                </w:rPr>
                <w:t>97</w:t>
              </w:r>
            </w:ins>
          </w:p>
        </w:tc>
        <w:tc>
          <w:tcPr>
            <w:tcW w:w="0" w:type="auto"/>
            <w:tcBorders>
              <w:top w:val="nil"/>
              <w:left w:val="nil"/>
              <w:bottom w:val="single" w:sz="4" w:space="0" w:color="auto"/>
              <w:right w:val="single" w:sz="4" w:space="0" w:color="auto"/>
            </w:tcBorders>
            <w:shd w:val="clear" w:color="auto" w:fill="auto"/>
            <w:noWrap/>
            <w:vAlign w:val="bottom"/>
            <w:hideMark/>
          </w:tcPr>
          <w:p w14:paraId="10E2478F" w14:textId="77777777" w:rsidR="00051D57" w:rsidRPr="00051D57" w:rsidRDefault="00051D57" w:rsidP="00051D57">
            <w:pPr>
              <w:jc w:val="center"/>
              <w:rPr>
                <w:ins w:id="6045" w:author="Matheus Gomes Faria" w:date="2022-01-19T15:19:00Z"/>
                <w:rFonts w:ascii="Calibri" w:hAnsi="Calibri" w:cs="Calibri"/>
                <w:sz w:val="14"/>
                <w:szCs w:val="14"/>
                <w:lang w:eastAsia="pt-BR"/>
                <w:rPrChange w:id="6046" w:author="Matheus Gomes Faria" w:date="2022-01-19T15:19:00Z">
                  <w:rPr>
                    <w:ins w:id="6047" w:author="Matheus Gomes Faria" w:date="2022-01-19T15:19:00Z"/>
                    <w:rFonts w:ascii="Calibri" w:hAnsi="Calibri" w:cs="Calibri"/>
                    <w:sz w:val="20"/>
                    <w:szCs w:val="20"/>
                    <w:lang w:eastAsia="pt-BR"/>
                  </w:rPr>
                </w:rPrChange>
              </w:rPr>
            </w:pPr>
            <w:ins w:id="6048" w:author="Matheus Gomes Faria" w:date="2022-01-19T15:19:00Z">
              <w:r w:rsidRPr="00051D57">
                <w:rPr>
                  <w:rFonts w:ascii="Calibri" w:hAnsi="Calibri" w:cs="Calibri"/>
                  <w:sz w:val="14"/>
                  <w:szCs w:val="14"/>
                  <w:lang w:eastAsia="pt-BR"/>
                  <w:rPrChange w:id="6049" w:author="Matheus Gomes Faria" w:date="2022-01-19T15:19:00Z">
                    <w:rPr>
                      <w:rFonts w:ascii="Calibri" w:hAnsi="Calibri" w:cs="Calibri"/>
                      <w:sz w:val="20"/>
                      <w:szCs w:val="20"/>
                      <w:lang w:eastAsia="pt-BR"/>
                    </w:rPr>
                  </w:rPrChange>
                </w:rPr>
                <w:t>30/07/2021</w:t>
              </w:r>
            </w:ins>
          </w:p>
        </w:tc>
        <w:tc>
          <w:tcPr>
            <w:tcW w:w="0" w:type="auto"/>
            <w:tcBorders>
              <w:top w:val="nil"/>
              <w:left w:val="nil"/>
              <w:bottom w:val="single" w:sz="4" w:space="0" w:color="auto"/>
              <w:right w:val="single" w:sz="4" w:space="0" w:color="auto"/>
            </w:tcBorders>
            <w:shd w:val="clear" w:color="auto" w:fill="auto"/>
            <w:noWrap/>
            <w:hideMark/>
          </w:tcPr>
          <w:p w14:paraId="53DFF531" w14:textId="77777777" w:rsidR="00051D57" w:rsidRPr="00051D57" w:rsidRDefault="00051D57" w:rsidP="00051D57">
            <w:pPr>
              <w:jc w:val="center"/>
              <w:rPr>
                <w:ins w:id="6050" w:author="Matheus Gomes Faria" w:date="2022-01-19T15:19:00Z"/>
                <w:rFonts w:ascii="Calibri" w:hAnsi="Calibri" w:cs="Calibri"/>
                <w:color w:val="000000"/>
                <w:sz w:val="14"/>
                <w:szCs w:val="14"/>
                <w:lang w:eastAsia="pt-BR"/>
                <w:rPrChange w:id="6051" w:author="Matheus Gomes Faria" w:date="2022-01-19T15:19:00Z">
                  <w:rPr>
                    <w:ins w:id="6052" w:author="Matheus Gomes Faria" w:date="2022-01-19T15:19:00Z"/>
                    <w:rFonts w:ascii="Calibri" w:hAnsi="Calibri" w:cs="Calibri"/>
                    <w:color w:val="000000"/>
                    <w:sz w:val="20"/>
                    <w:szCs w:val="20"/>
                    <w:lang w:eastAsia="pt-BR"/>
                  </w:rPr>
                </w:rPrChange>
              </w:rPr>
            </w:pPr>
            <w:ins w:id="6053" w:author="Matheus Gomes Faria" w:date="2022-01-19T15:19:00Z">
              <w:r w:rsidRPr="00051D57">
                <w:rPr>
                  <w:rFonts w:ascii="Calibri" w:hAnsi="Calibri" w:cs="Calibri"/>
                  <w:color w:val="000000"/>
                  <w:sz w:val="14"/>
                  <w:szCs w:val="14"/>
                  <w:lang w:eastAsia="pt-BR"/>
                  <w:rPrChange w:id="6054" w:author="Matheus Gomes Faria" w:date="2022-01-19T15:19:00Z">
                    <w:rPr>
                      <w:rFonts w:ascii="Calibri" w:hAnsi="Calibri" w:cs="Calibri"/>
                      <w:color w:val="000000"/>
                      <w:sz w:val="20"/>
                      <w:szCs w:val="20"/>
                      <w:lang w:eastAsia="pt-BR"/>
                    </w:rPr>
                  </w:rPrChange>
                </w:rPr>
                <w:t>R$ 1.960,00</w:t>
              </w:r>
            </w:ins>
          </w:p>
        </w:tc>
        <w:tc>
          <w:tcPr>
            <w:tcW w:w="0" w:type="auto"/>
            <w:tcBorders>
              <w:top w:val="nil"/>
              <w:left w:val="nil"/>
              <w:bottom w:val="single" w:sz="4" w:space="0" w:color="auto"/>
              <w:right w:val="single" w:sz="4" w:space="0" w:color="auto"/>
            </w:tcBorders>
            <w:shd w:val="clear" w:color="auto" w:fill="auto"/>
            <w:noWrap/>
            <w:vAlign w:val="bottom"/>
            <w:hideMark/>
          </w:tcPr>
          <w:p w14:paraId="51CE3423" w14:textId="77777777" w:rsidR="00051D57" w:rsidRPr="00051D57" w:rsidRDefault="00051D57" w:rsidP="00051D57">
            <w:pPr>
              <w:jc w:val="center"/>
              <w:rPr>
                <w:ins w:id="6055" w:author="Matheus Gomes Faria" w:date="2022-01-19T15:19:00Z"/>
                <w:rFonts w:ascii="Calibri" w:hAnsi="Calibri" w:cs="Calibri"/>
                <w:sz w:val="14"/>
                <w:szCs w:val="14"/>
                <w:lang w:eastAsia="pt-BR"/>
                <w:rPrChange w:id="6056" w:author="Matheus Gomes Faria" w:date="2022-01-19T15:19:00Z">
                  <w:rPr>
                    <w:ins w:id="6057" w:author="Matheus Gomes Faria" w:date="2022-01-19T15:19:00Z"/>
                    <w:rFonts w:ascii="Calibri" w:hAnsi="Calibri" w:cs="Calibri"/>
                    <w:sz w:val="20"/>
                    <w:szCs w:val="20"/>
                    <w:lang w:eastAsia="pt-BR"/>
                  </w:rPr>
                </w:rPrChange>
              </w:rPr>
            </w:pPr>
            <w:ins w:id="6058" w:author="Matheus Gomes Faria" w:date="2022-01-19T15:19:00Z">
              <w:r w:rsidRPr="00051D57">
                <w:rPr>
                  <w:rFonts w:ascii="Calibri" w:hAnsi="Calibri" w:cs="Calibri"/>
                  <w:sz w:val="14"/>
                  <w:szCs w:val="14"/>
                  <w:lang w:eastAsia="pt-BR"/>
                  <w:rPrChange w:id="6059" w:author="Matheus Gomes Faria" w:date="2022-01-19T15:19:00Z">
                    <w:rPr>
                      <w:rFonts w:ascii="Calibri" w:hAnsi="Calibri" w:cs="Calibri"/>
                      <w:sz w:val="20"/>
                      <w:szCs w:val="20"/>
                      <w:lang w:eastAsia="pt-BR"/>
                    </w:rPr>
                  </w:rPrChange>
                </w:rPr>
                <w:t>APLICAR PISOS ENGENHARIA E SERVIÇOS EIRELI</w:t>
              </w:r>
            </w:ins>
          </w:p>
        </w:tc>
        <w:tc>
          <w:tcPr>
            <w:tcW w:w="0" w:type="auto"/>
            <w:tcBorders>
              <w:top w:val="nil"/>
              <w:left w:val="nil"/>
              <w:bottom w:val="single" w:sz="4" w:space="0" w:color="auto"/>
              <w:right w:val="single" w:sz="4" w:space="0" w:color="auto"/>
            </w:tcBorders>
            <w:shd w:val="clear" w:color="auto" w:fill="auto"/>
            <w:noWrap/>
            <w:vAlign w:val="bottom"/>
            <w:hideMark/>
          </w:tcPr>
          <w:p w14:paraId="6EB30CA9" w14:textId="77777777" w:rsidR="00051D57" w:rsidRPr="00051D57" w:rsidRDefault="00051D57" w:rsidP="00051D57">
            <w:pPr>
              <w:jc w:val="center"/>
              <w:rPr>
                <w:ins w:id="6060" w:author="Matheus Gomes Faria" w:date="2022-01-19T15:19:00Z"/>
                <w:rFonts w:ascii="Calibri" w:hAnsi="Calibri" w:cs="Calibri"/>
                <w:sz w:val="14"/>
                <w:szCs w:val="14"/>
                <w:lang w:eastAsia="pt-BR"/>
                <w:rPrChange w:id="6061" w:author="Matheus Gomes Faria" w:date="2022-01-19T15:19:00Z">
                  <w:rPr>
                    <w:ins w:id="6062" w:author="Matheus Gomes Faria" w:date="2022-01-19T15:19:00Z"/>
                    <w:rFonts w:ascii="Calibri" w:hAnsi="Calibri" w:cs="Calibri"/>
                    <w:sz w:val="20"/>
                    <w:szCs w:val="20"/>
                    <w:lang w:eastAsia="pt-BR"/>
                  </w:rPr>
                </w:rPrChange>
              </w:rPr>
            </w:pPr>
            <w:ins w:id="6063" w:author="Matheus Gomes Faria" w:date="2022-01-19T15:19:00Z">
              <w:r w:rsidRPr="00051D57">
                <w:rPr>
                  <w:rFonts w:ascii="Calibri" w:hAnsi="Calibri" w:cs="Calibri"/>
                  <w:sz w:val="14"/>
                  <w:szCs w:val="14"/>
                  <w:lang w:eastAsia="pt-BR"/>
                  <w:rPrChange w:id="6064" w:author="Matheus Gomes Faria" w:date="2022-01-19T15:19:00Z">
                    <w:rPr>
                      <w:rFonts w:ascii="Calibri" w:hAnsi="Calibri" w:cs="Calibri"/>
                      <w:sz w:val="20"/>
                      <w:szCs w:val="20"/>
                      <w:lang w:eastAsia="pt-BR"/>
                    </w:rPr>
                  </w:rPrChange>
                </w:rPr>
                <w:t>24.618.872/0001-86</w:t>
              </w:r>
            </w:ins>
          </w:p>
        </w:tc>
        <w:tc>
          <w:tcPr>
            <w:tcW w:w="0" w:type="auto"/>
            <w:tcBorders>
              <w:top w:val="nil"/>
              <w:left w:val="nil"/>
              <w:bottom w:val="single" w:sz="4" w:space="0" w:color="auto"/>
              <w:right w:val="single" w:sz="4" w:space="0" w:color="auto"/>
            </w:tcBorders>
            <w:shd w:val="clear" w:color="auto" w:fill="auto"/>
            <w:noWrap/>
            <w:vAlign w:val="bottom"/>
            <w:hideMark/>
          </w:tcPr>
          <w:p w14:paraId="65F9A973" w14:textId="77777777" w:rsidR="00051D57" w:rsidRPr="00051D57" w:rsidRDefault="00051D57" w:rsidP="00051D57">
            <w:pPr>
              <w:jc w:val="center"/>
              <w:rPr>
                <w:ins w:id="6065" w:author="Matheus Gomes Faria" w:date="2022-01-19T15:19:00Z"/>
                <w:rFonts w:ascii="Calibri" w:hAnsi="Calibri" w:cs="Calibri"/>
                <w:color w:val="000000"/>
                <w:sz w:val="14"/>
                <w:szCs w:val="14"/>
                <w:lang w:eastAsia="pt-BR"/>
                <w:rPrChange w:id="6066" w:author="Matheus Gomes Faria" w:date="2022-01-19T15:19:00Z">
                  <w:rPr>
                    <w:ins w:id="6067" w:author="Matheus Gomes Faria" w:date="2022-01-19T15:19:00Z"/>
                    <w:rFonts w:ascii="Calibri" w:hAnsi="Calibri" w:cs="Calibri"/>
                    <w:color w:val="000000"/>
                    <w:sz w:val="20"/>
                    <w:szCs w:val="20"/>
                    <w:lang w:eastAsia="pt-BR"/>
                  </w:rPr>
                </w:rPrChange>
              </w:rPr>
            </w:pPr>
            <w:ins w:id="6068" w:author="Matheus Gomes Faria" w:date="2022-01-19T15:19:00Z">
              <w:r w:rsidRPr="00051D57">
                <w:rPr>
                  <w:rFonts w:ascii="Calibri" w:hAnsi="Calibri" w:cs="Calibri"/>
                  <w:color w:val="000000"/>
                  <w:sz w:val="14"/>
                  <w:szCs w:val="14"/>
                  <w:lang w:eastAsia="pt-BR"/>
                  <w:rPrChange w:id="6069" w:author="Matheus Gomes Faria" w:date="2022-01-19T15:19:00Z">
                    <w:rPr>
                      <w:rFonts w:ascii="Calibri" w:hAnsi="Calibri" w:cs="Calibri"/>
                      <w:color w:val="000000"/>
                      <w:sz w:val="20"/>
                      <w:szCs w:val="20"/>
                      <w:lang w:eastAsia="pt-BR"/>
                    </w:rPr>
                  </w:rPrChange>
                </w:rPr>
                <w:t>Serviços especializados para construção não especificados anteriormente</w:t>
              </w:r>
            </w:ins>
          </w:p>
        </w:tc>
      </w:tr>
      <w:tr w:rsidR="00051D57" w:rsidRPr="00051D57" w14:paraId="6B4C7973" w14:textId="77777777" w:rsidTr="00051D57">
        <w:trPr>
          <w:trHeight w:val="255"/>
          <w:ins w:id="607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1F55D6" w14:textId="77777777" w:rsidR="00051D57" w:rsidRPr="00051D57" w:rsidRDefault="00051D57" w:rsidP="00051D57">
            <w:pPr>
              <w:jc w:val="center"/>
              <w:rPr>
                <w:ins w:id="6071" w:author="Matheus Gomes Faria" w:date="2022-01-19T15:19:00Z"/>
                <w:rFonts w:ascii="Calibri" w:hAnsi="Calibri" w:cs="Calibri"/>
                <w:color w:val="000000"/>
                <w:sz w:val="14"/>
                <w:szCs w:val="14"/>
                <w:lang w:eastAsia="pt-BR"/>
                <w:rPrChange w:id="6072" w:author="Matheus Gomes Faria" w:date="2022-01-19T15:19:00Z">
                  <w:rPr>
                    <w:ins w:id="6073" w:author="Matheus Gomes Faria" w:date="2022-01-19T15:19:00Z"/>
                    <w:rFonts w:ascii="Calibri" w:hAnsi="Calibri" w:cs="Calibri"/>
                    <w:color w:val="000000"/>
                    <w:sz w:val="20"/>
                    <w:szCs w:val="20"/>
                    <w:lang w:eastAsia="pt-BR"/>
                  </w:rPr>
                </w:rPrChange>
              </w:rPr>
            </w:pPr>
            <w:ins w:id="6074" w:author="Matheus Gomes Faria" w:date="2022-01-19T15:19:00Z">
              <w:r w:rsidRPr="00051D57">
                <w:rPr>
                  <w:rFonts w:ascii="Calibri" w:hAnsi="Calibri" w:cs="Calibri"/>
                  <w:color w:val="000000"/>
                  <w:sz w:val="14"/>
                  <w:szCs w:val="14"/>
                  <w:lang w:eastAsia="pt-BR"/>
                  <w:rPrChange w:id="607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C2CEADB" w14:textId="77777777" w:rsidR="00051D57" w:rsidRPr="00051D57" w:rsidRDefault="00051D57" w:rsidP="00051D57">
            <w:pPr>
              <w:jc w:val="center"/>
              <w:rPr>
                <w:ins w:id="6076" w:author="Matheus Gomes Faria" w:date="2022-01-19T15:19:00Z"/>
                <w:rFonts w:ascii="Calibri" w:hAnsi="Calibri" w:cs="Calibri"/>
                <w:color w:val="000000"/>
                <w:sz w:val="14"/>
                <w:szCs w:val="14"/>
                <w:lang w:eastAsia="pt-BR"/>
                <w:rPrChange w:id="6077" w:author="Matheus Gomes Faria" w:date="2022-01-19T15:19:00Z">
                  <w:rPr>
                    <w:ins w:id="6078" w:author="Matheus Gomes Faria" w:date="2022-01-19T15:19:00Z"/>
                    <w:rFonts w:ascii="Calibri" w:hAnsi="Calibri" w:cs="Calibri"/>
                    <w:color w:val="000000"/>
                    <w:sz w:val="20"/>
                    <w:szCs w:val="20"/>
                    <w:lang w:eastAsia="pt-BR"/>
                  </w:rPr>
                </w:rPrChange>
              </w:rPr>
            </w:pPr>
            <w:ins w:id="6079" w:author="Matheus Gomes Faria" w:date="2022-01-19T15:19:00Z">
              <w:r w:rsidRPr="00051D57">
                <w:rPr>
                  <w:rFonts w:ascii="Calibri" w:hAnsi="Calibri" w:cs="Calibri"/>
                  <w:color w:val="000000"/>
                  <w:sz w:val="14"/>
                  <w:szCs w:val="14"/>
                  <w:lang w:eastAsia="pt-BR"/>
                  <w:rPrChange w:id="608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23A8DA1" w14:textId="77777777" w:rsidR="00051D57" w:rsidRPr="00051D57" w:rsidRDefault="00051D57" w:rsidP="00051D57">
            <w:pPr>
              <w:jc w:val="center"/>
              <w:rPr>
                <w:ins w:id="6081" w:author="Matheus Gomes Faria" w:date="2022-01-19T15:19:00Z"/>
                <w:rFonts w:ascii="Calibri" w:hAnsi="Calibri" w:cs="Calibri"/>
                <w:color w:val="000000"/>
                <w:sz w:val="14"/>
                <w:szCs w:val="14"/>
                <w:lang w:eastAsia="pt-BR"/>
                <w:rPrChange w:id="6082" w:author="Matheus Gomes Faria" w:date="2022-01-19T15:19:00Z">
                  <w:rPr>
                    <w:ins w:id="6083" w:author="Matheus Gomes Faria" w:date="2022-01-19T15:19:00Z"/>
                    <w:rFonts w:ascii="Calibri" w:hAnsi="Calibri" w:cs="Calibri"/>
                    <w:color w:val="000000"/>
                    <w:sz w:val="20"/>
                    <w:szCs w:val="20"/>
                    <w:lang w:eastAsia="pt-BR"/>
                  </w:rPr>
                </w:rPrChange>
              </w:rPr>
            </w:pPr>
            <w:ins w:id="6084" w:author="Matheus Gomes Faria" w:date="2022-01-19T15:19:00Z">
              <w:r w:rsidRPr="00051D57">
                <w:rPr>
                  <w:rFonts w:ascii="Calibri" w:hAnsi="Calibri" w:cs="Calibri"/>
                  <w:color w:val="000000"/>
                  <w:sz w:val="14"/>
                  <w:szCs w:val="14"/>
                  <w:lang w:eastAsia="pt-BR"/>
                  <w:rPrChange w:id="608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B582A90" w14:textId="77777777" w:rsidR="00051D57" w:rsidRPr="00051D57" w:rsidRDefault="00051D57" w:rsidP="00051D57">
            <w:pPr>
              <w:jc w:val="center"/>
              <w:rPr>
                <w:ins w:id="6086" w:author="Matheus Gomes Faria" w:date="2022-01-19T15:19:00Z"/>
                <w:rFonts w:ascii="Calibri" w:hAnsi="Calibri" w:cs="Calibri"/>
                <w:color w:val="000000"/>
                <w:sz w:val="14"/>
                <w:szCs w:val="14"/>
                <w:lang w:eastAsia="pt-BR"/>
                <w:rPrChange w:id="6087" w:author="Matheus Gomes Faria" w:date="2022-01-19T15:19:00Z">
                  <w:rPr>
                    <w:ins w:id="6088" w:author="Matheus Gomes Faria" w:date="2022-01-19T15:19:00Z"/>
                    <w:rFonts w:ascii="Calibri" w:hAnsi="Calibri" w:cs="Calibri"/>
                    <w:color w:val="000000"/>
                    <w:sz w:val="20"/>
                    <w:szCs w:val="20"/>
                    <w:lang w:eastAsia="pt-BR"/>
                  </w:rPr>
                </w:rPrChange>
              </w:rPr>
            </w:pPr>
            <w:ins w:id="6089" w:author="Matheus Gomes Faria" w:date="2022-01-19T15:19:00Z">
              <w:r w:rsidRPr="00051D57">
                <w:rPr>
                  <w:rFonts w:ascii="Calibri" w:hAnsi="Calibri" w:cs="Calibri"/>
                  <w:color w:val="000000"/>
                  <w:sz w:val="14"/>
                  <w:szCs w:val="14"/>
                  <w:lang w:eastAsia="pt-BR"/>
                  <w:rPrChange w:id="6090" w:author="Matheus Gomes Faria" w:date="2022-01-19T15:19:00Z">
                    <w:rPr>
                      <w:rFonts w:ascii="Calibri" w:hAnsi="Calibri" w:cs="Calibri"/>
                      <w:color w:val="000000"/>
                      <w:sz w:val="20"/>
                      <w:szCs w:val="20"/>
                      <w:lang w:eastAsia="pt-BR"/>
                    </w:rPr>
                  </w:rPrChange>
                </w:rPr>
                <w:t>21966</w:t>
              </w:r>
            </w:ins>
          </w:p>
        </w:tc>
        <w:tc>
          <w:tcPr>
            <w:tcW w:w="0" w:type="auto"/>
            <w:tcBorders>
              <w:top w:val="nil"/>
              <w:left w:val="nil"/>
              <w:bottom w:val="single" w:sz="4" w:space="0" w:color="auto"/>
              <w:right w:val="single" w:sz="4" w:space="0" w:color="auto"/>
            </w:tcBorders>
            <w:shd w:val="clear" w:color="auto" w:fill="auto"/>
            <w:noWrap/>
            <w:vAlign w:val="bottom"/>
            <w:hideMark/>
          </w:tcPr>
          <w:p w14:paraId="70659E51" w14:textId="77777777" w:rsidR="00051D57" w:rsidRPr="00051D57" w:rsidRDefault="00051D57" w:rsidP="00051D57">
            <w:pPr>
              <w:jc w:val="center"/>
              <w:rPr>
                <w:ins w:id="6091" w:author="Matheus Gomes Faria" w:date="2022-01-19T15:19:00Z"/>
                <w:rFonts w:ascii="Calibri" w:hAnsi="Calibri" w:cs="Calibri"/>
                <w:sz w:val="14"/>
                <w:szCs w:val="14"/>
                <w:lang w:eastAsia="pt-BR"/>
                <w:rPrChange w:id="6092" w:author="Matheus Gomes Faria" w:date="2022-01-19T15:19:00Z">
                  <w:rPr>
                    <w:ins w:id="6093" w:author="Matheus Gomes Faria" w:date="2022-01-19T15:19:00Z"/>
                    <w:rFonts w:ascii="Calibri" w:hAnsi="Calibri" w:cs="Calibri"/>
                    <w:sz w:val="20"/>
                    <w:szCs w:val="20"/>
                    <w:lang w:eastAsia="pt-BR"/>
                  </w:rPr>
                </w:rPrChange>
              </w:rPr>
            </w:pPr>
            <w:ins w:id="6094" w:author="Matheus Gomes Faria" w:date="2022-01-19T15:19:00Z">
              <w:r w:rsidRPr="00051D57">
                <w:rPr>
                  <w:rFonts w:ascii="Calibri" w:hAnsi="Calibri" w:cs="Calibri"/>
                  <w:sz w:val="14"/>
                  <w:szCs w:val="14"/>
                  <w:lang w:eastAsia="pt-BR"/>
                  <w:rPrChange w:id="6095" w:author="Matheus Gomes Faria" w:date="2022-01-19T15:19:00Z">
                    <w:rPr>
                      <w:rFonts w:ascii="Calibri" w:hAnsi="Calibri" w:cs="Calibri"/>
                      <w:sz w:val="20"/>
                      <w:szCs w:val="20"/>
                      <w:lang w:eastAsia="pt-BR"/>
                    </w:rPr>
                  </w:rPrChange>
                </w:rPr>
                <w:t>09/07/2021</w:t>
              </w:r>
            </w:ins>
          </w:p>
        </w:tc>
        <w:tc>
          <w:tcPr>
            <w:tcW w:w="0" w:type="auto"/>
            <w:tcBorders>
              <w:top w:val="nil"/>
              <w:left w:val="nil"/>
              <w:bottom w:val="single" w:sz="4" w:space="0" w:color="auto"/>
              <w:right w:val="single" w:sz="4" w:space="0" w:color="auto"/>
            </w:tcBorders>
            <w:shd w:val="clear" w:color="auto" w:fill="auto"/>
            <w:noWrap/>
            <w:hideMark/>
          </w:tcPr>
          <w:p w14:paraId="057778A0" w14:textId="77777777" w:rsidR="00051D57" w:rsidRPr="00051D57" w:rsidRDefault="00051D57" w:rsidP="00051D57">
            <w:pPr>
              <w:jc w:val="center"/>
              <w:rPr>
                <w:ins w:id="6096" w:author="Matheus Gomes Faria" w:date="2022-01-19T15:19:00Z"/>
                <w:rFonts w:ascii="Calibri" w:hAnsi="Calibri" w:cs="Calibri"/>
                <w:color w:val="000000"/>
                <w:sz w:val="14"/>
                <w:szCs w:val="14"/>
                <w:lang w:eastAsia="pt-BR"/>
                <w:rPrChange w:id="6097" w:author="Matheus Gomes Faria" w:date="2022-01-19T15:19:00Z">
                  <w:rPr>
                    <w:ins w:id="6098" w:author="Matheus Gomes Faria" w:date="2022-01-19T15:19:00Z"/>
                    <w:rFonts w:ascii="Calibri" w:hAnsi="Calibri" w:cs="Calibri"/>
                    <w:color w:val="000000"/>
                    <w:sz w:val="20"/>
                    <w:szCs w:val="20"/>
                    <w:lang w:eastAsia="pt-BR"/>
                  </w:rPr>
                </w:rPrChange>
              </w:rPr>
            </w:pPr>
            <w:ins w:id="6099" w:author="Matheus Gomes Faria" w:date="2022-01-19T15:19:00Z">
              <w:r w:rsidRPr="00051D57">
                <w:rPr>
                  <w:rFonts w:ascii="Calibri" w:hAnsi="Calibri" w:cs="Calibri"/>
                  <w:color w:val="000000"/>
                  <w:sz w:val="14"/>
                  <w:szCs w:val="14"/>
                  <w:lang w:eastAsia="pt-BR"/>
                  <w:rPrChange w:id="6100" w:author="Matheus Gomes Faria" w:date="2022-01-19T15:19:00Z">
                    <w:rPr>
                      <w:rFonts w:ascii="Calibri" w:hAnsi="Calibri" w:cs="Calibri"/>
                      <w:color w:val="000000"/>
                      <w:sz w:val="20"/>
                      <w:szCs w:val="20"/>
                      <w:lang w:eastAsia="pt-BR"/>
                    </w:rPr>
                  </w:rPrChange>
                </w:rPr>
                <w:t>R$ 516,45</w:t>
              </w:r>
            </w:ins>
          </w:p>
        </w:tc>
        <w:tc>
          <w:tcPr>
            <w:tcW w:w="0" w:type="auto"/>
            <w:tcBorders>
              <w:top w:val="nil"/>
              <w:left w:val="nil"/>
              <w:bottom w:val="single" w:sz="4" w:space="0" w:color="auto"/>
              <w:right w:val="single" w:sz="4" w:space="0" w:color="auto"/>
            </w:tcBorders>
            <w:shd w:val="clear" w:color="auto" w:fill="auto"/>
            <w:vAlign w:val="center"/>
            <w:hideMark/>
          </w:tcPr>
          <w:p w14:paraId="535B3484" w14:textId="77777777" w:rsidR="00051D57" w:rsidRPr="00051D57" w:rsidRDefault="00051D57" w:rsidP="00051D57">
            <w:pPr>
              <w:jc w:val="center"/>
              <w:rPr>
                <w:ins w:id="6101" w:author="Matheus Gomes Faria" w:date="2022-01-19T15:19:00Z"/>
                <w:rFonts w:ascii="Calibri" w:hAnsi="Calibri" w:cs="Calibri"/>
                <w:sz w:val="14"/>
                <w:szCs w:val="14"/>
                <w:lang w:eastAsia="pt-BR"/>
                <w:rPrChange w:id="6102" w:author="Matheus Gomes Faria" w:date="2022-01-19T15:19:00Z">
                  <w:rPr>
                    <w:ins w:id="6103" w:author="Matheus Gomes Faria" w:date="2022-01-19T15:19:00Z"/>
                    <w:rFonts w:ascii="Calibri" w:hAnsi="Calibri" w:cs="Calibri"/>
                    <w:sz w:val="20"/>
                    <w:szCs w:val="20"/>
                    <w:lang w:eastAsia="pt-BR"/>
                  </w:rPr>
                </w:rPrChange>
              </w:rPr>
            </w:pPr>
            <w:ins w:id="6104" w:author="Matheus Gomes Faria" w:date="2022-01-19T15:19:00Z">
              <w:r w:rsidRPr="00051D57">
                <w:rPr>
                  <w:rFonts w:ascii="Calibri" w:hAnsi="Calibri" w:cs="Calibri"/>
                  <w:sz w:val="14"/>
                  <w:szCs w:val="14"/>
                  <w:lang w:eastAsia="pt-BR"/>
                  <w:rPrChange w:id="6105" w:author="Matheus Gomes Faria" w:date="2022-01-19T15:19:00Z">
                    <w:rPr>
                      <w:rFonts w:ascii="Calibri" w:hAnsi="Calibri" w:cs="Calibri"/>
                      <w:sz w:val="20"/>
                      <w:szCs w:val="20"/>
                      <w:lang w:eastAsia="pt-BR"/>
                    </w:rPr>
                  </w:rPrChange>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6CFA941A" w14:textId="77777777" w:rsidR="00051D57" w:rsidRPr="00051D57" w:rsidRDefault="00051D57" w:rsidP="00051D57">
            <w:pPr>
              <w:jc w:val="center"/>
              <w:rPr>
                <w:ins w:id="6106" w:author="Matheus Gomes Faria" w:date="2022-01-19T15:19:00Z"/>
                <w:rFonts w:ascii="Calibri" w:hAnsi="Calibri" w:cs="Calibri"/>
                <w:sz w:val="14"/>
                <w:szCs w:val="14"/>
                <w:lang w:eastAsia="pt-BR"/>
                <w:rPrChange w:id="6107" w:author="Matheus Gomes Faria" w:date="2022-01-19T15:19:00Z">
                  <w:rPr>
                    <w:ins w:id="6108" w:author="Matheus Gomes Faria" w:date="2022-01-19T15:19:00Z"/>
                    <w:rFonts w:ascii="Calibri" w:hAnsi="Calibri" w:cs="Calibri"/>
                    <w:sz w:val="20"/>
                    <w:szCs w:val="20"/>
                    <w:lang w:eastAsia="pt-BR"/>
                  </w:rPr>
                </w:rPrChange>
              </w:rPr>
            </w:pPr>
            <w:ins w:id="6109" w:author="Matheus Gomes Faria" w:date="2022-01-19T15:19:00Z">
              <w:r w:rsidRPr="00051D57">
                <w:rPr>
                  <w:rFonts w:ascii="Calibri" w:hAnsi="Calibri" w:cs="Calibri"/>
                  <w:sz w:val="14"/>
                  <w:szCs w:val="14"/>
                  <w:lang w:eastAsia="pt-BR"/>
                  <w:rPrChange w:id="6110" w:author="Matheus Gomes Faria" w:date="2022-01-19T15:19:00Z">
                    <w:rPr>
                      <w:rFonts w:ascii="Calibri" w:hAnsi="Calibri" w:cs="Calibri"/>
                      <w:sz w:val="20"/>
                      <w:szCs w:val="20"/>
                      <w:lang w:eastAsia="pt-BR"/>
                    </w:rPr>
                  </w:rPrChange>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641095B7" w14:textId="77777777" w:rsidR="00051D57" w:rsidRPr="00051D57" w:rsidRDefault="00051D57" w:rsidP="00051D57">
            <w:pPr>
              <w:jc w:val="center"/>
              <w:rPr>
                <w:ins w:id="6111" w:author="Matheus Gomes Faria" w:date="2022-01-19T15:19:00Z"/>
                <w:rFonts w:ascii="Calibri" w:hAnsi="Calibri" w:cs="Calibri"/>
                <w:color w:val="000000"/>
                <w:sz w:val="14"/>
                <w:szCs w:val="14"/>
                <w:lang w:eastAsia="pt-BR"/>
                <w:rPrChange w:id="6112" w:author="Matheus Gomes Faria" w:date="2022-01-19T15:19:00Z">
                  <w:rPr>
                    <w:ins w:id="6113" w:author="Matheus Gomes Faria" w:date="2022-01-19T15:19:00Z"/>
                    <w:rFonts w:ascii="Calibri" w:hAnsi="Calibri" w:cs="Calibri"/>
                    <w:color w:val="000000"/>
                    <w:sz w:val="20"/>
                    <w:szCs w:val="20"/>
                    <w:lang w:eastAsia="pt-BR"/>
                  </w:rPr>
                </w:rPrChange>
              </w:rPr>
            </w:pPr>
            <w:ins w:id="6114" w:author="Matheus Gomes Faria" w:date="2022-01-19T15:19:00Z">
              <w:r w:rsidRPr="00051D57">
                <w:rPr>
                  <w:rFonts w:ascii="Calibri" w:hAnsi="Calibri" w:cs="Calibri"/>
                  <w:color w:val="000000"/>
                  <w:sz w:val="14"/>
                  <w:szCs w:val="14"/>
                  <w:lang w:eastAsia="pt-BR"/>
                  <w:rPrChange w:id="6115"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3DACC0C6" w14:textId="77777777" w:rsidTr="00051D57">
        <w:trPr>
          <w:trHeight w:val="255"/>
          <w:ins w:id="611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DC2729" w14:textId="77777777" w:rsidR="00051D57" w:rsidRPr="00051D57" w:rsidRDefault="00051D57" w:rsidP="00051D57">
            <w:pPr>
              <w:jc w:val="center"/>
              <w:rPr>
                <w:ins w:id="6117" w:author="Matheus Gomes Faria" w:date="2022-01-19T15:19:00Z"/>
                <w:rFonts w:ascii="Calibri" w:hAnsi="Calibri" w:cs="Calibri"/>
                <w:color w:val="000000"/>
                <w:sz w:val="14"/>
                <w:szCs w:val="14"/>
                <w:lang w:eastAsia="pt-BR"/>
                <w:rPrChange w:id="6118" w:author="Matheus Gomes Faria" w:date="2022-01-19T15:19:00Z">
                  <w:rPr>
                    <w:ins w:id="6119" w:author="Matheus Gomes Faria" w:date="2022-01-19T15:19:00Z"/>
                    <w:rFonts w:ascii="Calibri" w:hAnsi="Calibri" w:cs="Calibri"/>
                    <w:color w:val="000000"/>
                    <w:sz w:val="20"/>
                    <w:szCs w:val="20"/>
                    <w:lang w:eastAsia="pt-BR"/>
                  </w:rPr>
                </w:rPrChange>
              </w:rPr>
            </w:pPr>
            <w:ins w:id="6120" w:author="Matheus Gomes Faria" w:date="2022-01-19T15:19:00Z">
              <w:r w:rsidRPr="00051D57">
                <w:rPr>
                  <w:rFonts w:ascii="Calibri" w:hAnsi="Calibri" w:cs="Calibri"/>
                  <w:color w:val="000000"/>
                  <w:sz w:val="14"/>
                  <w:szCs w:val="14"/>
                  <w:lang w:eastAsia="pt-BR"/>
                  <w:rPrChange w:id="612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BD74FCB" w14:textId="77777777" w:rsidR="00051D57" w:rsidRPr="00051D57" w:rsidRDefault="00051D57" w:rsidP="00051D57">
            <w:pPr>
              <w:jc w:val="center"/>
              <w:rPr>
                <w:ins w:id="6122" w:author="Matheus Gomes Faria" w:date="2022-01-19T15:19:00Z"/>
                <w:rFonts w:ascii="Calibri" w:hAnsi="Calibri" w:cs="Calibri"/>
                <w:color w:val="000000"/>
                <w:sz w:val="14"/>
                <w:szCs w:val="14"/>
                <w:lang w:eastAsia="pt-BR"/>
                <w:rPrChange w:id="6123" w:author="Matheus Gomes Faria" w:date="2022-01-19T15:19:00Z">
                  <w:rPr>
                    <w:ins w:id="6124" w:author="Matheus Gomes Faria" w:date="2022-01-19T15:19:00Z"/>
                    <w:rFonts w:ascii="Calibri" w:hAnsi="Calibri" w:cs="Calibri"/>
                    <w:color w:val="000000"/>
                    <w:sz w:val="20"/>
                    <w:szCs w:val="20"/>
                    <w:lang w:eastAsia="pt-BR"/>
                  </w:rPr>
                </w:rPrChange>
              </w:rPr>
            </w:pPr>
            <w:ins w:id="6125" w:author="Matheus Gomes Faria" w:date="2022-01-19T15:19:00Z">
              <w:r w:rsidRPr="00051D57">
                <w:rPr>
                  <w:rFonts w:ascii="Calibri" w:hAnsi="Calibri" w:cs="Calibri"/>
                  <w:color w:val="000000"/>
                  <w:sz w:val="14"/>
                  <w:szCs w:val="14"/>
                  <w:lang w:eastAsia="pt-BR"/>
                  <w:rPrChange w:id="612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E1D2159" w14:textId="77777777" w:rsidR="00051D57" w:rsidRPr="00051D57" w:rsidRDefault="00051D57" w:rsidP="00051D57">
            <w:pPr>
              <w:jc w:val="center"/>
              <w:rPr>
                <w:ins w:id="6127" w:author="Matheus Gomes Faria" w:date="2022-01-19T15:19:00Z"/>
                <w:rFonts w:ascii="Calibri" w:hAnsi="Calibri" w:cs="Calibri"/>
                <w:color w:val="000000"/>
                <w:sz w:val="14"/>
                <w:szCs w:val="14"/>
                <w:lang w:eastAsia="pt-BR"/>
                <w:rPrChange w:id="6128" w:author="Matheus Gomes Faria" w:date="2022-01-19T15:19:00Z">
                  <w:rPr>
                    <w:ins w:id="6129" w:author="Matheus Gomes Faria" w:date="2022-01-19T15:19:00Z"/>
                    <w:rFonts w:ascii="Calibri" w:hAnsi="Calibri" w:cs="Calibri"/>
                    <w:color w:val="000000"/>
                    <w:sz w:val="20"/>
                    <w:szCs w:val="20"/>
                    <w:lang w:eastAsia="pt-BR"/>
                  </w:rPr>
                </w:rPrChange>
              </w:rPr>
            </w:pPr>
            <w:ins w:id="6130" w:author="Matheus Gomes Faria" w:date="2022-01-19T15:19:00Z">
              <w:r w:rsidRPr="00051D57">
                <w:rPr>
                  <w:rFonts w:ascii="Calibri" w:hAnsi="Calibri" w:cs="Calibri"/>
                  <w:color w:val="000000"/>
                  <w:sz w:val="14"/>
                  <w:szCs w:val="14"/>
                  <w:lang w:eastAsia="pt-BR"/>
                  <w:rPrChange w:id="613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E951DE2" w14:textId="77777777" w:rsidR="00051D57" w:rsidRPr="00051D57" w:rsidRDefault="00051D57" w:rsidP="00051D57">
            <w:pPr>
              <w:jc w:val="center"/>
              <w:rPr>
                <w:ins w:id="6132" w:author="Matheus Gomes Faria" w:date="2022-01-19T15:19:00Z"/>
                <w:rFonts w:ascii="Calibri" w:hAnsi="Calibri" w:cs="Calibri"/>
                <w:color w:val="000000"/>
                <w:sz w:val="14"/>
                <w:szCs w:val="14"/>
                <w:lang w:eastAsia="pt-BR"/>
                <w:rPrChange w:id="6133" w:author="Matheus Gomes Faria" w:date="2022-01-19T15:19:00Z">
                  <w:rPr>
                    <w:ins w:id="6134" w:author="Matheus Gomes Faria" w:date="2022-01-19T15:19:00Z"/>
                    <w:rFonts w:ascii="Calibri" w:hAnsi="Calibri" w:cs="Calibri"/>
                    <w:color w:val="000000"/>
                    <w:sz w:val="20"/>
                    <w:szCs w:val="20"/>
                    <w:lang w:eastAsia="pt-BR"/>
                  </w:rPr>
                </w:rPrChange>
              </w:rPr>
            </w:pPr>
            <w:ins w:id="6135" w:author="Matheus Gomes Faria" w:date="2022-01-19T15:19:00Z">
              <w:r w:rsidRPr="00051D57">
                <w:rPr>
                  <w:rFonts w:ascii="Calibri" w:hAnsi="Calibri" w:cs="Calibri"/>
                  <w:color w:val="000000"/>
                  <w:sz w:val="14"/>
                  <w:szCs w:val="14"/>
                  <w:lang w:eastAsia="pt-BR"/>
                  <w:rPrChange w:id="6136" w:author="Matheus Gomes Faria" w:date="2022-01-19T15:19:00Z">
                    <w:rPr>
                      <w:rFonts w:ascii="Calibri" w:hAnsi="Calibri" w:cs="Calibri"/>
                      <w:color w:val="000000"/>
                      <w:sz w:val="20"/>
                      <w:szCs w:val="20"/>
                      <w:lang w:eastAsia="pt-BR"/>
                    </w:rPr>
                  </w:rPrChange>
                </w:rPr>
                <w:t>15443394</w:t>
              </w:r>
            </w:ins>
          </w:p>
        </w:tc>
        <w:tc>
          <w:tcPr>
            <w:tcW w:w="0" w:type="auto"/>
            <w:tcBorders>
              <w:top w:val="nil"/>
              <w:left w:val="nil"/>
              <w:bottom w:val="single" w:sz="4" w:space="0" w:color="auto"/>
              <w:right w:val="single" w:sz="4" w:space="0" w:color="auto"/>
            </w:tcBorders>
            <w:shd w:val="clear" w:color="auto" w:fill="auto"/>
            <w:noWrap/>
            <w:vAlign w:val="center"/>
            <w:hideMark/>
          </w:tcPr>
          <w:p w14:paraId="39A85D0A" w14:textId="77777777" w:rsidR="00051D57" w:rsidRPr="00051D57" w:rsidRDefault="00051D57" w:rsidP="00051D57">
            <w:pPr>
              <w:jc w:val="center"/>
              <w:rPr>
                <w:ins w:id="6137" w:author="Matheus Gomes Faria" w:date="2022-01-19T15:19:00Z"/>
                <w:rFonts w:ascii="Calibri" w:hAnsi="Calibri" w:cs="Calibri"/>
                <w:color w:val="000000"/>
                <w:sz w:val="14"/>
                <w:szCs w:val="14"/>
                <w:lang w:eastAsia="pt-BR"/>
                <w:rPrChange w:id="6138" w:author="Matheus Gomes Faria" w:date="2022-01-19T15:19:00Z">
                  <w:rPr>
                    <w:ins w:id="6139" w:author="Matheus Gomes Faria" w:date="2022-01-19T15:19:00Z"/>
                    <w:rFonts w:ascii="Calibri" w:hAnsi="Calibri" w:cs="Calibri"/>
                    <w:color w:val="000000"/>
                    <w:sz w:val="20"/>
                    <w:szCs w:val="20"/>
                    <w:lang w:eastAsia="pt-BR"/>
                  </w:rPr>
                </w:rPrChange>
              </w:rPr>
            </w:pPr>
            <w:ins w:id="6140" w:author="Matheus Gomes Faria" w:date="2022-01-19T15:19:00Z">
              <w:r w:rsidRPr="00051D57">
                <w:rPr>
                  <w:rFonts w:ascii="Calibri" w:hAnsi="Calibri" w:cs="Calibri"/>
                  <w:color w:val="000000"/>
                  <w:sz w:val="14"/>
                  <w:szCs w:val="14"/>
                  <w:lang w:eastAsia="pt-BR"/>
                  <w:rPrChange w:id="6141" w:author="Matheus Gomes Faria" w:date="2022-01-19T15:19:00Z">
                    <w:rPr>
                      <w:rFonts w:ascii="Calibri" w:hAnsi="Calibri" w:cs="Calibri"/>
                      <w:color w:val="000000"/>
                      <w:sz w:val="20"/>
                      <w:szCs w:val="20"/>
                      <w:lang w:eastAsia="pt-BR"/>
                    </w:rPr>
                  </w:rPrChange>
                </w:rPr>
                <w:t>11/07/2021</w:t>
              </w:r>
            </w:ins>
          </w:p>
        </w:tc>
        <w:tc>
          <w:tcPr>
            <w:tcW w:w="0" w:type="auto"/>
            <w:tcBorders>
              <w:top w:val="nil"/>
              <w:left w:val="nil"/>
              <w:bottom w:val="single" w:sz="4" w:space="0" w:color="auto"/>
              <w:right w:val="single" w:sz="4" w:space="0" w:color="auto"/>
            </w:tcBorders>
            <w:shd w:val="clear" w:color="auto" w:fill="auto"/>
            <w:noWrap/>
            <w:hideMark/>
          </w:tcPr>
          <w:p w14:paraId="0B061EE1" w14:textId="77777777" w:rsidR="00051D57" w:rsidRPr="00051D57" w:rsidRDefault="00051D57" w:rsidP="00051D57">
            <w:pPr>
              <w:jc w:val="center"/>
              <w:rPr>
                <w:ins w:id="6142" w:author="Matheus Gomes Faria" w:date="2022-01-19T15:19:00Z"/>
                <w:rFonts w:ascii="Calibri" w:hAnsi="Calibri" w:cs="Calibri"/>
                <w:color w:val="000000"/>
                <w:sz w:val="14"/>
                <w:szCs w:val="14"/>
                <w:lang w:eastAsia="pt-BR"/>
                <w:rPrChange w:id="6143" w:author="Matheus Gomes Faria" w:date="2022-01-19T15:19:00Z">
                  <w:rPr>
                    <w:ins w:id="6144" w:author="Matheus Gomes Faria" w:date="2022-01-19T15:19:00Z"/>
                    <w:rFonts w:ascii="Calibri" w:hAnsi="Calibri" w:cs="Calibri"/>
                    <w:color w:val="000000"/>
                    <w:sz w:val="20"/>
                    <w:szCs w:val="20"/>
                    <w:lang w:eastAsia="pt-BR"/>
                  </w:rPr>
                </w:rPrChange>
              </w:rPr>
            </w:pPr>
            <w:ins w:id="6145" w:author="Matheus Gomes Faria" w:date="2022-01-19T15:19:00Z">
              <w:r w:rsidRPr="00051D57">
                <w:rPr>
                  <w:rFonts w:ascii="Calibri" w:hAnsi="Calibri" w:cs="Calibri"/>
                  <w:color w:val="000000"/>
                  <w:sz w:val="14"/>
                  <w:szCs w:val="14"/>
                  <w:lang w:eastAsia="pt-BR"/>
                  <w:rPrChange w:id="6146" w:author="Matheus Gomes Faria" w:date="2022-01-19T15:19:00Z">
                    <w:rPr>
                      <w:rFonts w:ascii="Calibri" w:hAnsi="Calibri" w:cs="Calibri"/>
                      <w:color w:val="000000"/>
                      <w:sz w:val="20"/>
                      <w:szCs w:val="20"/>
                      <w:lang w:eastAsia="pt-BR"/>
                    </w:rPr>
                  </w:rPrChange>
                </w:rPr>
                <w:t>R$ 340,00</w:t>
              </w:r>
            </w:ins>
          </w:p>
        </w:tc>
        <w:tc>
          <w:tcPr>
            <w:tcW w:w="0" w:type="auto"/>
            <w:tcBorders>
              <w:top w:val="nil"/>
              <w:left w:val="nil"/>
              <w:bottom w:val="single" w:sz="4" w:space="0" w:color="auto"/>
              <w:right w:val="single" w:sz="4" w:space="0" w:color="auto"/>
            </w:tcBorders>
            <w:shd w:val="clear" w:color="auto" w:fill="auto"/>
            <w:vAlign w:val="center"/>
            <w:hideMark/>
          </w:tcPr>
          <w:p w14:paraId="04DB53D7" w14:textId="77777777" w:rsidR="00051D57" w:rsidRPr="00051D57" w:rsidRDefault="00051D57" w:rsidP="00051D57">
            <w:pPr>
              <w:jc w:val="center"/>
              <w:rPr>
                <w:ins w:id="6147" w:author="Matheus Gomes Faria" w:date="2022-01-19T15:19:00Z"/>
                <w:rFonts w:ascii="Calibri" w:hAnsi="Calibri" w:cs="Calibri"/>
                <w:sz w:val="14"/>
                <w:szCs w:val="14"/>
                <w:lang w:eastAsia="pt-BR"/>
                <w:rPrChange w:id="6148" w:author="Matheus Gomes Faria" w:date="2022-01-19T15:19:00Z">
                  <w:rPr>
                    <w:ins w:id="6149" w:author="Matheus Gomes Faria" w:date="2022-01-19T15:19:00Z"/>
                    <w:rFonts w:ascii="Calibri" w:hAnsi="Calibri" w:cs="Calibri"/>
                    <w:sz w:val="20"/>
                    <w:szCs w:val="20"/>
                    <w:lang w:eastAsia="pt-BR"/>
                  </w:rPr>
                </w:rPrChange>
              </w:rPr>
            </w:pPr>
            <w:ins w:id="6150" w:author="Matheus Gomes Faria" w:date="2022-01-19T15:19:00Z">
              <w:r w:rsidRPr="00051D57">
                <w:rPr>
                  <w:rFonts w:ascii="Calibri" w:hAnsi="Calibri" w:cs="Calibri"/>
                  <w:sz w:val="14"/>
                  <w:szCs w:val="14"/>
                  <w:lang w:eastAsia="pt-BR"/>
                  <w:rPrChange w:id="6151" w:author="Matheus Gomes Faria" w:date="2022-01-19T15:19:00Z">
                    <w:rPr>
                      <w:rFonts w:ascii="Calibri" w:hAnsi="Calibri" w:cs="Calibri"/>
                      <w:sz w:val="20"/>
                      <w:szCs w:val="20"/>
                      <w:lang w:eastAsia="pt-BR"/>
                    </w:rPr>
                  </w:rPrChange>
                </w:rPr>
                <w:t>TECIDOS E ARMARINHOS MIGUAL BARTOLOMEU S/A</w:t>
              </w:r>
            </w:ins>
          </w:p>
        </w:tc>
        <w:tc>
          <w:tcPr>
            <w:tcW w:w="0" w:type="auto"/>
            <w:tcBorders>
              <w:top w:val="nil"/>
              <w:left w:val="nil"/>
              <w:bottom w:val="single" w:sz="4" w:space="0" w:color="auto"/>
              <w:right w:val="single" w:sz="4" w:space="0" w:color="auto"/>
            </w:tcBorders>
            <w:shd w:val="clear" w:color="auto" w:fill="auto"/>
            <w:vAlign w:val="center"/>
            <w:hideMark/>
          </w:tcPr>
          <w:p w14:paraId="6D2C1820" w14:textId="77777777" w:rsidR="00051D57" w:rsidRPr="00051D57" w:rsidRDefault="00051D57" w:rsidP="00051D57">
            <w:pPr>
              <w:jc w:val="center"/>
              <w:rPr>
                <w:ins w:id="6152" w:author="Matheus Gomes Faria" w:date="2022-01-19T15:19:00Z"/>
                <w:rFonts w:ascii="Calibri" w:hAnsi="Calibri" w:cs="Calibri"/>
                <w:sz w:val="14"/>
                <w:szCs w:val="14"/>
                <w:lang w:eastAsia="pt-BR"/>
                <w:rPrChange w:id="6153" w:author="Matheus Gomes Faria" w:date="2022-01-19T15:19:00Z">
                  <w:rPr>
                    <w:ins w:id="6154" w:author="Matheus Gomes Faria" w:date="2022-01-19T15:19:00Z"/>
                    <w:rFonts w:ascii="Calibri" w:hAnsi="Calibri" w:cs="Calibri"/>
                    <w:sz w:val="20"/>
                    <w:szCs w:val="20"/>
                    <w:lang w:eastAsia="pt-BR"/>
                  </w:rPr>
                </w:rPrChange>
              </w:rPr>
            </w:pPr>
            <w:ins w:id="6155" w:author="Matheus Gomes Faria" w:date="2022-01-19T15:19:00Z">
              <w:r w:rsidRPr="00051D57">
                <w:rPr>
                  <w:rFonts w:ascii="Calibri" w:hAnsi="Calibri" w:cs="Calibri"/>
                  <w:sz w:val="14"/>
                  <w:szCs w:val="14"/>
                  <w:lang w:eastAsia="pt-BR"/>
                  <w:rPrChange w:id="6156" w:author="Matheus Gomes Faria" w:date="2022-01-19T15:19:00Z">
                    <w:rPr>
                      <w:rFonts w:ascii="Calibri" w:hAnsi="Calibri" w:cs="Calibri"/>
                      <w:sz w:val="20"/>
                      <w:szCs w:val="20"/>
                      <w:lang w:eastAsia="pt-BR"/>
                    </w:rPr>
                  </w:rPrChange>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4FA6663B" w14:textId="77777777" w:rsidR="00051D57" w:rsidRPr="00051D57" w:rsidRDefault="00051D57" w:rsidP="00051D57">
            <w:pPr>
              <w:jc w:val="center"/>
              <w:rPr>
                <w:ins w:id="6157" w:author="Matheus Gomes Faria" w:date="2022-01-19T15:19:00Z"/>
                <w:rFonts w:ascii="Calibri" w:hAnsi="Calibri" w:cs="Calibri"/>
                <w:color w:val="000000"/>
                <w:sz w:val="14"/>
                <w:szCs w:val="14"/>
                <w:lang w:eastAsia="pt-BR"/>
                <w:rPrChange w:id="6158" w:author="Matheus Gomes Faria" w:date="2022-01-19T15:19:00Z">
                  <w:rPr>
                    <w:ins w:id="6159" w:author="Matheus Gomes Faria" w:date="2022-01-19T15:19:00Z"/>
                    <w:rFonts w:ascii="Calibri" w:hAnsi="Calibri" w:cs="Calibri"/>
                    <w:color w:val="000000"/>
                    <w:sz w:val="20"/>
                    <w:szCs w:val="20"/>
                    <w:lang w:eastAsia="pt-BR"/>
                  </w:rPr>
                </w:rPrChange>
              </w:rPr>
            </w:pPr>
            <w:ins w:id="6160" w:author="Matheus Gomes Faria" w:date="2022-01-19T15:19:00Z">
              <w:r w:rsidRPr="00051D57">
                <w:rPr>
                  <w:rFonts w:ascii="Calibri" w:hAnsi="Calibri" w:cs="Calibri"/>
                  <w:color w:val="000000"/>
                  <w:sz w:val="14"/>
                  <w:szCs w:val="14"/>
                  <w:lang w:eastAsia="pt-BR"/>
                  <w:rPrChange w:id="6161" w:author="Matheus Gomes Faria" w:date="2022-01-19T15:19:00Z">
                    <w:rPr>
                      <w:rFonts w:ascii="Calibri" w:hAnsi="Calibri" w:cs="Calibri"/>
                      <w:color w:val="000000"/>
                      <w:sz w:val="20"/>
                      <w:szCs w:val="20"/>
                      <w:lang w:eastAsia="pt-BR"/>
                    </w:rPr>
                  </w:rPrChange>
                </w:rPr>
                <w:t>Comércio atacadista de mercadorias em geral</w:t>
              </w:r>
            </w:ins>
          </w:p>
        </w:tc>
      </w:tr>
      <w:tr w:rsidR="00051D57" w:rsidRPr="00051D57" w14:paraId="4DA3048A" w14:textId="77777777" w:rsidTr="00051D57">
        <w:trPr>
          <w:trHeight w:val="255"/>
          <w:ins w:id="616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6C2F84" w14:textId="77777777" w:rsidR="00051D57" w:rsidRPr="00051D57" w:rsidRDefault="00051D57" w:rsidP="00051D57">
            <w:pPr>
              <w:jc w:val="center"/>
              <w:rPr>
                <w:ins w:id="6163" w:author="Matheus Gomes Faria" w:date="2022-01-19T15:19:00Z"/>
                <w:rFonts w:ascii="Calibri" w:hAnsi="Calibri" w:cs="Calibri"/>
                <w:color w:val="000000"/>
                <w:sz w:val="14"/>
                <w:szCs w:val="14"/>
                <w:lang w:eastAsia="pt-BR"/>
                <w:rPrChange w:id="6164" w:author="Matheus Gomes Faria" w:date="2022-01-19T15:19:00Z">
                  <w:rPr>
                    <w:ins w:id="6165" w:author="Matheus Gomes Faria" w:date="2022-01-19T15:19:00Z"/>
                    <w:rFonts w:ascii="Calibri" w:hAnsi="Calibri" w:cs="Calibri"/>
                    <w:color w:val="000000"/>
                    <w:sz w:val="20"/>
                    <w:szCs w:val="20"/>
                    <w:lang w:eastAsia="pt-BR"/>
                  </w:rPr>
                </w:rPrChange>
              </w:rPr>
            </w:pPr>
            <w:ins w:id="6166" w:author="Matheus Gomes Faria" w:date="2022-01-19T15:19:00Z">
              <w:r w:rsidRPr="00051D57">
                <w:rPr>
                  <w:rFonts w:ascii="Calibri" w:hAnsi="Calibri" w:cs="Calibri"/>
                  <w:color w:val="000000"/>
                  <w:sz w:val="14"/>
                  <w:szCs w:val="14"/>
                  <w:lang w:eastAsia="pt-BR"/>
                  <w:rPrChange w:id="616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C67AEA5" w14:textId="77777777" w:rsidR="00051D57" w:rsidRPr="00051D57" w:rsidRDefault="00051D57" w:rsidP="00051D57">
            <w:pPr>
              <w:jc w:val="center"/>
              <w:rPr>
                <w:ins w:id="6168" w:author="Matheus Gomes Faria" w:date="2022-01-19T15:19:00Z"/>
                <w:rFonts w:ascii="Calibri" w:hAnsi="Calibri" w:cs="Calibri"/>
                <w:color w:val="000000"/>
                <w:sz w:val="14"/>
                <w:szCs w:val="14"/>
                <w:lang w:eastAsia="pt-BR"/>
                <w:rPrChange w:id="6169" w:author="Matheus Gomes Faria" w:date="2022-01-19T15:19:00Z">
                  <w:rPr>
                    <w:ins w:id="6170" w:author="Matheus Gomes Faria" w:date="2022-01-19T15:19:00Z"/>
                    <w:rFonts w:ascii="Calibri" w:hAnsi="Calibri" w:cs="Calibri"/>
                    <w:color w:val="000000"/>
                    <w:sz w:val="20"/>
                    <w:szCs w:val="20"/>
                    <w:lang w:eastAsia="pt-BR"/>
                  </w:rPr>
                </w:rPrChange>
              </w:rPr>
            </w:pPr>
            <w:ins w:id="6171" w:author="Matheus Gomes Faria" w:date="2022-01-19T15:19:00Z">
              <w:r w:rsidRPr="00051D57">
                <w:rPr>
                  <w:rFonts w:ascii="Calibri" w:hAnsi="Calibri" w:cs="Calibri"/>
                  <w:color w:val="000000"/>
                  <w:sz w:val="14"/>
                  <w:szCs w:val="14"/>
                  <w:lang w:eastAsia="pt-BR"/>
                  <w:rPrChange w:id="617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0A3EC06" w14:textId="77777777" w:rsidR="00051D57" w:rsidRPr="00051D57" w:rsidRDefault="00051D57" w:rsidP="00051D57">
            <w:pPr>
              <w:jc w:val="center"/>
              <w:rPr>
                <w:ins w:id="6173" w:author="Matheus Gomes Faria" w:date="2022-01-19T15:19:00Z"/>
                <w:rFonts w:ascii="Calibri" w:hAnsi="Calibri" w:cs="Calibri"/>
                <w:color w:val="000000"/>
                <w:sz w:val="14"/>
                <w:szCs w:val="14"/>
                <w:lang w:eastAsia="pt-BR"/>
                <w:rPrChange w:id="6174" w:author="Matheus Gomes Faria" w:date="2022-01-19T15:19:00Z">
                  <w:rPr>
                    <w:ins w:id="6175" w:author="Matheus Gomes Faria" w:date="2022-01-19T15:19:00Z"/>
                    <w:rFonts w:ascii="Calibri" w:hAnsi="Calibri" w:cs="Calibri"/>
                    <w:color w:val="000000"/>
                    <w:sz w:val="20"/>
                    <w:szCs w:val="20"/>
                    <w:lang w:eastAsia="pt-BR"/>
                  </w:rPr>
                </w:rPrChange>
              </w:rPr>
            </w:pPr>
            <w:ins w:id="6176" w:author="Matheus Gomes Faria" w:date="2022-01-19T15:19:00Z">
              <w:r w:rsidRPr="00051D57">
                <w:rPr>
                  <w:rFonts w:ascii="Calibri" w:hAnsi="Calibri" w:cs="Calibri"/>
                  <w:color w:val="000000"/>
                  <w:sz w:val="14"/>
                  <w:szCs w:val="14"/>
                  <w:lang w:eastAsia="pt-BR"/>
                  <w:rPrChange w:id="617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BA2743B" w14:textId="77777777" w:rsidR="00051D57" w:rsidRPr="00051D57" w:rsidRDefault="00051D57" w:rsidP="00051D57">
            <w:pPr>
              <w:jc w:val="center"/>
              <w:rPr>
                <w:ins w:id="6178" w:author="Matheus Gomes Faria" w:date="2022-01-19T15:19:00Z"/>
                <w:rFonts w:ascii="Calibri" w:hAnsi="Calibri" w:cs="Calibri"/>
                <w:color w:val="000000"/>
                <w:sz w:val="14"/>
                <w:szCs w:val="14"/>
                <w:lang w:eastAsia="pt-BR"/>
                <w:rPrChange w:id="6179" w:author="Matheus Gomes Faria" w:date="2022-01-19T15:19:00Z">
                  <w:rPr>
                    <w:ins w:id="6180" w:author="Matheus Gomes Faria" w:date="2022-01-19T15:19:00Z"/>
                    <w:rFonts w:ascii="Calibri" w:hAnsi="Calibri" w:cs="Calibri"/>
                    <w:color w:val="000000"/>
                    <w:sz w:val="20"/>
                    <w:szCs w:val="20"/>
                    <w:lang w:eastAsia="pt-BR"/>
                  </w:rPr>
                </w:rPrChange>
              </w:rPr>
            </w:pPr>
            <w:ins w:id="6181" w:author="Matheus Gomes Faria" w:date="2022-01-19T15:19:00Z">
              <w:r w:rsidRPr="00051D57">
                <w:rPr>
                  <w:rFonts w:ascii="Calibri" w:hAnsi="Calibri" w:cs="Calibri"/>
                  <w:color w:val="000000"/>
                  <w:sz w:val="14"/>
                  <w:szCs w:val="14"/>
                  <w:lang w:eastAsia="pt-BR"/>
                  <w:rPrChange w:id="6182" w:author="Matheus Gomes Faria" w:date="2022-01-19T15:19:00Z">
                    <w:rPr>
                      <w:rFonts w:ascii="Calibri" w:hAnsi="Calibri" w:cs="Calibri"/>
                      <w:color w:val="000000"/>
                      <w:sz w:val="20"/>
                      <w:szCs w:val="20"/>
                      <w:lang w:eastAsia="pt-BR"/>
                    </w:rPr>
                  </w:rPrChange>
                </w:rPr>
                <w:t>349858</w:t>
              </w:r>
            </w:ins>
          </w:p>
        </w:tc>
        <w:tc>
          <w:tcPr>
            <w:tcW w:w="0" w:type="auto"/>
            <w:tcBorders>
              <w:top w:val="nil"/>
              <w:left w:val="nil"/>
              <w:bottom w:val="single" w:sz="4" w:space="0" w:color="auto"/>
              <w:right w:val="single" w:sz="4" w:space="0" w:color="auto"/>
            </w:tcBorders>
            <w:shd w:val="clear" w:color="auto" w:fill="auto"/>
            <w:noWrap/>
            <w:vAlign w:val="center"/>
            <w:hideMark/>
          </w:tcPr>
          <w:p w14:paraId="4251AAF0" w14:textId="77777777" w:rsidR="00051D57" w:rsidRPr="00051D57" w:rsidRDefault="00051D57" w:rsidP="00051D57">
            <w:pPr>
              <w:jc w:val="center"/>
              <w:rPr>
                <w:ins w:id="6183" w:author="Matheus Gomes Faria" w:date="2022-01-19T15:19:00Z"/>
                <w:rFonts w:ascii="Calibri" w:hAnsi="Calibri" w:cs="Calibri"/>
                <w:color w:val="000000"/>
                <w:sz w:val="14"/>
                <w:szCs w:val="14"/>
                <w:lang w:eastAsia="pt-BR"/>
                <w:rPrChange w:id="6184" w:author="Matheus Gomes Faria" w:date="2022-01-19T15:19:00Z">
                  <w:rPr>
                    <w:ins w:id="6185" w:author="Matheus Gomes Faria" w:date="2022-01-19T15:19:00Z"/>
                    <w:rFonts w:ascii="Calibri" w:hAnsi="Calibri" w:cs="Calibri"/>
                    <w:color w:val="000000"/>
                    <w:sz w:val="20"/>
                    <w:szCs w:val="20"/>
                    <w:lang w:eastAsia="pt-BR"/>
                  </w:rPr>
                </w:rPrChange>
              </w:rPr>
            </w:pPr>
            <w:ins w:id="6186" w:author="Matheus Gomes Faria" w:date="2022-01-19T15:19:00Z">
              <w:r w:rsidRPr="00051D57">
                <w:rPr>
                  <w:rFonts w:ascii="Calibri" w:hAnsi="Calibri" w:cs="Calibri"/>
                  <w:color w:val="000000"/>
                  <w:sz w:val="14"/>
                  <w:szCs w:val="14"/>
                  <w:lang w:eastAsia="pt-BR"/>
                  <w:rPrChange w:id="6187" w:author="Matheus Gomes Faria" w:date="2022-01-19T15:19:00Z">
                    <w:rPr>
                      <w:rFonts w:ascii="Calibri" w:hAnsi="Calibri" w:cs="Calibri"/>
                      <w:color w:val="000000"/>
                      <w:sz w:val="20"/>
                      <w:szCs w:val="20"/>
                      <w:lang w:eastAsia="pt-BR"/>
                    </w:rPr>
                  </w:rPrChange>
                </w:rPr>
                <w:t>30/07/2021</w:t>
              </w:r>
            </w:ins>
          </w:p>
        </w:tc>
        <w:tc>
          <w:tcPr>
            <w:tcW w:w="0" w:type="auto"/>
            <w:tcBorders>
              <w:top w:val="nil"/>
              <w:left w:val="nil"/>
              <w:bottom w:val="single" w:sz="4" w:space="0" w:color="auto"/>
              <w:right w:val="single" w:sz="4" w:space="0" w:color="auto"/>
            </w:tcBorders>
            <w:shd w:val="clear" w:color="auto" w:fill="auto"/>
            <w:noWrap/>
            <w:vAlign w:val="bottom"/>
            <w:hideMark/>
          </w:tcPr>
          <w:p w14:paraId="5217992B" w14:textId="77777777" w:rsidR="00051D57" w:rsidRPr="00051D57" w:rsidRDefault="00051D57" w:rsidP="00051D57">
            <w:pPr>
              <w:jc w:val="center"/>
              <w:rPr>
                <w:ins w:id="6188" w:author="Matheus Gomes Faria" w:date="2022-01-19T15:19:00Z"/>
                <w:rFonts w:ascii="Calibri" w:hAnsi="Calibri" w:cs="Calibri"/>
                <w:sz w:val="14"/>
                <w:szCs w:val="14"/>
                <w:lang w:eastAsia="pt-BR"/>
                <w:rPrChange w:id="6189" w:author="Matheus Gomes Faria" w:date="2022-01-19T15:19:00Z">
                  <w:rPr>
                    <w:ins w:id="6190" w:author="Matheus Gomes Faria" w:date="2022-01-19T15:19:00Z"/>
                    <w:rFonts w:ascii="Calibri" w:hAnsi="Calibri" w:cs="Calibri"/>
                    <w:sz w:val="20"/>
                    <w:szCs w:val="20"/>
                    <w:lang w:eastAsia="pt-BR"/>
                  </w:rPr>
                </w:rPrChange>
              </w:rPr>
            </w:pPr>
            <w:ins w:id="6191" w:author="Matheus Gomes Faria" w:date="2022-01-19T15:19:00Z">
              <w:r w:rsidRPr="00051D57">
                <w:rPr>
                  <w:rFonts w:ascii="Calibri" w:hAnsi="Calibri" w:cs="Calibri"/>
                  <w:sz w:val="14"/>
                  <w:szCs w:val="14"/>
                  <w:lang w:eastAsia="pt-BR"/>
                  <w:rPrChange w:id="6192" w:author="Matheus Gomes Faria" w:date="2022-01-19T15:19:00Z">
                    <w:rPr>
                      <w:rFonts w:ascii="Calibri" w:hAnsi="Calibri" w:cs="Calibri"/>
                      <w:sz w:val="20"/>
                      <w:szCs w:val="20"/>
                      <w:lang w:eastAsia="pt-BR"/>
                    </w:rPr>
                  </w:rPrChange>
                </w:rPr>
                <w:t>R$ 8.400,00</w:t>
              </w:r>
            </w:ins>
          </w:p>
        </w:tc>
        <w:tc>
          <w:tcPr>
            <w:tcW w:w="0" w:type="auto"/>
            <w:tcBorders>
              <w:top w:val="nil"/>
              <w:left w:val="nil"/>
              <w:bottom w:val="single" w:sz="4" w:space="0" w:color="auto"/>
              <w:right w:val="single" w:sz="4" w:space="0" w:color="auto"/>
            </w:tcBorders>
            <w:shd w:val="clear" w:color="auto" w:fill="auto"/>
            <w:noWrap/>
            <w:vAlign w:val="bottom"/>
            <w:hideMark/>
          </w:tcPr>
          <w:p w14:paraId="6E5BFA9C" w14:textId="77777777" w:rsidR="00051D57" w:rsidRPr="00051D57" w:rsidRDefault="00051D57" w:rsidP="00051D57">
            <w:pPr>
              <w:jc w:val="center"/>
              <w:rPr>
                <w:ins w:id="6193" w:author="Matheus Gomes Faria" w:date="2022-01-19T15:19:00Z"/>
                <w:rFonts w:ascii="Calibri" w:hAnsi="Calibri" w:cs="Calibri"/>
                <w:sz w:val="14"/>
                <w:szCs w:val="14"/>
                <w:lang w:eastAsia="pt-BR"/>
                <w:rPrChange w:id="6194" w:author="Matheus Gomes Faria" w:date="2022-01-19T15:19:00Z">
                  <w:rPr>
                    <w:ins w:id="6195" w:author="Matheus Gomes Faria" w:date="2022-01-19T15:19:00Z"/>
                    <w:rFonts w:ascii="Calibri" w:hAnsi="Calibri" w:cs="Calibri"/>
                    <w:sz w:val="20"/>
                    <w:szCs w:val="20"/>
                    <w:lang w:eastAsia="pt-BR"/>
                  </w:rPr>
                </w:rPrChange>
              </w:rPr>
            </w:pPr>
            <w:ins w:id="6196" w:author="Matheus Gomes Faria" w:date="2022-01-19T15:19:00Z">
              <w:r w:rsidRPr="00051D57">
                <w:rPr>
                  <w:rFonts w:ascii="Calibri" w:hAnsi="Calibri" w:cs="Calibri"/>
                  <w:sz w:val="14"/>
                  <w:szCs w:val="14"/>
                  <w:lang w:eastAsia="pt-BR"/>
                  <w:rPrChange w:id="6197" w:author="Matheus Gomes Faria" w:date="2022-01-19T15:19:00Z">
                    <w:rPr>
                      <w:rFonts w:ascii="Calibri" w:hAnsi="Calibri" w:cs="Calibri"/>
                      <w:sz w:val="20"/>
                      <w:szCs w:val="20"/>
                      <w:lang w:eastAsia="pt-BR"/>
                    </w:rPr>
                  </w:rPrChange>
                </w:rPr>
                <w:t xml:space="preserve">LOC MASTER - LOCADORA DE EQUIPAMENTOS EIRELI </w:t>
              </w:r>
            </w:ins>
          </w:p>
        </w:tc>
        <w:tc>
          <w:tcPr>
            <w:tcW w:w="0" w:type="auto"/>
            <w:tcBorders>
              <w:top w:val="nil"/>
              <w:left w:val="nil"/>
              <w:bottom w:val="single" w:sz="4" w:space="0" w:color="auto"/>
              <w:right w:val="single" w:sz="4" w:space="0" w:color="auto"/>
            </w:tcBorders>
            <w:shd w:val="clear" w:color="auto" w:fill="auto"/>
            <w:noWrap/>
            <w:vAlign w:val="bottom"/>
            <w:hideMark/>
          </w:tcPr>
          <w:p w14:paraId="59AA1367" w14:textId="77777777" w:rsidR="00051D57" w:rsidRPr="00051D57" w:rsidRDefault="00051D57" w:rsidP="00051D57">
            <w:pPr>
              <w:jc w:val="center"/>
              <w:rPr>
                <w:ins w:id="6198" w:author="Matheus Gomes Faria" w:date="2022-01-19T15:19:00Z"/>
                <w:rFonts w:ascii="Calibri" w:hAnsi="Calibri" w:cs="Calibri"/>
                <w:sz w:val="14"/>
                <w:szCs w:val="14"/>
                <w:lang w:eastAsia="pt-BR"/>
                <w:rPrChange w:id="6199" w:author="Matheus Gomes Faria" w:date="2022-01-19T15:19:00Z">
                  <w:rPr>
                    <w:ins w:id="6200" w:author="Matheus Gomes Faria" w:date="2022-01-19T15:19:00Z"/>
                    <w:rFonts w:ascii="Calibri" w:hAnsi="Calibri" w:cs="Calibri"/>
                    <w:sz w:val="20"/>
                    <w:szCs w:val="20"/>
                    <w:lang w:eastAsia="pt-BR"/>
                  </w:rPr>
                </w:rPrChange>
              </w:rPr>
            </w:pPr>
            <w:ins w:id="6201" w:author="Matheus Gomes Faria" w:date="2022-01-19T15:19:00Z">
              <w:r w:rsidRPr="00051D57">
                <w:rPr>
                  <w:rFonts w:ascii="Calibri" w:hAnsi="Calibri" w:cs="Calibri"/>
                  <w:sz w:val="14"/>
                  <w:szCs w:val="14"/>
                  <w:lang w:eastAsia="pt-BR"/>
                  <w:rPrChange w:id="6202" w:author="Matheus Gomes Faria" w:date="2022-01-19T15:19:00Z">
                    <w:rPr>
                      <w:rFonts w:ascii="Calibri" w:hAnsi="Calibri" w:cs="Calibri"/>
                      <w:sz w:val="20"/>
                      <w:szCs w:val="20"/>
                      <w:lang w:eastAsia="pt-BR"/>
                    </w:rPr>
                  </w:rPrChange>
                </w:rPr>
                <w:t>25.469.594/0001-05</w:t>
              </w:r>
            </w:ins>
          </w:p>
        </w:tc>
        <w:tc>
          <w:tcPr>
            <w:tcW w:w="0" w:type="auto"/>
            <w:tcBorders>
              <w:top w:val="nil"/>
              <w:left w:val="nil"/>
              <w:bottom w:val="single" w:sz="4" w:space="0" w:color="auto"/>
              <w:right w:val="single" w:sz="4" w:space="0" w:color="auto"/>
            </w:tcBorders>
            <w:shd w:val="clear" w:color="auto" w:fill="auto"/>
            <w:noWrap/>
            <w:vAlign w:val="bottom"/>
            <w:hideMark/>
          </w:tcPr>
          <w:p w14:paraId="6CB74370" w14:textId="77777777" w:rsidR="00051D57" w:rsidRPr="00051D57" w:rsidRDefault="00051D57" w:rsidP="00051D57">
            <w:pPr>
              <w:jc w:val="center"/>
              <w:rPr>
                <w:ins w:id="6203" w:author="Matheus Gomes Faria" w:date="2022-01-19T15:19:00Z"/>
                <w:rFonts w:ascii="Calibri" w:hAnsi="Calibri" w:cs="Calibri"/>
                <w:color w:val="000000"/>
                <w:sz w:val="14"/>
                <w:szCs w:val="14"/>
                <w:lang w:eastAsia="pt-BR"/>
                <w:rPrChange w:id="6204" w:author="Matheus Gomes Faria" w:date="2022-01-19T15:19:00Z">
                  <w:rPr>
                    <w:ins w:id="6205" w:author="Matheus Gomes Faria" w:date="2022-01-19T15:19:00Z"/>
                    <w:rFonts w:ascii="Calibri" w:hAnsi="Calibri" w:cs="Calibri"/>
                    <w:color w:val="000000"/>
                    <w:sz w:val="20"/>
                    <w:szCs w:val="20"/>
                    <w:lang w:eastAsia="pt-BR"/>
                  </w:rPr>
                </w:rPrChange>
              </w:rPr>
            </w:pPr>
            <w:ins w:id="6206" w:author="Matheus Gomes Faria" w:date="2022-01-19T15:19:00Z">
              <w:r w:rsidRPr="00051D57">
                <w:rPr>
                  <w:rFonts w:ascii="Calibri" w:hAnsi="Calibri" w:cs="Calibri"/>
                  <w:color w:val="000000"/>
                  <w:sz w:val="14"/>
                  <w:szCs w:val="14"/>
                  <w:lang w:eastAsia="pt-BR"/>
                  <w:rPrChange w:id="6207" w:author="Matheus Gomes Faria" w:date="2022-01-19T15:19:00Z">
                    <w:rPr>
                      <w:rFonts w:ascii="Calibri" w:hAnsi="Calibri" w:cs="Calibri"/>
                      <w:color w:val="000000"/>
                      <w:sz w:val="20"/>
                      <w:szCs w:val="20"/>
                      <w:lang w:eastAsia="pt-BR"/>
                    </w:rPr>
                  </w:rPrChange>
                </w:rPr>
                <w:t>Aluguel de máquinas e equipamentos para construção sem operador, exceto andaimes</w:t>
              </w:r>
            </w:ins>
          </w:p>
        </w:tc>
      </w:tr>
      <w:tr w:rsidR="00051D57" w:rsidRPr="00051D57" w14:paraId="4393CFCB" w14:textId="77777777" w:rsidTr="00051D57">
        <w:trPr>
          <w:trHeight w:val="255"/>
          <w:ins w:id="620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F20EDC" w14:textId="77777777" w:rsidR="00051D57" w:rsidRPr="00051D57" w:rsidRDefault="00051D57" w:rsidP="00051D57">
            <w:pPr>
              <w:jc w:val="center"/>
              <w:rPr>
                <w:ins w:id="6209" w:author="Matheus Gomes Faria" w:date="2022-01-19T15:19:00Z"/>
                <w:rFonts w:ascii="Calibri" w:hAnsi="Calibri" w:cs="Calibri"/>
                <w:color w:val="000000"/>
                <w:sz w:val="14"/>
                <w:szCs w:val="14"/>
                <w:lang w:eastAsia="pt-BR"/>
                <w:rPrChange w:id="6210" w:author="Matheus Gomes Faria" w:date="2022-01-19T15:19:00Z">
                  <w:rPr>
                    <w:ins w:id="6211" w:author="Matheus Gomes Faria" w:date="2022-01-19T15:19:00Z"/>
                    <w:rFonts w:ascii="Calibri" w:hAnsi="Calibri" w:cs="Calibri"/>
                    <w:color w:val="000000"/>
                    <w:sz w:val="20"/>
                    <w:szCs w:val="20"/>
                    <w:lang w:eastAsia="pt-BR"/>
                  </w:rPr>
                </w:rPrChange>
              </w:rPr>
            </w:pPr>
            <w:ins w:id="6212" w:author="Matheus Gomes Faria" w:date="2022-01-19T15:19:00Z">
              <w:r w:rsidRPr="00051D57">
                <w:rPr>
                  <w:rFonts w:ascii="Calibri" w:hAnsi="Calibri" w:cs="Calibri"/>
                  <w:color w:val="000000"/>
                  <w:sz w:val="14"/>
                  <w:szCs w:val="14"/>
                  <w:lang w:eastAsia="pt-BR"/>
                  <w:rPrChange w:id="621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E30B08A" w14:textId="77777777" w:rsidR="00051D57" w:rsidRPr="00051D57" w:rsidRDefault="00051D57" w:rsidP="00051D57">
            <w:pPr>
              <w:jc w:val="center"/>
              <w:rPr>
                <w:ins w:id="6214" w:author="Matheus Gomes Faria" w:date="2022-01-19T15:19:00Z"/>
                <w:rFonts w:ascii="Calibri" w:hAnsi="Calibri" w:cs="Calibri"/>
                <w:color w:val="000000"/>
                <w:sz w:val="14"/>
                <w:szCs w:val="14"/>
                <w:lang w:eastAsia="pt-BR"/>
                <w:rPrChange w:id="6215" w:author="Matheus Gomes Faria" w:date="2022-01-19T15:19:00Z">
                  <w:rPr>
                    <w:ins w:id="6216" w:author="Matheus Gomes Faria" w:date="2022-01-19T15:19:00Z"/>
                    <w:rFonts w:ascii="Calibri" w:hAnsi="Calibri" w:cs="Calibri"/>
                    <w:color w:val="000000"/>
                    <w:sz w:val="20"/>
                    <w:szCs w:val="20"/>
                    <w:lang w:eastAsia="pt-BR"/>
                  </w:rPr>
                </w:rPrChange>
              </w:rPr>
            </w:pPr>
            <w:ins w:id="6217" w:author="Matheus Gomes Faria" w:date="2022-01-19T15:19:00Z">
              <w:r w:rsidRPr="00051D57">
                <w:rPr>
                  <w:rFonts w:ascii="Calibri" w:hAnsi="Calibri" w:cs="Calibri"/>
                  <w:color w:val="000000"/>
                  <w:sz w:val="14"/>
                  <w:szCs w:val="14"/>
                  <w:lang w:eastAsia="pt-BR"/>
                  <w:rPrChange w:id="621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CF174D3" w14:textId="77777777" w:rsidR="00051D57" w:rsidRPr="00051D57" w:rsidRDefault="00051D57" w:rsidP="00051D57">
            <w:pPr>
              <w:jc w:val="center"/>
              <w:rPr>
                <w:ins w:id="6219" w:author="Matheus Gomes Faria" w:date="2022-01-19T15:19:00Z"/>
                <w:rFonts w:ascii="Calibri" w:hAnsi="Calibri" w:cs="Calibri"/>
                <w:color w:val="000000"/>
                <w:sz w:val="14"/>
                <w:szCs w:val="14"/>
                <w:lang w:eastAsia="pt-BR"/>
                <w:rPrChange w:id="6220" w:author="Matheus Gomes Faria" w:date="2022-01-19T15:19:00Z">
                  <w:rPr>
                    <w:ins w:id="6221" w:author="Matheus Gomes Faria" w:date="2022-01-19T15:19:00Z"/>
                    <w:rFonts w:ascii="Calibri" w:hAnsi="Calibri" w:cs="Calibri"/>
                    <w:color w:val="000000"/>
                    <w:sz w:val="20"/>
                    <w:szCs w:val="20"/>
                    <w:lang w:eastAsia="pt-BR"/>
                  </w:rPr>
                </w:rPrChange>
              </w:rPr>
            </w:pPr>
            <w:ins w:id="6222" w:author="Matheus Gomes Faria" w:date="2022-01-19T15:19:00Z">
              <w:r w:rsidRPr="00051D57">
                <w:rPr>
                  <w:rFonts w:ascii="Calibri" w:hAnsi="Calibri" w:cs="Calibri"/>
                  <w:color w:val="000000"/>
                  <w:sz w:val="14"/>
                  <w:szCs w:val="14"/>
                  <w:lang w:eastAsia="pt-BR"/>
                  <w:rPrChange w:id="622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61BB991" w14:textId="77777777" w:rsidR="00051D57" w:rsidRPr="00051D57" w:rsidRDefault="00051D57" w:rsidP="00051D57">
            <w:pPr>
              <w:jc w:val="center"/>
              <w:rPr>
                <w:ins w:id="6224" w:author="Matheus Gomes Faria" w:date="2022-01-19T15:19:00Z"/>
                <w:rFonts w:ascii="Calibri" w:hAnsi="Calibri" w:cs="Calibri"/>
                <w:color w:val="000000"/>
                <w:sz w:val="14"/>
                <w:szCs w:val="14"/>
                <w:lang w:eastAsia="pt-BR"/>
                <w:rPrChange w:id="6225" w:author="Matheus Gomes Faria" w:date="2022-01-19T15:19:00Z">
                  <w:rPr>
                    <w:ins w:id="6226" w:author="Matheus Gomes Faria" w:date="2022-01-19T15:19:00Z"/>
                    <w:rFonts w:ascii="Calibri" w:hAnsi="Calibri" w:cs="Calibri"/>
                    <w:color w:val="000000"/>
                    <w:sz w:val="20"/>
                    <w:szCs w:val="20"/>
                    <w:lang w:eastAsia="pt-BR"/>
                  </w:rPr>
                </w:rPrChange>
              </w:rPr>
            </w:pPr>
            <w:ins w:id="6227" w:author="Matheus Gomes Faria" w:date="2022-01-19T15:19:00Z">
              <w:r w:rsidRPr="00051D57">
                <w:rPr>
                  <w:rFonts w:ascii="Calibri" w:hAnsi="Calibri" w:cs="Calibri"/>
                  <w:color w:val="000000"/>
                  <w:sz w:val="14"/>
                  <w:szCs w:val="14"/>
                  <w:lang w:eastAsia="pt-BR"/>
                  <w:rPrChange w:id="6228" w:author="Matheus Gomes Faria" w:date="2022-01-19T15:19:00Z">
                    <w:rPr>
                      <w:rFonts w:ascii="Calibri" w:hAnsi="Calibri" w:cs="Calibri"/>
                      <w:color w:val="000000"/>
                      <w:sz w:val="20"/>
                      <w:szCs w:val="20"/>
                      <w:lang w:eastAsia="pt-BR"/>
                    </w:rPr>
                  </w:rPrChange>
                </w:rPr>
                <w:t>39669</w:t>
              </w:r>
            </w:ins>
          </w:p>
        </w:tc>
        <w:tc>
          <w:tcPr>
            <w:tcW w:w="0" w:type="auto"/>
            <w:tcBorders>
              <w:top w:val="nil"/>
              <w:left w:val="nil"/>
              <w:bottom w:val="single" w:sz="4" w:space="0" w:color="auto"/>
              <w:right w:val="single" w:sz="4" w:space="0" w:color="auto"/>
            </w:tcBorders>
            <w:shd w:val="clear" w:color="auto" w:fill="auto"/>
            <w:noWrap/>
            <w:vAlign w:val="center"/>
            <w:hideMark/>
          </w:tcPr>
          <w:p w14:paraId="70AAAD57" w14:textId="77777777" w:rsidR="00051D57" w:rsidRPr="00051D57" w:rsidRDefault="00051D57" w:rsidP="00051D57">
            <w:pPr>
              <w:jc w:val="center"/>
              <w:rPr>
                <w:ins w:id="6229" w:author="Matheus Gomes Faria" w:date="2022-01-19T15:19:00Z"/>
                <w:rFonts w:ascii="Calibri" w:hAnsi="Calibri" w:cs="Calibri"/>
                <w:color w:val="000000"/>
                <w:sz w:val="14"/>
                <w:szCs w:val="14"/>
                <w:lang w:eastAsia="pt-BR"/>
                <w:rPrChange w:id="6230" w:author="Matheus Gomes Faria" w:date="2022-01-19T15:19:00Z">
                  <w:rPr>
                    <w:ins w:id="6231" w:author="Matheus Gomes Faria" w:date="2022-01-19T15:19:00Z"/>
                    <w:rFonts w:ascii="Calibri" w:hAnsi="Calibri" w:cs="Calibri"/>
                    <w:color w:val="000000"/>
                    <w:sz w:val="20"/>
                    <w:szCs w:val="20"/>
                    <w:lang w:eastAsia="pt-BR"/>
                  </w:rPr>
                </w:rPrChange>
              </w:rPr>
            </w:pPr>
            <w:ins w:id="6232" w:author="Matheus Gomes Faria" w:date="2022-01-19T15:19:00Z">
              <w:r w:rsidRPr="00051D57">
                <w:rPr>
                  <w:rFonts w:ascii="Calibri" w:hAnsi="Calibri" w:cs="Calibri"/>
                  <w:color w:val="000000"/>
                  <w:sz w:val="14"/>
                  <w:szCs w:val="14"/>
                  <w:lang w:eastAsia="pt-BR"/>
                  <w:rPrChange w:id="6233" w:author="Matheus Gomes Faria" w:date="2022-01-19T15:19:00Z">
                    <w:rPr>
                      <w:rFonts w:ascii="Calibri" w:hAnsi="Calibri" w:cs="Calibri"/>
                      <w:color w:val="000000"/>
                      <w:sz w:val="20"/>
                      <w:szCs w:val="20"/>
                      <w:lang w:eastAsia="pt-BR"/>
                    </w:rPr>
                  </w:rPrChange>
                </w:rPr>
                <w:t>15/07/2021</w:t>
              </w:r>
            </w:ins>
          </w:p>
        </w:tc>
        <w:tc>
          <w:tcPr>
            <w:tcW w:w="0" w:type="auto"/>
            <w:tcBorders>
              <w:top w:val="nil"/>
              <w:left w:val="nil"/>
              <w:bottom w:val="single" w:sz="4" w:space="0" w:color="auto"/>
              <w:right w:val="single" w:sz="4" w:space="0" w:color="auto"/>
            </w:tcBorders>
            <w:shd w:val="clear" w:color="auto" w:fill="auto"/>
            <w:noWrap/>
            <w:vAlign w:val="bottom"/>
            <w:hideMark/>
          </w:tcPr>
          <w:p w14:paraId="5EC8CF40" w14:textId="77777777" w:rsidR="00051D57" w:rsidRPr="00051D57" w:rsidRDefault="00051D57" w:rsidP="00051D57">
            <w:pPr>
              <w:jc w:val="center"/>
              <w:rPr>
                <w:ins w:id="6234" w:author="Matheus Gomes Faria" w:date="2022-01-19T15:19:00Z"/>
                <w:rFonts w:ascii="Calibri" w:hAnsi="Calibri" w:cs="Calibri"/>
                <w:sz w:val="14"/>
                <w:szCs w:val="14"/>
                <w:lang w:eastAsia="pt-BR"/>
                <w:rPrChange w:id="6235" w:author="Matheus Gomes Faria" w:date="2022-01-19T15:19:00Z">
                  <w:rPr>
                    <w:ins w:id="6236" w:author="Matheus Gomes Faria" w:date="2022-01-19T15:19:00Z"/>
                    <w:rFonts w:ascii="Calibri" w:hAnsi="Calibri" w:cs="Calibri"/>
                    <w:sz w:val="20"/>
                    <w:szCs w:val="20"/>
                    <w:lang w:eastAsia="pt-BR"/>
                  </w:rPr>
                </w:rPrChange>
              </w:rPr>
            </w:pPr>
            <w:ins w:id="6237" w:author="Matheus Gomes Faria" w:date="2022-01-19T15:19:00Z">
              <w:r w:rsidRPr="00051D57">
                <w:rPr>
                  <w:rFonts w:ascii="Calibri" w:hAnsi="Calibri" w:cs="Calibri"/>
                  <w:sz w:val="14"/>
                  <w:szCs w:val="14"/>
                  <w:lang w:eastAsia="pt-BR"/>
                  <w:rPrChange w:id="6238" w:author="Matheus Gomes Faria" w:date="2022-01-19T15:19:00Z">
                    <w:rPr>
                      <w:rFonts w:ascii="Calibri" w:hAnsi="Calibri" w:cs="Calibri"/>
                      <w:sz w:val="20"/>
                      <w:szCs w:val="20"/>
                      <w:lang w:eastAsia="pt-BR"/>
                    </w:rPr>
                  </w:rPrChange>
                </w:rPr>
                <w:t>R$ 450,00</w:t>
              </w:r>
            </w:ins>
          </w:p>
        </w:tc>
        <w:tc>
          <w:tcPr>
            <w:tcW w:w="0" w:type="auto"/>
            <w:tcBorders>
              <w:top w:val="nil"/>
              <w:left w:val="nil"/>
              <w:bottom w:val="single" w:sz="4" w:space="0" w:color="auto"/>
              <w:right w:val="single" w:sz="4" w:space="0" w:color="auto"/>
            </w:tcBorders>
            <w:shd w:val="clear" w:color="auto" w:fill="auto"/>
            <w:vAlign w:val="center"/>
            <w:hideMark/>
          </w:tcPr>
          <w:p w14:paraId="58C3B2C6" w14:textId="77777777" w:rsidR="00051D57" w:rsidRPr="00051D57" w:rsidRDefault="00051D57" w:rsidP="00051D57">
            <w:pPr>
              <w:jc w:val="center"/>
              <w:rPr>
                <w:ins w:id="6239" w:author="Matheus Gomes Faria" w:date="2022-01-19T15:19:00Z"/>
                <w:rFonts w:ascii="Calibri" w:hAnsi="Calibri" w:cs="Calibri"/>
                <w:sz w:val="14"/>
                <w:szCs w:val="14"/>
                <w:lang w:eastAsia="pt-BR"/>
                <w:rPrChange w:id="6240" w:author="Matheus Gomes Faria" w:date="2022-01-19T15:19:00Z">
                  <w:rPr>
                    <w:ins w:id="6241" w:author="Matheus Gomes Faria" w:date="2022-01-19T15:19:00Z"/>
                    <w:rFonts w:ascii="Calibri" w:hAnsi="Calibri" w:cs="Calibri"/>
                    <w:sz w:val="20"/>
                    <w:szCs w:val="20"/>
                    <w:lang w:eastAsia="pt-BR"/>
                  </w:rPr>
                </w:rPrChange>
              </w:rPr>
            </w:pPr>
            <w:ins w:id="6242" w:author="Matheus Gomes Faria" w:date="2022-01-19T15:19:00Z">
              <w:r w:rsidRPr="00051D57">
                <w:rPr>
                  <w:rFonts w:ascii="Calibri" w:hAnsi="Calibri" w:cs="Calibri"/>
                  <w:sz w:val="14"/>
                  <w:szCs w:val="14"/>
                  <w:lang w:eastAsia="pt-BR"/>
                  <w:rPrChange w:id="6243" w:author="Matheus Gomes Faria" w:date="2022-01-19T15:19:00Z">
                    <w:rPr>
                      <w:rFonts w:ascii="Calibri" w:hAnsi="Calibri" w:cs="Calibri"/>
                      <w:sz w:val="20"/>
                      <w:szCs w:val="20"/>
                      <w:lang w:eastAsia="pt-BR"/>
                    </w:rPr>
                  </w:rPrChange>
                </w:rPr>
                <w:t xml:space="preserve">CONCRETAR MAQUINAS &amp; EQUIPAMENTOS EIRELI </w:t>
              </w:r>
            </w:ins>
          </w:p>
        </w:tc>
        <w:tc>
          <w:tcPr>
            <w:tcW w:w="0" w:type="auto"/>
            <w:tcBorders>
              <w:top w:val="nil"/>
              <w:left w:val="nil"/>
              <w:bottom w:val="single" w:sz="4" w:space="0" w:color="auto"/>
              <w:right w:val="single" w:sz="4" w:space="0" w:color="auto"/>
            </w:tcBorders>
            <w:shd w:val="clear" w:color="auto" w:fill="auto"/>
            <w:vAlign w:val="center"/>
            <w:hideMark/>
          </w:tcPr>
          <w:p w14:paraId="66AE3EAD" w14:textId="77777777" w:rsidR="00051D57" w:rsidRPr="00051D57" w:rsidRDefault="00051D57" w:rsidP="00051D57">
            <w:pPr>
              <w:jc w:val="center"/>
              <w:rPr>
                <w:ins w:id="6244" w:author="Matheus Gomes Faria" w:date="2022-01-19T15:19:00Z"/>
                <w:rFonts w:ascii="Calibri" w:hAnsi="Calibri" w:cs="Calibri"/>
                <w:sz w:val="14"/>
                <w:szCs w:val="14"/>
                <w:lang w:eastAsia="pt-BR"/>
                <w:rPrChange w:id="6245" w:author="Matheus Gomes Faria" w:date="2022-01-19T15:19:00Z">
                  <w:rPr>
                    <w:ins w:id="6246" w:author="Matheus Gomes Faria" w:date="2022-01-19T15:19:00Z"/>
                    <w:rFonts w:ascii="Calibri" w:hAnsi="Calibri" w:cs="Calibri"/>
                    <w:sz w:val="20"/>
                    <w:szCs w:val="20"/>
                    <w:lang w:eastAsia="pt-BR"/>
                  </w:rPr>
                </w:rPrChange>
              </w:rPr>
            </w:pPr>
            <w:ins w:id="6247" w:author="Matheus Gomes Faria" w:date="2022-01-19T15:19:00Z">
              <w:r w:rsidRPr="00051D57">
                <w:rPr>
                  <w:rFonts w:ascii="Calibri" w:hAnsi="Calibri" w:cs="Calibri"/>
                  <w:sz w:val="14"/>
                  <w:szCs w:val="14"/>
                  <w:lang w:eastAsia="pt-BR"/>
                  <w:rPrChange w:id="6248" w:author="Matheus Gomes Faria" w:date="2022-01-19T15:19:00Z">
                    <w:rPr>
                      <w:rFonts w:ascii="Calibri" w:hAnsi="Calibri" w:cs="Calibri"/>
                      <w:sz w:val="20"/>
                      <w:szCs w:val="20"/>
                      <w:lang w:eastAsia="pt-BR"/>
                    </w:rPr>
                  </w:rPrChange>
                </w:rPr>
                <w:t>71.057.491/0001-55</w:t>
              </w:r>
            </w:ins>
          </w:p>
        </w:tc>
        <w:tc>
          <w:tcPr>
            <w:tcW w:w="0" w:type="auto"/>
            <w:tcBorders>
              <w:top w:val="nil"/>
              <w:left w:val="nil"/>
              <w:bottom w:val="single" w:sz="4" w:space="0" w:color="auto"/>
              <w:right w:val="single" w:sz="4" w:space="0" w:color="auto"/>
            </w:tcBorders>
            <w:shd w:val="clear" w:color="auto" w:fill="auto"/>
            <w:noWrap/>
            <w:vAlign w:val="bottom"/>
            <w:hideMark/>
          </w:tcPr>
          <w:p w14:paraId="45A77081" w14:textId="77777777" w:rsidR="00051D57" w:rsidRPr="00051D57" w:rsidRDefault="00051D57" w:rsidP="00051D57">
            <w:pPr>
              <w:jc w:val="center"/>
              <w:rPr>
                <w:ins w:id="6249" w:author="Matheus Gomes Faria" w:date="2022-01-19T15:19:00Z"/>
                <w:rFonts w:ascii="Calibri" w:hAnsi="Calibri" w:cs="Calibri"/>
                <w:color w:val="000000"/>
                <w:sz w:val="14"/>
                <w:szCs w:val="14"/>
                <w:lang w:eastAsia="pt-BR"/>
                <w:rPrChange w:id="6250" w:author="Matheus Gomes Faria" w:date="2022-01-19T15:19:00Z">
                  <w:rPr>
                    <w:ins w:id="6251" w:author="Matheus Gomes Faria" w:date="2022-01-19T15:19:00Z"/>
                    <w:rFonts w:ascii="Calibri" w:hAnsi="Calibri" w:cs="Calibri"/>
                    <w:color w:val="000000"/>
                    <w:sz w:val="20"/>
                    <w:szCs w:val="20"/>
                    <w:lang w:eastAsia="pt-BR"/>
                  </w:rPr>
                </w:rPrChange>
              </w:rPr>
            </w:pPr>
            <w:ins w:id="6252" w:author="Matheus Gomes Faria" w:date="2022-01-19T15:19:00Z">
              <w:r w:rsidRPr="00051D57">
                <w:rPr>
                  <w:rFonts w:ascii="Calibri" w:hAnsi="Calibri" w:cs="Calibri"/>
                  <w:color w:val="000000"/>
                  <w:sz w:val="14"/>
                  <w:szCs w:val="14"/>
                  <w:lang w:eastAsia="pt-BR"/>
                  <w:rPrChange w:id="6253" w:author="Matheus Gomes Faria" w:date="2022-01-19T15:19:00Z">
                    <w:rPr>
                      <w:rFonts w:ascii="Calibri" w:hAnsi="Calibri" w:cs="Calibri"/>
                      <w:color w:val="000000"/>
                      <w:sz w:val="20"/>
                      <w:szCs w:val="20"/>
                      <w:lang w:eastAsia="pt-BR"/>
                    </w:rPr>
                  </w:rPrChange>
                </w:rPr>
                <w:t>Aluguel de andaimes</w:t>
              </w:r>
            </w:ins>
          </w:p>
        </w:tc>
      </w:tr>
      <w:tr w:rsidR="00051D57" w:rsidRPr="00051D57" w14:paraId="5EA44E84" w14:textId="77777777" w:rsidTr="00051D57">
        <w:trPr>
          <w:trHeight w:val="255"/>
          <w:ins w:id="625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976ACD" w14:textId="77777777" w:rsidR="00051D57" w:rsidRPr="00051D57" w:rsidRDefault="00051D57" w:rsidP="00051D57">
            <w:pPr>
              <w:jc w:val="center"/>
              <w:rPr>
                <w:ins w:id="6255" w:author="Matheus Gomes Faria" w:date="2022-01-19T15:19:00Z"/>
                <w:rFonts w:ascii="Calibri" w:hAnsi="Calibri" w:cs="Calibri"/>
                <w:color w:val="000000"/>
                <w:sz w:val="14"/>
                <w:szCs w:val="14"/>
                <w:lang w:eastAsia="pt-BR"/>
                <w:rPrChange w:id="6256" w:author="Matheus Gomes Faria" w:date="2022-01-19T15:19:00Z">
                  <w:rPr>
                    <w:ins w:id="6257" w:author="Matheus Gomes Faria" w:date="2022-01-19T15:19:00Z"/>
                    <w:rFonts w:ascii="Calibri" w:hAnsi="Calibri" w:cs="Calibri"/>
                    <w:color w:val="000000"/>
                    <w:sz w:val="20"/>
                    <w:szCs w:val="20"/>
                    <w:lang w:eastAsia="pt-BR"/>
                  </w:rPr>
                </w:rPrChange>
              </w:rPr>
            </w:pPr>
            <w:ins w:id="6258" w:author="Matheus Gomes Faria" w:date="2022-01-19T15:19:00Z">
              <w:r w:rsidRPr="00051D57">
                <w:rPr>
                  <w:rFonts w:ascii="Calibri" w:hAnsi="Calibri" w:cs="Calibri"/>
                  <w:color w:val="000000"/>
                  <w:sz w:val="14"/>
                  <w:szCs w:val="14"/>
                  <w:lang w:eastAsia="pt-BR"/>
                  <w:rPrChange w:id="625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3E8FBF7" w14:textId="77777777" w:rsidR="00051D57" w:rsidRPr="00051D57" w:rsidRDefault="00051D57" w:rsidP="00051D57">
            <w:pPr>
              <w:jc w:val="center"/>
              <w:rPr>
                <w:ins w:id="6260" w:author="Matheus Gomes Faria" w:date="2022-01-19T15:19:00Z"/>
                <w:rFonts w:ascii="Calibri" w:hAnsi="Calibri" w:cs="Calibri"/>
                <w:color w:val="000000"/>
                <w:sz w:val="14"/>
                <w:szCs w:val="14"/>
                <w:lang w:eastAsia="pt-BR"/>
                <w:rPrChange w:id="6261" w:author="Matheus Gomes Faria" w:date="2022-01-19T15:19:00Z">
                  <w:rPr>
                    <w:ins w:id="6262" w:author="Matheus Gomes Faria" w:date="2022-01-19T15:19:00Z"/>
                    <w:rFonts w:ascii="Calibri" w:hAnsi="Calibri" w:cs="Calibri"/>
                    <w:color w:val="000000"/>
                    <w:sz w:val="20"/>
                    <w:szCs w:val="20"/>
                    <w:lang w:eastAsia="pt-BR"/>
                  </w:rPr>
                </w:rPrChange>
              </w:rPr>
            </w:pPr>
            <w:ins w:id="6263" w:author="Matheus Gomes Faria" w:date="2022-01-19T15:19:00Z">
              <w:r w:rsidRPr="00051D57">
                <w:rPr>
                  <w:rFonts w:ascii="Calibri" w:hAnsi="Calibri" w:cs="Calibri"/>
                  <w:color w:val="000000"/>
                  <w:sz w:val="14"/>
                  <w:szCs w:val="14"/>
                  <w:lang w:eastAsia="pt-BR"/>
                  <w:rPrChange w:id="626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C16DCC5" w14:textId="77777777" w:rsidR="00051D57" w:rsidRPr="00051D57" w:rsidRDefault="00051D57" w:rsidP="00051D57">
            <w:pPr>
              <w:jc w:val="center"/>
              <w:rPr>
                <w:ins w:id="6265" w:author="Matheus Gomes Faria" w:date="2022-01-19T15:19:00Z"/>
                <w:rFonts w:ascii="Calibri" w:hAnsi="Calibri" w:cs="Calibri"/>
                <w:color w:val="000000"/>
                <w:sz w:val="14"/>
                <w:szCs w:val="14"/>
                <w:lang w:eastAsia="pt-BR"/>
                <w:rPrChange w:id="6266" w:author="Matheus Gomes Faria" w:date="2022-01-19T15:19:00Z">
                  <w:rPr>
                    <w:ins w:id="6267" w:author="Matheus Gomes Faria" w:date="2022-01-19T15:19:00Z"/>
                    <w:rFonts w:ascii="Calibri" w:hAnsi="Calibri" w:cs="Calibri"/>
                    <w:color w:val="000000"/>
                    <w:sz w:val="20"/>
                    <w:szCs w:val="20"/>
                    <w:lang w:eastAsia="pt-BR"/>
                  </w:rPr>
                </w:rPrChange>
              </w:rPr>
            </w:pPr>
            <w:ins w:id="6268" w:author="Matheus Gomes Faria" w:date="2022-01-19T15:19:00Z">
              <w:r w:rsidRPr="00051D57">
                <w:rPr>
                  <w:rFonts w:ascii="Calibri" w:hAnsi="Calibri" w:cs="Calibri"/>
                  <w:color w:val="000000"/>
                  <w:sz w:val="14"/>
                  <w:szCs w:val="14"/>
                  <w:lang w:eastAsia="pt-BR"/>
                  <w:rPrChange w:id="626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4202139" w14:textId="77777777" w:rsidR="00051D57" w:rsidRPr="00051D57" w:rsidRDefault="00051D57" w:rsidP="00051D57">
            <w:pPr>
              <w:jc w:val="center"/>
              <w:rPr>
                <w:ins w:id="6270" w:author="Matheus Gomes Faria" w:date="2022-01-19T15:19:00Z"/>
                <w:rFonts w:ascii="Calibri" w:hAnsi="Calibri" w:cs="Calibri"/>
                <w:color w:val="000000"/>
                <w:sz w:val="14"/>
                <w:szCs w:val="14"/>
                <w:lang w:eastAsia="pt-BR"/>
                <w:rPrChange w:id="6271" w:author="Matheus Gomes Faria" w:date="2022-01-19T15:19:00Z">
                  <w:rPr>
                    <w:ins w:id="6272" w:author="Matheus Gomes Faria" w:date="2022-01-19T15:19:00Z"/>
                    <w:rFonts w:ascii="Calibri" w:hAnsi="Calibri" w:cs="Calibri"/>
                    <w:color w:val="000000"/>
                    <w:sz w:val="20"/>
                    <w:szCs w:val="20"/>
                    <w:lang w:eastAsia="pt-BR"/>
                  </w:rPr>
                </w:rPrChange>
              </w:rPr>
            </w:pPr>
            <w:ins w:id="6273" w:author="Matheus Gomes Faria" w:date="2022-01-19T15:19:00Z">
              <w:r w:rsidRPr="00051D57">
                <w:rPr>
                  <w:rFonts w:ascii="Calibri" w:hAnsi="Calibri" w:cs="Calibri"/>
                  <w:color w:val="000000"/>
                  <w:sz w:val="14"/>
                  <w:szCs w:val="14"/>
                  <w:lang w:eastAsia="pt-BR"/>
                  <w:rPrChange w:id="6274" w:author="Matheus Gomes Faria" w:date="2022-01-19T15:19:00Z">
                    <w:rPr>
                      <w:rFonts w:ascii="Calibri" w:hAnsi="Calibri" w:cs="Calibri"/>
                      <w:color w:val="000000"/>
                      <w:sz w:val="20"/>
                      <w:szCs w:val="20"/>
                      <w:lang w:eastAsia="pt-BR"/>
                    </w:rPr>
                  </w:rPrChange>
                </w:rPr>
                <w:t>39655</w:t>
              </w:r>
            </w:ins>
          </w:p>
        </w:tc>
        <w:tc>
          <w:tcPr>
            <w:tcW w:w="0" w:type="auto"/>
            <w:tcBorders>
              <w:top w:val="nil"/>
              <w:left w:val="nil"/>
              <w:bottom w:val="single" w:sz="4" w:space="0" w:color="auto"/>
              <w:right w:val="single" w:sz="4" w:space="0" w:color="auto"/>
            </w:tcBorders>
            <w:shd w:val="clear" w:color="auto" w:fill="auto"/>
            <w:noWrap/>
            <w:vAlign w:val="center"/>
            <w:hideMark/>
          </w:tcPr>
          <w:p w14:paraId="4FA74F43" w14:textId="77777777" w:rsidR="00051D57" w:rsidRPr="00051D57" w:rsidRDefault="00051D57" w:rsidP="00051D57">
            <w:pPr>
              <w:jc w:val="center"/>
              <w:rPr>
                <w:ins w:id="6275" w:author="Matheus Gomes Faria" w:date="2022-01-19T15:19:00Z"/>
                <w:rFonts w:ascii="Calibri" w:hAnsi="Calibri" w:cs="Calibri"/>
                <w:color w:val="000000"/>
                <w:sz w:val="14"/>
                <w:szCs w:val="14"/>
                <w:lang w:eastAsia="pt-BR"/>
                <w:rPrChange w:id="6276" w:author="Matheus Gomes Faria" w:date="2022-01-19T15:19:00Z">
                  <w:rPr>
                    <w:ins w:id="6277" w:author="Matheus Gomes Faria" w:date="2022-01-19T15:19:00Z"/>
                    <w:rFonts w:ascii="Calibri" w:hAnsi="Calibri" w:cs="Calibri"/>
                    <w:color w:val="000000"/>
                    <w:sz w:val="20"/>
                    <w:szCs w:val="20"/>
                    <w:lang w:eastAsia="pt-BR"/>
                  </w:rPr>
                </w:rPrChange>
              </w:rPr>
            </w:pPr>
            <w:ins w:id="6278" w:author="Matheus Gomes Faria" w:date="2022-01-19T15:19:00Z">
              <w:r w:rsidRPr="00051D57">
                <w:rPr>
                  <w:rFonts w:ascii="Calibri" w:hAnsi="Calibri" w:cs="Calibri"/>
                  <w:color w:val="000000"/>
                  <w:sz w:val="14"/>
                  <w:szCs w:val="14"/>
                  <w:lang w:eastAsia="pt-BR"/>
                  <w:rPrChange w:id="6279" w:author="Matheus Gomes Faria" w:date="2022-01-19T15:19:00Z">
                    <w:rPr>
                      <w:rFonts w:ascii="Calibri" w:hAnsi="Calibri" w:cs="Calibri"/>
                      <w:color w:val="000000"/>
                      <w:sz w:val="20"/>
                      <w:szCs w:val="20"/>
                      <w:lang w:eastAsia="pt-BR"/>
                    </w:rPr>
                  </w:rPrChange>
                </w:rPr>
                <w:t>12/07/2021</w:t>
              </w:r>
            </w:ins>
          </w:p>
        </w:tc>
        <w:tc>
          <w:tcPr>
            <w:tcW w:w="0" w:type="auto"/>
            <w:tcBorders>
              <w:top w:val="nil"/>
              <w:left w:val="nil"/>
              <w:bottom w:val="single" w:sz="4" w:space="0" w:color="auto"/>
              <w:right w:val="single" w:sz="4" w:space="0" w:color="auto"/>
            </w:tcBorders>
            <w:shd w:val="clear" w:color="auto" w:fill="auto"/>
            <w:noWrap/>
            <w:hideMark/>
          </w:tcPr>
          <w:p w14:paraId="6098A916" w14:textId="77777777" w:rsidR="00051D57" w:rsidRPr="00051D57" w:rsidRDefault="00051D57" w:rsidP="00051D57">
            <w:pPr>
              <w:jc w:val="center"/>
              <w:rPr>
                <w:ins w:id="6280" w:author="Matheus Gomes Faria" w:date="2022-01-19T15:19:00Z"/>
                <w:rFonts w:ascii="Calibri" w:hAnsi="Calibri" w:cs="Calibri"/>
                <w:color w:val="000000"/>
                <w:sz w:val="14"/>
                <w:szCs w:val="14"/>
                <w:lang w:eastAsia="pt-BR"/>
                <w:rPrChange w:id="6281" w:author="Matheus Gomes Faria" w:date="2022-01-19T15:19:00Z">
                  <w:rPr>
                    <w:ins w:id="6282" w:author="Matheus Gomes Faria" w:date="2022-01-19T15:19:00Z"/>
                    <w:rFonts w:ascii="Calibri" w:hAnsi="Calibri" w:cs="Calibri"/>
                    <w:color w:val="000000"/>
                    <w:sz w:val="20"/>
                    <w:szCs w:val="20"/>
                    <w:lang w:eastAsia="pt-BR"/>
                  </w:rPr>
                </w:rPrChange>
              </w:rPr>
            </w:pPr>
            <w:ins w:id="6283" w:author="Matheus Gomes Faria" w:date="2022-01-19T15:19:00Z">
              <w:r w:rsidRPr="00051D57">
                <w:rPr>
                  <w:rFonts w:ascii="Calibri" w:hAnsi="Calibri" w:cs="Calibri"/>
                  <w:color w:val="000000"/>
                  <w:sz w:val="14"/>
                  <w:szCs w:val="14"/>
                  <w:lang w:eastAsia="pt-BR"/>
                  <w:rPrChange w:id="6284" w:author="Matheus Gomes Faria" w:date="2022-01-19T15:19:00Z">
                    <w:rPr>
                      <w:rFonts w:ascii="Calibri" w:hAnsi="Calibri" w:cs="Calibri"/>
                      <w:color w:val="000000"/>
                      <w:sz w:val="20"/>
                      <w:szCs w:val="20"/>
                      <w:lang w:eastAsia="pt-BR"/>
                    </w:rPr>
                  </w:rPrChange>
                </w:rPr>
                <w:t>R$ 100,00</w:t>
              </w:r>
            </w:ins>
          </w:p>
        </w:tc>
        <w:tc>
          <w:tcPr>
            <w:tcW w:w="0" w:type="auto"/>
            <w:tcBorders>
              <w:top w:val="nil"/>
              <w:left w:val="nil"/>
              <w:bottom w:val="single" w:sz="4" w:space="0" w:color="auto"/>
              <w:right w:val="single" w:sz="4" w:space="0" w:color="auto"/>
            </w:tcBorders>
            <w:shd w:val="clear" w:color="auto" w:fill="auto"/>
            <w:vAlign w:val="center"/>
            <w:hideMark/>
          </w:tcPr>
          <w:p w14:paraId="5B9B9279" w14:textId="77777777" w:rsidR="00051D57" w:rsidRPr="00051D57" w:rsidRDefault="00051D57" w:rsidP="00051D57">
            <w:pPr>
              <w:jc w:val="center"/>
              <w:rPr>
                <w:ins w:id="6285" w:author="Matheus Gomes Faria" w:date="2022-01-19T15:19:00Z"/>
                <w:rFonts w:ascii="Calibri" w:hAnsi="Calibri" w:cs="Calibri"/>
                <w:sz w:val="14"/>
                <w:szCs w:val="14"/>
                <w:lang w:eastAsia="pt-BR"/>
                <w:rPrChange w:id="6286" w:author="Matheus Gomes Faria" w:date="2022-01-19T15:19:00Z">
                  <w:rPr>
                    <w:ins w:id="6287" w:author="Matheus Gomes Faria" w:date="2022-01-19T15:19:00Z"/>
                    <w:rFonts w:ascii="Calibri" w:hAnsi="Calibri" w:cs="Calibri"/>
                    <w:sz w:val="20"/>
                    <w:szCs w:val="20"/>
                    <w:lang w:eastAsia="pt-BR"/>
                  </w:rPr>
                </w:rPrChange>
              </w:rPr>
            </w:pPr>
            <w:ins w:id="6288" w:author="Matheus Gomes Faria" w:date="2022-01-19T15:19:00Z">
              <w:r w:rsidRPr="00051D57">
                <w:rPr>
                  <w:rFonts w:ascii="Calibri" w:hAnsi="Calibri" w:cs="Calibri"/>
                  <w:sz w:val="14"/>
                  <w:szCs w:val="14"/>
                  <w:lang w:eastAsia="pt-BR"/>
                  <w:rPrChange w:id="6289" w:author="Matheus Gomes Faria" w:date="2022-01-19T15:19:00Z">
                    <w:rPr>
                      <w:rFonts w:ascii="Calibri" w:hAnsi="Calibri" w:cs="Calibri"/>
                      <w:sz w:val="20"/>
                      <w:szCs w:val="20"/>
                      <w:lang w:eastAsia="pt-BR"/>
                    </w:rPr>
                  </w:rPrChange>
                </w:rPr>
                <w:t xml:space="preserve">CONCRETAR MAQUINAS &amp; EQUIPAMENTOS EIRELI </w:t>
              </w:r>
            </w:ins>
          </w:p>
        </w:tc>
        <w:tc>
          <w:tcPr>
            <w:tcW w:w="0" w:type="auto"/>
            <w:tcBorders>
              <w:top w:val="nil"/>
              <w:left w:val="nil"/>
              <w:bottom w:val="single" w:sz="4" w:space="0" w:color="auto"/>
              <w:right w:val="single" w:sz="4" w:space="0" w:color="auto"/>
            </w:tcBorders>
            <w:shd w:val="clear" w:color="auto" w:fill="auto"/>
            <w:vAlign w:val="center"/>
            <w:hideMark/>
          </w:tcPr>
          <w:p w14:paraId="7A4F11DB" w14:textId="77777777" w:rsidR="00051D57" w:rsidRPr="00051D57" w:rsidRDefault="00051D57" w:rsidP="00051D57">
            <w:pPr>
              <w:jc w:val="center"/>
              <w:rPr>
                <w:ins w:id="6290" w:author="Matheus Gomes Faria" w:date="2022-01-19T15:19:00Z"/>
                <w:rFonts w:ascii="Calibri" w:hAnsi="Calibri" w:cs="Calibri"/>
                <w:sz w:val="14"/>
                <w:szCs w:val="14"/>
                <w:lang w:eastAsia="pt-BR"/>
                <w:rPrChange w:id="6291" w:author="Matheus Gomes Faria" w:date="2022-01-19T15:19:00Z">
                  <w:rPr>
                    <w:ins w:id="6292" w:author="Matheus Gomes Faria" w:date="2022-01-19T15:19:00Z"/>
                    <w:rFonts w:ascii="Calibri" w:hAnsi="Calibri" w:cs="Calibri"/>
                    <w:sz w:val="20"/>
                    <w:szCs w:val="20"/>
                    <w:lang w:eastAsia="pt-BR"/>
                  </w:rPr>
                </w:rPrChange>
              </w:rPr>
            </w:pPr>
            <w:ins w:id="6293" w:author="Matheus Gomes Faria" w:date="2022-01-19T15:19:00Z">
              <w:r w:rsidRPr="00051D57">
                <w:rPr>
                  <w:rFonts w:ascii="Calibri" w:hAnsi="Calibri" w:cs="Calibri"/>
                  <w:sz w:val="14"/>
                  <w:szCs w:val="14"/>
                  <w:lang w:eastAsia="pt-BR"/>
                  <w:rPrChange w:id="6294" w:author="Matheus Gomes Faria" w:date="2022-01-19T15:19:00Z">
                    <w:rPr>
                      <w:rFonts w:ascii="Calibri" w:hAnsi="Calibri" w:cs="Calibri"/>
                      <w:sz w:val="20"/>
                      <w:szCs w:val="20"/>
                      <w:lang w:eastAsia="pt-BR"/>
                    </w:rPr>
                  </w:rPrChange>
                </w:rPr>
                <w:t>71.057.491/0001-55</w:t>
              </w:r>
            </w:ins>
          </w:p>
        </w:tc>
        <w:tc>
          <w:tcPr>
            <w:tcW w:w="0" w:type="auto"/>
            <w:tcBorders>
              <w:top w:val="nil"/>
              <w:left w:val="nil"/>
              <w:bottom w:val="single" w:sz="4" w:space="0" w:color="auto"/>
              <w:right w:val="single" w:sz="4" w:space="0" w:color="auto"/>
            </w:tcBorders>
            <w:shd w:val="clear" w:color="auto" w:fill="auto"/>
            <w:noWrap/>
            <w:vAlign w:val="bottom"/>
            <w:hideMark/>
          </w:tcPr>
          <w:p w14:paraId="466CFFF6" w14:textId="77777777" w:rsidR="00051D57" w:rsidRPr="00051D57" w:rsidRDefault="00051D57" w:rsidP="00051D57">
            <w:pPr>
              <w:jc w:val="center"/>
              <w:rPr>
                <w:ins w:id="6295" w:author="Matheus Gomes Faria" w:date="2022-01-19T15:19:00Z"/>
                <w:rFonts w:ascii="Calibri" w:hAnsi="Calibri" w:cs="Calibri"/>
                <w:color w:val="000000"/>
                <w:sz w:val="14"/>
                <w:szCs w:val="14"/>
                <w:lang w:eastAsia="pt-BR"/>
                <w:rPrChange w:id="6296" w:author="Matheus Gomes Faria" w:date="2022-01-19T15:19:00Z">
                  <w:rPr>
                    <w:ins w:id="6297" w:author="Matheus Gomes Faria" w:date="2022-01-19T15:19:00Z"/>
                    <w:rFonts w:ascii="Calibri" w:hAnsi="Calibri" w:cs="Calibri"/>
                    <w:color w:val="000000"/>
                    <w:sz w:val="20"/>
                    <w:szCs w:val="20"/>
                    <w:lang w:eastAsia="pt-BR"/>
                  </w:rPr>
                </w:rPrChange>
              </w:rPr>
            </w:pPr>
            <w:ins w:id="6298" w:author="Matheus Gomes Faria" w:date="2022-01-19T15:19:00Z">
              <w:r w:rsidRPr="00051D57">
                <w:rPr>
                  <w:rFonts w:ascii="Calibri" w:hAnsi="Calibri" w:cs="Calibri"/>
                  <w:color w:val="000000"/>
                  <w:sz w:val="14"/>
                  <w:szCs w:val="14"/>
                  <w:lang w:eastAsia="pt-BR"/>
                  <w:rPrChange w:id="6299" w:author="Matheus Gomes Faria" w:date="2022-01-19T15:19:00Z">
                    <w:rPr>
                      <w:rFonts w:ascii="Calibri" w:hAnsi="Calibri" w:cs="Calibri"/>
                      <w:color w:val="000000"/>
                      <w:sz w:val="20"/>
                      <w:szCs w:val="20"/>
                      <w:lang w:eastAsia="pt-BR"/>
                    </w:rPr>
                  </w:rPrChange>
                </w:rPr>
                <w:t>Aluguel de andaimes</w:t>
              </w:r>
            </w:ins>
          </w:p>
        </w:tc>
      </w:tr>
      <w:tr w:rsidR="00051D57" w:rsidRPr="00051D57" w14:paraId="3EDA5C9E" w14:textId="77777777" w:rsidTr="00051D57">
        <w:trPr>
          <w:trHeight w:val="255"/>
          <w:ins w:id="630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650919" w14:textId="77777777" w:rsidR="00051D57" w:rsidRPr="00051D57" w:rsidRDefault="00051D57" w:rsidP="00051D57">
            <w:pPr>
              <w:jc w:val="center"/>
              <w:rPr>
                <w:ins w:id="6301" w:author="Matheus Gomes Faria" w:date="2022-01-19T15:19:00Z"/>
                <w:rFonts w:ascii="Calibri" w:hAnsi="Calibri" w:cs="Calibri"/>
                <w:color w:val="000000"/>
                <w:sz w:val="14"/>
                <w:szCs w:val="14"/>
                <w:lang w:eastAsia="pt-BR"/>
                <w:rPrChange w:id="6302" w:author="Matheus Gomes Faria" w:date="2022-01-19T15:19:00Z">
                  <w:rPr>
                    <w:ins w:id="6303" w:author="Matheus Gomes Faria" w:date="2022-01-19T15:19:00Z"/>
                    <w:rFonts w:ascii="Calibri" w:hAnsi="Calibri" w:cs="Calibri"/>
                    <w:color w:val="000000"/>
                    <w:sz w:val="20"/>
                    <w:szCs w:val="20"/>
                    <w:lang w:eastAsia="pt-BR"/>
                  </w:rPr>
                </w:rPrChange>
              </w:rPr>
            </w:pPr>
            <w:ins w:id="6304" w:author="Matheus Gomes Faria" w:date="2022-01-19T15:19:00Z">
              <w:r w:rsidRPr="00051D57">
                <w:rPr>
                  <w:rFonts w:ascii="Calibri" w:hAnsi="Calibri" w:cs="Calibri"/>
                  <w:color w:val="000000"/>
                  <w:sz w:val="14"/>
                  <w:szCs w:val="14"/>
                  <w:lang w:eastAsia="pt-BR"/>
                  <w:rPrChange w:id="630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F1AFA8C" w14:textId="77777777" w:rsidR="00051D57" w:rsidRPr="00051D57" w:rsidRDefault="00051D57" w:rsidP="00051D57">
            <w:pPr>
              <w:jc w:val="center"/>
              <w:rPr>
                <w:ins w:id="6306" w:author="Matheus Gomes Faria" w:date="2022-01-19T15:19:00Z"/>
                <w:rFonts w:ascii="Calibri" w:hAnsi="Calibri" w:cs="Calibri"/>
                <w:color w:val="000000"/>
                <w:sz w:val="14"/>
                <w:szCs w:val="14"/>
                <w:lang w:eastAsia="pt-BR"/>
                <w:rPrChange w:id="6307" w:author="Matheus Gomes Faria" w:date="2022-01-19T15:19:00Z">
                  <w:rPr>
                    <w:ins w:id="6308" w:author="Matheus Gomes Faria" w:date="2022-01-19T15:19:00Z"/>
                    <w:rFonts w:ascii="Calibri" w:hAnsi="Calibri" w:cs="Calibri"/>
                    <w:color w:val="000000"/>
                    <w:sz w:val="20"/>
                    <w:szCs w:val="20"/>
                    <w:lang w:eastAsia="pt-BR"/>
                  </w:rPr>
                </w:rPrChange>
              </w:rPr>
            </w:pPr>
            <w:ins w:id="6309" w:author="Matheus Gomes Faria" w:date="2022-01-19T15:19:00Z">
              <w:r w:rsidRPr="00051D57">
                <w:rPr>
                  <w:rFonts w:ascii="Calibri" w:hAnsi="Calibri" w:cs="Calibri"/>
                  <w:color w:val="000000"/>
                  <w:sz w:val="14"/>
                  <w:szCs w:val="14"/>
                  <w:lang w:eastAsia="pt-BR"/>
                  <w:rPrChange w:id="631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90A8700" w14:textId="77777777" w:rsidR="00051D57" w:rsidRPr="00051D57" w:rsidRDefault="00051D57" w:rsidP="00051D57">
            <w:pPr>
              <w:jc w:val="center"/>
              <w:rPr>
                <w:ins w:id="6311" w:author="Matheus Gomes Faria" w:date="2022-01-19T15:19:00Z"/>
                <w:rFonts w:ascii="Calibri" w:hAnsi="Calibri" w:cs="Calibri"/>
                <w:color w:val="000000"/>
                <w:sz w:val="14"/>
                <w:szCs w:val="14"/>
                <w:lang w:eastAsia="pt-BR"/>
                <w:rPrChange w:id="6312" w:author="Matheus Gomes Faria" w:date="2022-01-19T15:19:00Z">
                  <w:rPr>
                    <w:ins w:id="6313" w:author="Matheus Gomes Faria" w:date="2022-01-19T15:19:00Z"/>
                    <w:rFonts w:ascii="Calibri" w:hAnsi="Calibri" w:cs="Calibri"/>
                    <w:color w:val="000000"/>
                    <w:sz w:val="20"/>
                    <w:szCs w:val="20"/>
                    <w:lang w:eastAsia="pt-BR"/>
                  </w:rPr>
                </w:rPrChange>
              </w:rPr>
            </w:pPr>
            <w:ins w:id="6314" w:author="Matheus Gomes Faria" w:date="2022-01-19T15:19:00Z">
              <w:r w:rsidRPr="00051D57">
                <w:rPr>
                  <w:rFonts w:ascii="Calibri" w:hAnsi="Calibri" w:cs="Calibri"/>
                  <w:color w:val="000000"/>
                  <w:sz w:val="14"/>
                  <w:szCs w:val="14"/>
                  <w:lang w:eastAsia="pt-BR"/>
                  <w:rPrChange w:id="631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3EA0967" w14:textId="77777777" w:rsidR="00051D57" w:rsidRPr="00051D57" w:rsidRDefault="00051D57" w:rsidP="00051D57">
            <w:pPr>
              <w:jc w:val="center"/>
              <w:rPr>
                <w:ins w:id="6316" w:author="Matheus Gomes Faria" w:date="2022-01-19T15:19:00Z"/>
                <w:rFonts w:ascii="Calibri" w:hAnsi="Calibri" w:cs="Calibri"/>
                <w:color w:val="000000"/>
                <w:sz w:val="14"/>
                <w:szCs w:val="14"/>
                <w:lang w:eastAsia="pt-BR"/>
                <w:rPrChange w:id="6317" w:author="Matheus Gomes Faria" w:date="2022-01-19T15:19:00Z">
                  <w:rPr>
                    <w:ins w:id="6318" w:author="Matheus Gomes Faria" w:date="2022-01-19T15:19:00Z"/>
                    <w:rFonts w:ascii="Calibri" w:hAnsi="Calibri" w:cs="Calibri"/>
                    <w:color w:val="000000"/>
                    <w:sz w:val="20"/>
                    <w:szCs w:val="20"/>
                    <w:lang w:eastAsia="pt-BR"/>
                  </w:rPr>
                </w:rPrChange>
              </w:rPr>
            </w:pPr>
            <w:ins w:id="6319" w:author="Matheus Gomes Faria" w:date="2022-01-19T15:19:00Z">
              <w:r w:rsidRPr="00051D57">
                <w:rPr>
                  <w:rFonts w:ascii="Calibri" w:hAnsi="Calibri" w:cs="Calibri"/>
                  <w:color w:val="000000"/>
                  <w:sz w:val="14"/>
                  <w:szCs w:val="14"/>
                  <w:lang w:eastAsia="pt-BR"/>
                  <w:rPrChange w:id="6320" w:author="Matheus Gomes Faria" w:date="2022-01-19T15:19:00Z">
                    <w:rPr>
                      <w:rFonts w:ascii="Calibri" w:hAnsi="Calibri" w:cs="Calibri"/>
                      <w:color w:val="000000"/>
                      <w:sz w:val="20"/>
                      <w:szCs w:val="20"/>
                      <w:lang w:eastAsia="pt-BR"/>
                    </w:rPr>
                  </w:rPrChange>
                </w:rPr>
                <w:t>16402</w:t>
              </w:r>
            </w:ins>
          </w:p>
        </w:tc>
        <w:tc>
          <w:tcPr>
            <w:tcW w:w="0" w:type="auto"/>
            <w:tcBorders>
              <w:top w:val="nil"/>
              <w:left w:val="nil"/>
              <w:bottom w:val="single" w:sz="4" w:space="0" w:color="auto"/>
              <w:right w:val="single" w:sz="4" w:space="0" w:color="auto"/>
            </w:tcBorders>
            <w:shd w:val="clear" w:color="auto" w:fill="auto"/>
            <w:noWrap/>
            <w:vAlign w:val="bottom"/>
            <w:hideMark/>
          </w:tcPr>
          <w:p w14:paraId="54779EAA" w14:textId="77777777" w:rsidR="00051D57" w:rsidRPr="00051D57" w:rsidRDefault="00051D57" w:rsidP="00051D57">
            <w:pPr>
              <w:jc w:val="center"/>
              <w:rPr>
                <w:ins w:id="6321" w:author="Matheus Gomes Faria" w:date="2022-01-19T15:19:00Z"/>
                <w:rFonts w:ascii="Calibri" w:hAnsi="Calibri" w:cs="Calibri"/>
                <w:sz w:val="14"/>
                <w:szCs w:val="14"/>
                <w:lang w:eastAsia="pt-BR"/>
                <w:rPrChange w:id="6322" w:author="Matheus Gomes Faria" w:date="2022-01-19T15:19:00Z">
                  <w:rPr>
                    <w:ins w:id="6323" w:author="Matheus Gomes Faria" w:date="2022-01-19T15:19:00Z"/>
                    <w:rFonts w:ascii="Calibri" w:hAnsi="Calibri" w:cs="Calibri"/>
                    <w:sz w:val="20"/>
                    <w:szCs w:val="20"/>
                    <w:lang w:eastAsia="pt-BR"/>
                  </w:rPr>
                </w:rPrChange>
              </w:rPr>
            </w:pPr>
            <w:ins w:id="6324" w:author="Matheus Gomes Faria" w:date="2022-01-19T15:19:00Z">
              <w:r w:rsidRPr="00051D57">
                <w:rPr>
                  <w:rFonts w:ascii="Calibri" w:hAnsi="Calibri" w:cs="Calibri"/>
                  <w:sz w:val="14"/>
                  <w:szCs w:val="14"/>
                  <w:lang w:eastAsia="pt-BR"/>
                  <w:rPrChange w:id="6325" w:author="Matheus Gomes Faria" w:date="2022-01-19T15:19:00Z">
                    <w:rPr>
                      <w:rFonts w:ascii="Calibri" w:hAnsi="Calibri" w:cs="Calibri"/>
                      <w:sz w:val="20"/>
                      <w:szCs w:val="20"/>
                      <w:lang w:eastAsia="pt-BR"/>
                    </w:rPr>
                  </w:rPrChange>
                </w:rPr>
                <w:t>15/07/2021</w:t>
              </w:r>
            </w:ins>
          </w:p>
        </w:tc>
        <w:tc>
          <w:tcPr>
            <w:tcW w:w="0" w:type="auto"/>
            <w:tcBorders>
              <w:top w:val="nil"/>
              <w:left w:val="nil"/>
              <w:bottom w:val="single" w:sz="4" w:space="0" w:color="auto"/>
              <w:right w:val="single" w:sz="4" w:space="0" w:color="auto"/>
            </w:tcBorders>
            <w:shd w:val="clear" w:color="auto" w:fill="auto"/>
            <w:noWrap/>
            <w:hideMark/>
          </w:tcPr>
          <w:p w14:paraId="0C0ECF54" w14:textId="77777777" w:rsidR="00051D57" w:rsidRPr="00051D57" w:rsidRDefault="00051D57" w:rsidP="00051D57">
            <w:pPr>
              <w:jc w:val="center"/>
              <w:rPr>
                <w:ins w:id="6326" w:author="Matheus Gomes Faria" w:date="2022-01-19T15:19:00Z"/>
                <w:rFonts w:ascii="Calibri" w:hAnsi="Calibri" w:cs="Calibri"/>
                <w:color w:val="000000"/>
                <w:sz w:val="14"/>
                <w:szCs w:val="14"/>
                <w:lang w:eastAsia="pt-BR"/>
                <w:rPrChange w:id="6327" w:author="Matheus Gomes Faria" w:date="2022-01-19T15:19:00Z">
                  <w:rPr>
                    <w:ins w:id="6328" w:author="Matheus Gomes Faria" w:date="2022-01-19T15:19:00Z"/>
                    <w:rFonts w:ascii="Calibri" w:hAnsi="Calibri" w:cs="Calibri"/>
                    <w:color w:val="000000"/>
                    <w:sz w:val="20"/>
                    <w:szCs w:val="20"/>
                    <w:lang w:eastAsia="pt-BR"/>
                  </w:rPr>
                </w:rPrChange>
              </w:rPr>
            </w:pPr>
            <w:ins w:id="6329" w:author="Matheus Gomes Faria" w:date="2022-01-19T15:19:00Z">
              <w:r w:rsidRPr="00051D57">
                <w:rPr>
                  <w:rFonts w:ascii="Calibri" w:hAnsi="Calibri" w:cs="Calibri"/>
                  <w:color w:val="000000"/>
                  <w:sz w:val="14"/>
                  <w:szCs w:val="14"/>
                  <w:lang w:eastAsia="pt-BR"/>
                  <w:rPrChange w:id="6330" w:author="Matheus Gomes Faria" w:date="2022-01-19T15:19:00Z">
                    <w:rPr>
                      <w:rFonts w:ascii="Calibri" w:hAnsi="Calibri" w:cs="Calibri"/>
                      <w:color w:val="000000"/>
                      <w:sz w:val="20"/>
                      <w:szCs w:val="20"/>
                      <w:lang w:eastAsia="pt-BR"/>
                    </w:rPr>
                  </w:rPrChange>
                </w:rPr>
                <w:t>R$ 4.710,00</w:t>
              </w:r>
            </w:ins>
          </w:p>
        </w:tc>
        <w:tc>
          <w:tcPr>
            <w:tcW w:w="0" w:type="auto"/>
            <w:tcBorders>
              <w:top w:val="nil"/>
              <w:left w:val="nil"/>
              <w:bottom w:val="single" w:sz="4" w:space="0" w:color="auto"/>
              <w:right w:val="single" w:sz="4" w:space="0" w:color="auto"/>
            </w:tcBorders>
            <w:shd w:val="clear" w:color="auto" w:fill="auto"/>
            <w:noWrap/>
            <w:vAlign w:val="bottom"/>
            <w:hideMark/>
          </w:tcPr>
          <w:p w14:paraId="2F348EC0" w14:textId="77777777" w:rsidR="00051D57" w:rsidRPr="00051D57" w:rsidRDefault="00051D57" w:rsidP="00051D57">
            <w:pPr>
              <w:jc w:val="center"/>
              <w:rPr>
                <w:ins w:id="6331" w:author="Matheus Gomes Faria" w:date="2022-01-19T15:19:00Z"/>
                <w:rFonts w:ascii="Calibri" w:hAnsi="Calibri" w:cs="Calibri"/>
                <w:sz w:val="14"/>
                <w:szCs w:val="14"/>
                <w:lang w:eastAsia="pt-BR"/>
                <w:rPrChange w:id="6332" w:author="Matheus Gomes Faria" w:date="2022-01-19T15:19:00Z">
                  <w:rPr>
                    <w:ins w:id="6333" w:author="Matheus Gomes Faria" w:date="2022-01-19T15:19:00Z"/>
                    <w:rFonts w:ascii="Calibri" w:hAnsi="Calibri" w:cs="Calibri"/>
                    <w:sz w:val="20"/>
                    <w:szCs w:val="20"/>
                    <w:lang w:eastAsia="pt-BR"/>
                  </w:rPr>
                </w:rPrChange>
              </w:rPr>
            </w:pPr>
            <w:ins w:id="6334" w:author="Matheus Gomes Faria" w:date="2022-01-19T15:19:00Z">
              <w:r w:rsidRPr="00051D57">
                <w:rPr>
                  <w:rFonts w:ascii="Calibri" w:hAnsi="Calibri" w:cs="Calibri"/>
                  <w:sz w:val="14"/>
                  <w:szCs w:val="14"/>
                  <w:lang w:eastAsia="pt-BR"/>
                  <w:rPrChange w:id="6335" w:author="Matheus Gomes Faria" w:date="2022-01-19T15:19:00Z">
                    <w:rPr>
                      <w:rFonts w:ascii="Calibri" w:hAnsi="Calibri" w:cs="Calibri"/>
                      <w:sz w:val="20"/>
                      <w:szCs w:val="20"/>
                      <w:lang w:eastAsia="pt-BR"/>
                    </w:rPr>
                  </w:rPrChange>
                </w:rPr>
                <w:t xml:space="preserve">BRASILFERROS </w:t>
              </w:r>
            </w:ins>
          </w:p>
        </w:tc>
        <w:tc>
          <w:tcPr>
            <w:tcW w:w="0" w:type="auto"/>
            <w:tcBorders>
              <w:top w:val="nil"/>
              <w:left w:val="nil"/>
              <w:bottom w:val="single" w:sz="4" w:space="0" w:color="auto"/>
              <w:right w:val="single" w:sz="4" w:space="0" w:color="auto"/>
            </w:tcBorders>
            <w:shd w:val="clear" w:color="auto" w:fill="auto"/>
            <w:noWrap/>
            <w:vAlign w:val="bottom"/>
            <w:hideMark/>
          </w:tcPr>
          <w:p w14:paraId="0E552F4C" w14:textId="77777777" w:rsidR="00051D57" w:rsidRPr="00051D57" w:rsidRDefault="00051D57" w:rsidP="00051D57">
            <w:pPr>
              <w:jc w:val="center"/>
              <w:rPr>
                <w:ins w:id="6336" w:author="Matheus Gomes Faria" w:date="2022-01-19T15:19:00Z"/>
                <w:rFonts w:ascii="Calibri" w:hAnsi="Calibri" w:cs="Calibri"/>
                <w:sz w:val="14"/>
                <w:szCs w:val="14"/>
                <w:lang w:eastAsia="pt-BR"/>
                <w:rPrChange w:id="6337" w:author="Matheus Gomes Faria" w:date="2022-01-19T15:19:00Z">
                  <w:rPr>
                    <w:ins w:id="6338" w:author="Matheus Gomes Faria" w:date="2022-01-19T15:19:00Z"/>
                    <w:rFonts w:ascii="Calibri" w:hAnsi="Calibri" w:cs="Calibri"/>
                    <w:sz w:val="20"/>
                    <w:szCs w:val="20"/>
                    <w:lang w:eastAsia="pt-BR"/>
                  </w:rPr>
                </w:rPrChange>
              </w:rPr>
            </w:pPr>
            <w:ins w:id="6339" w:author="Matheus Gomes Faria" w:date="2022-01-19T15:19:00Z">
              <w:r w:rsidRPr="00051D57">
                <w:rPr>
                  <w:rFonts w:ascii="Calibri" w:hAnsi="Calibri" w:cs="Calibri"/>
                  <w:sz w:val="14"/>
                  <w:szCs w:val="14"/>
                  <w:lang w:eastAsia="pt-BR"/>
                  <w:rPrChange w:id="6340" w:author="Matheus Gomes Faria" w:date="2022-01-19T15:19:00Z">
                    <w:rPr>
                      <w:rFonts w:ascii="Calibri" w:hAnsi="Calibri" w:cs="Calibri"/>
                      <w:sz w:val="20"/>
                      <w:szCs w:val="20"/>
                      <w:lang w:eastAsia="pt-BR"/>
                    </w:rPr>
                  </w:rPrChange>
                </w:rPr>
                <w:t>21.080.821/0001-55</w:t>
              </w:r>
            </w:ins>
          </w:p>
        </w:tc>
        <w:tc>
          <w:tcPr>
            <w:tcW w:w="0" w:type="auto"/>
            <w:tcBorders>
              <w:top w:val="nil"/>
              <w:left w:val="nil"/>
              <w:bottom w:val="single" w:sz="4" w:space="0" w:color="auto"/>
              <w:right w:val="single" w:sz="4" w:space="0" w:color="auto"/>
            </w:tcBorders>
            <w:shd w:val="clear" w:color="auto" w:fill="auto"/>
            <w:noWrap/>
            <w:vAlign w:val="bottom"/>
            <w:hideMark/>
          </w:tcPr>
          <w:p w14:paraId="75043E63" w14:textId="77777777" w:rsidR="00051D57" w:rsidRPr="00051D57" w:rsidRDefault="00051D57" w:rsidP="00051D57">
            <w:pPr>
              <w:jc w:val="center"/>
              <w:rPr>
                <w:ins w:id="6341" w:author="Matheus Gomes Faria" w:date="2022-01-19T15:19:00Z"/>
                <w:rFonts w:ascii="Calibri" w:hAnsi="Calibri" w:cs="Calibri"/>
                <w:color w:val="000000"/>
                <w:sz w:val="14"/>
                <w:szCs w:val="14"/>
                <w:lang w:eastAsia="pt-BR"/>
                <w:rPrChange w:id="6342" w:author="Matheus Gomes Faria" w:date="2022-01-19T15:19:00Z">
                  <w:rPr>
                    <w:ins w:id="6343" w:author="Matheus Gomes Faria" w:date="2022-01-19T15:19:00Z"/>
                    <w:rFonts w:ascii="Calibri" w:hAnsi="Calibri" w:cs="Calibri"/>
                    <w:color w:val="000000"/>
                    <w:sz w:val="20"/>
                    <w:szCs w:val="20"/>
                    <w:lang w:eastAsia="pt-BR"/>
                  </w:rPr>
                </w:rPrChange>
              </w:rPr>
            </w:pPr>
            <w:ins w:id="6344" w:author="Matheus Gomes Faria" w:date="2022-01-19T15:19:00Z">
              <w:r w:rsidRPr="00051D57">
                <w:rPr>
                  <w:rFonts w:ascii="Calibri" w:hAnsi="Calibri" w:cs="Calibri"/>
                  <w:color w:val="000000"/>
                  <w:sz w:val="14"/>
                  <w:szCs w:val="14"/>
                  <w:lang w:eastAsia="pt-BR"/>
                  <w:rPrChange w:id="6345" w:author="Matheus Gomes Faria" w:date="2022-01-19T15:19:00Z">
                    <w:rPr>
                      <w:rFonts w:ascii="Calibri" w:hAnsi="Calibri" w:cs="Calibri"/>
                      <w:color w:val="000000"/>
                      <w:sz w:val="20"/>
                      <w:szCs w:val="20"/>
                      <w:lang w:eastAsia="pt-BR"/>
                    </w:rPr>
                  </w:rPrChange>
                </w:rPr>
                <w:t>Comércio varejista de ferragens e ferramentas</w:t>
              </w:r>
            </w:ins>
          </w:p>
        </w:tc>
      </w:tr>
      <w:tr w:rsidR="00051D57" w:rsidRPr="00051D57" w14:paraId="6F47CBFC" w14:textId="77777777" w:rsidTr="00051D57">
        <w:trPr>
          <w:trHeight w:val="255"/>
          <w:ins w:id="634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1FEE97" w14:textId="77777777" w:rsidR="00051D57" w:rsidRPr="00051D57" w:rsidRDefault="00051D57" w:rsidP="00051D57">
            <w:pPr>
              <w:jc w:val="center"/>
              <w:rPr>
                <w:ins w:id="6347" w:author="Matheus Gomes Faria" w:date="2022-01-19T15:19:00Z"/>
                <w:rFonts w:ascii="Calibri" w:hAnsi="Calibri" w:cs="Calibri"/>
                <w:color w:val="000000"/>
                <w:sz w:val="14"/>
                <w:szCs w:val="14"/>
                <w:lang w:eastAsia="pt-BR"/>
                <w:rPrChange w:id="6348" w:author="Matheus Gomes Faria" w:date="2022-01-19T15:19:00Z">
                  <w:rPr>
                    <w:ins w:id="6349" w:author="Matheus Gomes Faria" w:date="2022-01-19T15:19:00Z"/>
                    <w:rFonts w:ascii="Calibri" w:hAnsi="Calibri" w:cs="Calibri"/>
                    <w:color w:val="000000"/>
                    <w:sz w:val="20"/>
                    <w:szCs w:val="20"/>
                    <w:lang w:eastAsia="pt-BR"/>
                  </w:rPr>
                </w:rPrChange>
              </w:rPr>
            </w:pPr>
            <w:ins w:id="6350" w:author="Matheus Gomes Faria" w:date="2022-01-19T15:19:00Z">
              <w:r w:rsidRPr="00051D57">
                <w:rPr>
                  <w:rFonts w:ascii="Calibri" w:hAnsi="Calibri" w:cs="Calibri"/>
                  <w:color w:val="000000"/>
                  <w:sz w:val="14"/>
                  <w:szCs w:val="14"/>
                  <w:lang w:eastAsia="pt-BR"/>
                  <w:rPrChange w:id="635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61104DA" w14:textId="77777777" w:rsidR="00051D57" w:rsidRPr="00051D57" w:rsidRDefault="00051D57" w:rsidP="00051D57">
            <w:pPr>
              <w:jc w:val="center"/>
              <w:rPr>
                <w:ins w:id="6352" w:author="Matheus Gomes Faria" w:date="2022-01-19T15:19:00Z"/>
                <w:rFonts w:ascii="Calibri" w:hAnsi="Calibri" w:cs="Calibri"/>
                <w:color w:val="000000"/>
                <w:sz w:val="14"/>
                <w:szCs w:val="14"/>
                <w:lang w:eastAsia="pt-BR"/>
                <w:rPrChange w:id="6353" w:author="Matheus Gomes Faria" w:date="2022-01-19T15:19:00Z">
                  <w:rPr>
                    <w:ins w:id="6354" w:author="Matheus Gomes Faria" w:date="2022-01-19T15:19:00Z"/>
                    <w:rFonts w:ascii="Calibri" w:hAnsi="Calibri" w:cs="Calibri"/>
                    <w:color w:val="000000"/>
                    <w:sz w:val="20"/>
                    <w:szCs w:val="20"/>
                    <w:lang w:eastAsia="pt-BR"/>
                  </w:rPr>
                </w:rPrChange>
              </w:rPr>
            </w:pPr>
            <w:ins w:id="6355" w:author="Matheus Gomes Faria" w:date="2022-01-19T15:19:00Z">
              <w:r w:rsidRPr="00051D57">
                <w:rPr>
                  <w:rFonts w:ascii="Calibri" w:hAnsi="Calibri" w:cs="Calibri"/>
                  <w:color w:val="000000"/>
                  <w:sz w:val="14"/>
                  <w:szCs w:val="14"/>
                  <w:lang w:eastAsia="pt-BR"/>
                  <w:rPrChange w:id="635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5F3EB8D" w14:textId="77777777" w:rsidR="00051D57" w:rsidRPr="00051D57" w:rsidRDefault="00051D57" w:rsidP="00051D57">
            <w:pPr>
              <w:jc w:val="center"/>
              <w:rPr>
                <w:ins w:id="6357" w:author="Matheus Gomes Faria" w:date="2022-01-19T15:19:00Z"/>
                <w:rFonts w:ascii="Calibri" w:hAnsi="Calibri" w:cs="Calibri"/>
                <w:color w:val="000000"/>
                <w:sz w:val="14"/>
                <w:szCs w:val="14"/>
                <w:lang w:eastAsia="pt-BR"/>
                <w:rPrChange w:id="6358" w:author="Matheus Gomes Faria" w:date="2022-01-19T15:19:00Z">
                  <w:rPr>
                    <w:ins w:id="6359" w:author="Matheus Gomes Faria" w:date="2022-01-19T15:19:00Z"/>
                    <w:rFonts w:ascii="Calibri" w:hAnsi="Calibri" w:cs="Calibri"/>
                    <w:color w:val="000000"/>
                    <w:sz w:val="20"/>
                    <w:szCs w:val="20"/>
                    <w:lang w:eastAsia="pt-BR"/>
                  </w:rPr>
                </w:rPrChange>
              </w:rPr>
            </w:pPr>
            <w:ins w:id="6360" w:author="Matheus Gomes Faria" w:date="2022-01-19T15:19:00Z">
              <w:r w:rsidRPr="00051D57">
                <w:rPr>
                  <w:rFonts w:ascii="Calibri" w:hAnsi="Calibri" w:cs="Calibri"/>
                  <w:color w:val="000000"/>
                  <w:sz w:val="14"/>
                  <w:szCs w:val="14"/>
                  <w:lang w:eastAsia="pt-BR"/>
                  <w:rPrChange w:id="636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9A03739" w14:textId="77777777" w:rsidR="00051D57" w:rsidRPr="00051D57" w:rsidRDefault="00051D57" w:rsidP="00051D57">
            <w:pPr>
              <w:jc w:val="center"/>
              <w:rPr>
                <w:ins w:id="6362" w:author="Matheus Gomes Faria" w:date="2022-01-19T15:19:00Z"/>
                <w:rFonts w:ascii="Calibri" w:hAnsi="Calibri" w:cs="Calibri"/>
                <w:color w:val="000000"/>
                <w:sz w:val="14"/>
                <w:szCs w:val="14"/>
                <w:lang w:eastAsia="pt-BR"/>
                <w:rPrChange w:id="6363" w:author="Matheus Gomes Faria" w:date="2022-01-19T15:19:00Z">
                  <w:rPr>
                    <w:ins w:id="6364" w:author="Matheus Gomes Faria" w:date="2022-01-19T15:19:00Z"/>
                    <w:rFonts w:ascii="Calibri" w:hAnsi="Calibri" w:cs="Calibri"/>
                    <w:color w:val="000000"/>
                    <w:sz w:val="20"/>
                    <w:szCs w:val="20"/>
                    <w:lang w:eastAsia="pt-BR"/>
                  </w:rPr>
                </w:rPrChange>
              </w:rPr>
            </w:pPr>
            <w:ins w:id="6365" w:author="Matheus Gomes Faria" w:date="2022-01-19T15:19:00Z">
              <w:r w:rsidRPr="00051D57">
                <w:rPr>
                  <w:rFonts w:ascii="Calibri" w:hAnsi="Calibri" w:cs="Calibri"/>
                  <w:color w:val="000000"/>
                  <w:sz w:val="14"/>
                  <w:szCs w:val="14"/>
                  <w:lang w:eastAsia="pt-BR"/>
                  <w:rPrChange w:id="6366" w:author="Matheus Gomes Faria" w:date="2022-01-19T15:19:00Z">
                    <w:rPr>
                      <w:rFonts w:ascii="Calibri" w:hAnsi="Calibri" w:cs="Calibri"/>
                      <w:color w:val="000000"/>
                      <w:sz w:val="20"/>
                      <w:szCs w:val="20"/>
                      <w:lang w:eastAsia="pt-BR"/>
                    </w:rPr>
                  </w:rPrChange>
                </w:rPr>
                <w:t>326453</w:t>
              </w:r>
            </w:ins>
          </w:p>
        </w:tc>
        <w:tc>
          <w:tcPr>
            <w:tcW w:w="0" w:type="auto"/>
            <w:tcBorders>
              <w:top w:val="nil"/>
              <w:left w:val="nil"/>
              <w:bottom w:val="single" w:sz="4" w:space="0" w:color="auto"/>
              <w:right w:val="single" w:sz="4" w:space="0" w:color="auto"/>
            </w:tcBorders>
            <w:shd w:val="clear" w:color="auto" w:fill="auto"/>
            <w:noWrap/>
            <w:vAlign w:val="bottom"/>
            <w:hideMark/>
          </w:tcPr>
          <w:p w14:paraId="3273459F" w14:textId="77777777" w:rsidR="00051D57" w:rsidRPr="00051D57" w:rsidRDefault="00051D57" w:rsidP="00051D57">
            <w:pPr>
              <w:jc w:val="center"/>
              <w:rPr>
                <w:ins w:id="6367" w:author="Matheus Gomes Faria" w:date="2022-01-19T15:19:00Z"/>
                <w:rFonts w:ascii="Calibri" w:hAnsi="Calibri" w:cs="Calibri"/>
                <w:sz w:val="14"/>
                <w:szCs w:val="14"/>
                <w:lang w:eastAsia="pt-BR"/>
                <w:rPrChange w:id="6368" w:author="Matheus Gomes Faria" w:date="2022-01-19T15:19:00Z">
                  <w:rPr>
                    <w:ins w:id="6369" w:author="Matheus Gomes Faria" w:date="2022-01-19T15:19:00Z"/>
                    <w:rFonts w:ascii="Calibri" w:hAnsi="Calibri" w:cs="Calibri"/>
                    <w:sz w:val="20"/>
                    <w:szCs w:val="20"/>
                    <w:lang w:eastAsia="pt-BR"/>
                  </w:rPr>
                </w:rPrChange>
              </w:rPr>
            </w:pPr>
            <w:ins w:id="6370" w:author="Matheus Gomes Faria" w:date="2022-01-19T15:19:00Z">
              <w:r w:rsidRPr="00051D57">
                <w:rPr>
                  <w:rFonts w:ascii="Calibri" w:hAnsi="Calibri" w:cs="Calibri"/>
                  <w:sz w:val="14"/>
                  <w:szCs w:val="14"/>
                  <w:lang w:eastAsia="pt-BR"/>
                  <w:rPrChange w:id="6371" w:author="Matheus Gomes Faria" w:date="2022-01-19T15:19:00Z">
                    <w:rPr>
                      <w:rFonts w:ascii="Calibri" w:hAnsi="Calibri" w:cs="Calibri"/>
                      <w:sz w:val="20"/>
                      <w:szCs w:val="20"/>
                      <w:lang w:eastAsia="pt-BR"/>
                    </w:rPr>
                  </w:rPrChange>
                </w:rPr>
                <w:t>06/07/2021</w:t>
              </w:r>
            </w:ins>
          </w:p>
        </w:tc>
        <w:tc>
          <w:tcPr>
            <w:tcW w:w="0" w:type="auto"/>
            <w:tcBorders>
              <w:top w:val="nil"/>
              <w:left w:val="nil"/>
              <w:bottom w:val="single" w:sz="4" w:space="0" w:color="auto"/>
              <w:right w:val="single" w:sz="4" w:space="0" w:color="auto"/>
            </w:tcBorders>
            <w:shd w:val="clear" w:color="auto" w:fill="auto"/>
            <w:noWrap/>
            <w:vAlign w:val="bottom"/>
            <w:hideMark/>
          </w:tcPr>
          <w:p w14:paraId="0B42BC48" w14:textId="77777777" w:rsidR="00051D57" w:rsidRPr="00051D57" w:rsidRDefault="00051D57" w:rsidP="00051D57">
            <w:pPr>
              <w:jc w:val="center"/>
              <w:rPr>
                <w:ins w:id="6372" w:author="Matheus Gomes Faria" w:date="2022-01-19T15:19:00Z"/>
                <w:rFonts w:ascii="Calibri" w:hAnsi="Calibri" w:cs="Calibri"/>
                <w:sz w:val="14"/>
                <w:szCs w:val="14"/>
                <w:lang w:eastAsia="pt-BR"/>
                <w:rPrChange w:id="6373" w:author="Matheus Gomes Faria" w:date="2022-01-19T15:19:00Z">
                  <w:rPr>
                    <w:ins w:id="6374" w:author="Matheus Gomes Faria" w:date="2022-01-19T15:19:00Z"/>
                    <w:rFonts w:ascii="Calibri" w:hAnsi="Calibri" w:cs="Calibri"/>
                    <w:sz w:val="20"/>
                    <w:szCs w:val="20"/>
                    <w:lang w:eastAsia="pt-BR"/>
                  </w:rPr>
                </w:rPrChange>
              </w:rPr>
            </w:pPr>
            <w:ins w:id="6375" w:author="Matheus Gomes Faria" w:date="2022-01-19T15:19:00Z">
              <w:r w:rsidRPr="00051D57">
                <w:rPr>
                  <w:rFonts w:ascii="Calibri" w:hAnsi="Calibri" w:cs="Calibri"/>
                  <w:sz w:val="14"/>
                  <w:szCs w:val="14"/>
                  <w:lang w:eastAsia="pt-BR"/>
                  <w:rPrChange w:id="6376" w:author="Matheus Gomes Faria" w:date="2022-01-19T15:19:00Z">
                    <w:rPr>
                      <w:rFonts w:ascii="Calibri" w:hAnsi="Calibri" w:cs="Calibri"/>
                      <w:sz w:val="20"/>
                      <w:szCs w:val="20"/>
                      <w:lang w:eastAsia="pt-BR"/>
                    </w:rPr>
                  </w:rPrChange>
                </w:rPr>
                <w:t>R$ 47.040,70</w:t>
              </w:r>
            </w:ins>
          </w:p>
        </w:tc>
        <w:tc>
          <w:tcPr>
            <w:tcW w:w="0" w:type="auto"/>
            <w:tcBorders>
              <w:top w:val="nil"/>
              <w:left w:val="nil"/>
              <w:bottom w:val="single" w:sz="4" w:space="0" w:color="auto"/>
              <w:right w:val="single" w:sz="4" w:space="0" w:color="auto"/>
            </w:tcBorders>
            <w:shd w:val="clear" w:color="auto" w:fill="auto"/>
            <w:vAlign w:val="center"/>
            <w:hideMark/>
          </w:tcPr>
          <w:p w14:paraId="1A3DCFA1" w14:textId="77777777" w:rsidR="00051D57" w:rsidRPr="00051D57" w:rsidRDefault="00051D57" w:rsidP="00051D57">
            <w:pPr>
              <w:jc w:val="center"/>
              <w:rPr>
                <w:ins w:id="6377" w:author="Matheus Gomes Faria" w:date="2022-01-19T15:19:00Z"/>
                <w:rFonts w:ascii="Calibri" w:hAnsi="Calibri" w:cs="Calibri"/>
                <w:sz w:val="14"/>
                <w:szCs w:val="14"/>
                <w:lang w:eastAsia="pt-BR"/>
                <w:rPrChange w:id="6378" w:author="Matheus Gomes Faria" w:date="2022-01-19T15:19:00Z">
                  <w:rPr>
                    <w:ins w:id="6379" w:author="Matheus Gomes Faria" w:date="2022-01-19T15:19:00Z"/>
                    <w:rFonts w:ascii="Calibri" w:hAnsi="Calibri" w:cs="Calibri"/>
                    <w:sz w:val="20"/>
                    <w:szCs w:val="20"/>
                    <w:lang w:eastAsia="pt-BR"/>
                  </w:rPr>
                </w:rPrChange>
              </w:rPr>
            </w:pPr>
            <w:ins w:id="6380" w:author="Matheus Gomes Faria" w:date="2022-01-19T15:19:00Z">
              <w:r w:rsidRPr="00051D57">
                <w:rPr>
                  <w:rFonts w:ascii="Calibri" w:hAnsi="Calibri" w:cs="Calibri"/>
                  <w:sz w:val="14"/>
                  <w:szCs w:val="14"/>
                  <w:lang w:eastAsia="pt-BR"/>
                  <w:rPrChange w:id="6381" w:author="Matheus Gomes Faria" w:date="2022-01-19T15:19:00Z">
                    <w:rPr>
                      <w:rFonts w:ascii="Calibri" w:hAnsi="Calibri" w:cs="Calibri"/>
                      <w:sz w:val="20"/>
                      <w:szCs w:val="20"/>
                      <w:lang w:eastAsia="pt-BR"/>
                    </w:rPr>
                  </w:rPrChange>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5053132D" w14:textId="77777777" w:rsidR="00051D57" w:rsidRPr="00051D57" w:rsidRDefault="00051D57" w:rsidP="00051D57">
            <w:pPr>
              <w:jc w:val="center"/>
              <w:rPr>
                <w:ins w:id="6382" w:author="Matheus Gomes Faria" w:date="2022-01-19T15:19:00Z"/>
                <w:rFonts w:ascii="Calibri" w:hAnsi="Calibri" w:cs="Calibri"/>
                <w:sz w:val="14"/>
                <w:szCs w:val="14"/>
                <w:lang w:eastAsia="pt-BR"/>
                <w:rPrChange w:id="6383" w:author="Matheus Gomes Faria" w:date="2022-01-19T15:19:00Z">
                  <w:rPr>
                    <w:ins w:id="6384" w:author="Matheus Gomes Faria" w:date="2022-01-19T15:19:00Z"/>
                    <w:rFonts w:ascii="Calibri" w:hAnsi="Calibri" w:cs="Calibri"/>
                    <w:sz w:val="20"/>
                    <w:szCs w:val="20"/>
                    <w:lang w:eastAsia="pt-BR"/>
                  </w:rPr>
                </w:rPrChange>
              </w:rPr>
            </w:pPr>
            <w:ins w:id="6385" w:author="Matheus Gomes Faria" w:date="2022-01-19T15:19:00Z">
              <w:r w:rsidRPr="00051D57">
                <w:rPr>
                  <w:rFonts w:ascii="Calibri" w:hAnsi="Calibri" w:cs="Calibri"/>
                  <w:sz w:val="14"/>
                  <w:szCs w:val="14"/>
                  <w:lang w:eastAsia="pt-BR"/>
                  <w:rPrChange w:id="6386" w:author="Matheus Gomes Faria" w:date="2022-01-19T15:19:00Z">
                    <w:rPr>
                      <w:rFonts w:ascii="Calibri" w:hAnsi="Calibri" w:cs="Calibri"/>
                      <w:sz w:val="20"/>
                      <w:szCs w:val="20"/>
                      <w:lang w:eastAsia="pt-BR"/>
                    </w:rPr>
                  </w:rPrChange>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1E138E53" w14:textId="77777777" w:rsidR="00051D57" w:rsidRPr="00051D57" w:rsidRDefault="00051D57" w:rsidP="00051D57">
            <w:pPr>
              <w:jc w:val="center"/>
              <w:rPr>
                <w:ins w:id="6387" w:author="Matheus Gomes Faria" w:date="2022-01-19T15:19:00Z"/>
                <w:rFonts w:ascii="Calibri" w:hAnsi="Calibri" w:cs="Calibri"/>
                <w:color w:val="000000"/>
                <w:sz w:val="14"/>
                <w:szCs w:val="14"/>
                <w:lang w:eastAsia="pt-BR"/>
                <w:rPrChange w:id="6388" w:author="Matheus Gomes Faria" w:date="2022-01-19T15:19:00Z">
                  <w:rPr>
                    <w:ins w:id="6389" w:author="Matheus Gomes Faria" w:date="2022-01-19T15:19:00Z"/>
                    <w:rFonts w:ascii="Calibri" w:hAnsi="Calibri" w:cs="Calibri"/>
                    <w:color w:val="000000"/>
                    <w:sz w:val="20"/>
                    <w:szCs w:val="20"/>
                    <w:lang w:eastAsia="pt-BR"/>
                  </w:rPr>
                </w:rPrChange>
              </w:rPr>
            </w:pPr>
            <w:ins w:id="6390" w:author="Matheus Gomes Faria" w:date="2022-01-19T15:19:00Z">
              <w:r w:rsidRPr="00051D57">
                <w:rPr>
                  <w:rFonts w:ascii="Calibri" w:hAnsi="Calibri" w:cs="Calibri"/>
                  <w:color w:val="000000"/>
                  <w:sz w:val="14"/>
                  <w:szCs w:val="14"/>
                  <w:lang w:eastAsia="pt-BR"/>
                  <w:rPrChange w:id="6391" w:author="Matheus Gomes Faria" w:date="2022-01-19T15:19:00Z">
                    <w:rPr>
                      <w:rFonts w:ascii="Calibri" w:hAnsi="Calibri" w:cs="Calibri"/>
                      <w:color w:val="000000"/>
                      <w:sz w:val="20"/>
                      <w:szCs w:val="20"/>
                      <w:lang w:eastAsia="pt-BR"/>
                    </w:rPr>
                  </w:rPrChange>
                </w:rPr>
                <w:t>Comércio atacadista especializado de materiais de construção</w:t>
              </w:r>
            </w:ins>
          </w:p>
        </w:tc>
      </w:tr>
      <w:tr w:rsidR="00051D57" w:rsidRPr="00051D57" w14:paraId="015B552E" w14:textId="77777777" w:rsidTr="00051D57">
        <w:trPr>
          <w:trHeight w:val="255"/>
          <w:ins w:id="639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69677A" w14:textId="77777777" w:rsidR="00051D57" w:rsidRPr="00051D57" w:rsidRDefault="00051D57" w:rsidP="00051D57">
            <w:pPr>
              <w:jc w:val="center"/>
              <w:rPr>
                <w:ins w:id="6393" w:author="Matheus Gomes Faria" w:date="2022-01-19T15:19:00Z"/>
                <w:rFonts w:ascii="Calibri" w:hAnsi="Calibri" w:cs="Calibri"/>
                <w:color w:val="000000"/>
                <w:sz w:val="14"/>
                <w:szCs w:val="14"/>
                <w:lang w:eastAsia="pt-BR"/>
                <w:rPrChange w:id="6394" w:author="Matheus Gomes Faria" w:date="2022-01-19T15:19:00Z">
                  <w:rPr>
                    <w:ins w:id="6395" w:author="Matheus Gomes Faria" w:date="2022-01-19T15:19:00Z"/>
                    <w:rFonts w:ascii="Calibri" w:hAnsi="Calibri" w:cs="Calibri"/>
                    <w:color w:val="000000"/>
                    <w:sz w:val="20"/>
                    <w:szCs w:val="20"/>
                    <w:lang w:eastAsia="pt-BR"/>
                  </w:rPr>
                </w:rPrChange>
              </w:rPr>
            </w:pPr>
            <w:ins w:id="6396" w:author="Matheus Gomes Faria" w:date="2022-01-19T15:19:00Z">
              <w:r w:rsidRPr="00051D57">
                <w:rPr>
                  <w:rFonts w:ascii="Calibri" w:hAnsi="Calibri" w:cs="Calibri"/>
                  <w:color w:val="000000"/>
                  <w:sz w:val="14"/>
                  <w:szCs w:val="14"/>
                  <w:lang w:eastAsia="pt-BR"/>
                  <w:rPrChange w:id="639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6B38092" w14:textId="77777777" w:rsidR="00051D57" w:rsidRPr="00051D57" w:rsidRDefault="00051D57" w:rsidP="00051D57">
            <w:pPr>
              <w:jc w:val="center"/>
              <w:rPr>
                <w:ins w:id="6398" w:author="Matheus Gomes Faria" w:date="2022-01-19T15:19:00Z"/>
                <w:rFonts w:ascii="Calibri" w:hAnsi="Calibri" w:cs="Calibri"/>
                <w:color w:val="000000"/>
                <w:sz w:val="14"/>
                <w:szCs w:val="14"/>
                <w:lang w:eastAsia="pt-BR"/>
                <w:rPrChange w:id="6399" w:author="Matheus Gomes Faria" w:date="2022-01-19T15:19:00Z">
                  <w:rPr>
                    <w:ins w:id="6400" w:author="Matheus Gomes Faria" w:date="2022-01-19T15:19:00Z"/>
                    <w:rFonts w:ascii="Calibri" w:hAnsi="Calibri" w:cs="Calibri"/>
                    <w:color w:val="000000"/>
                    <w:sz w:val="20"/>
                    <w:szCs w:val="20"/>
                    <w:lang w:eastAsia="pt-BR"/>
                  </w:rPr>
                </w:rPrChange>
              </w:rPr>
            </w:pPr>
            <w:ins w:id="6401" w:author="Matheus Gomes Faria" w:date="2022-01-19T15:19:00Z">
              <w:r w:rsidRPr="00051D57">
                <w:rPr>
                  <w:rFonts w:ascii="Calibri" w:hAnsi="Calibri" w:cs="Calibri"/>
                  <w:color w:val="000000"/>
                  <w:sz w:val="14"/>
                  <w:szCs w:val="14"/>
                  <w:lang w:eastAsia="pt-BR"/>
                  <w:rPrChange w:id="640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F58454B" w14:textId="77777777" w:rsidR="00051D57" w:rsidRPr="00051D57" w:rsidRDefault="00051D57" w:rsidP="00051D57">
            <w:pPr>
              <w:jc w:val="center"/>
              <w:rPr>
                <w:ins w:id="6403" w:author="Matheus Gomes Faria" w:date="2022-01-19T15:19:00Z"/>
                <w:rFonts w:ascii="Calibri" w:hAnsi="Calibri" w:cs="Calibri"/>
                <w:color w:val="000000"/>
                <w:sz w:val="14"/>
                <w:szCs w:val="14"/>
                <w:lang w:eastAsia="pt-BR"/>
                <w:rPrChange w:id="6404" w:author="Matheus Gomes Faria" w:date="2022-01-19T15:19:00Z">
                  <w:rPr>
                    <w:ins w:id="6405" w:author="Matheus Gomes Faria" w:date="2022-01-19T15:19:00Z"/>
                    <w:rFonts w:ascii="Calibri" w:hAnsi="Calibri" w:cs="Calibri"/>
                    <w:color w:val="000000"/>
                    <w:sz w:val="20"/>
                    <w:szCs w:val="20"/>
                    <w:lang w:eastAsia="pt-BR"/>
                  </w:rPr>
                </w:rPrChange>
              </w:rPr>
            </w:pPr>
            <w:ins w:id="6406" w:author="Matheus Gomes Faria" w:date="2022-01-19T15:19:00Z">
              <w:r w:rsidRPr="00051D57">
                <w:rPr>
                  <w:rFonts w:ascii="Calibri" w:hAnsi="Calibri" w:cs="Calibri"/>
                  <w:color w:val="000000"/>
                  <w:sz w:val="14"/>
                  <w:szCs w:val="14"/>
                  <w:lang w:eastAsia="pt-BR"/>
                  <w:rPrChange w:id="640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867296F" w14:textId="77777777" w:rsidR="00051D57" w:rsidRPr="00051D57" w:rsidRDefault="00051D57" w:rsidP="00051D57">
            <w:pPr>
              <w:jc w:val="center"/>
              <w:rPr>
                <w:ins w:id="6408" w:author="Matheus Gomes Faria" w:date="2022-01-19T15:19:00Z"/>
                <w:rFonts w:ascii="Calibri" w:hAnsi="Calibri" w:cs="Calibri"/>
                <w:color w:val="000000"/>
                <w:sz w:val="14"/>
                <w:szCs w:val="14"/>
                <w:lang w:eastAsia="pt-BR"/>
                <w:rPrChange w:id="6409" w:author="Matheus Gomes Faria" w:date="2022-01-19T15:19:00Z">
                  <w:rPr>
                    <w:ins w:id="6410" w:author="Matheus Gomes Faria" w:date="2022-01-19T15:19:00Z"/>
                    <w:rFonts w:ascii="Calibri" w:hAnsi="Calibri" w:cs="Calibri"/>
                    <w:color w:val="000000"/>
                    <w:sz w:val="20"/>
                    <w:szCs w:val="20"/>
                    <w:lang w:eastAsia="pt-BR"/>
                  </w:rPr>
                </w:rPrChange>
              </w:rPr>
            </w:pPr>
            <w:ins w:id="6411" w:author="Matheus Gomes Faria" w:date="2022-01-19T15:19:00Z">
              <w:r w:rsidRPr="00051D57">
                <w:rPr>
                  <w:rFonts w:ascii="Calibri" w:hAnsi="Calibri" w:cs="Calibri"/>
                  <w:color w:val="000000"/>
                  <w:sz w:val="14"/>
                  <w:szCs w:val="14"/>
                  <w:lang w:eastAsia="pt-BR"/>
                  <w:rPrChange w:id="6412" w:author="Matheus Gomes Faria" w:date="2022-01-19T15:19:00Z">
                    <w:rPr>
                      <w:rFonts w:ascii="Calibri" w:hAnsi="Calibri" w:cs="Calibri"/>
                      <w:color w:val="000000"/>
                      <w:sz w:val="20"/>
                      <w:szCs w:val="20"/>
                      <w:lang w:eastAsia="pt-BR"/>
                    </w:rPr>
                  </w:rPrChange>
                </w:rPr>
                <w:t>326454</w:t>
              </w:r>
            </w:ins>
          </w:p>
        </w:tc>
        <w:tc>
          <w:tcPr>
            <w:tcW w:w="0" w:type="auto"/>
            <w:tcBorders>
              <w:top w:val="nil"/>
              <w:left w:val="nil"/>
              <w:bottom w:val="single" w:sz="4" w:space="0" w:color="auto"/>
              <w:right w:val="single" w:sz="4" w:space="0" w:color="auto"/>
            </w:tcBorders>
            <w:shd w:val="clear" w:color="auto" w:fill="auto"/>
            <w:noWrap/>
            <w:vAlign w:val="bottom"/>
            <w:hideMark/>
          </w:tcPr>
          <w:p w14:paraId="68AD6356" w14:textId="77777777" w:rsidR="00051D57" w:rsidRPr="00051D57" w:rsidRDefault="00051D57" w:rsidP="00051D57">
            <w:pPr>
              <w:jc w:val="center"/>
              <w:rPr>
                <w:ins w:id="6413" w:author="Matheus Gomes Faria" w:date="2022-01-19T15:19:00Z"/>
                <w:rFonts w:ascii="Calibri" w:hAnsi="Calibri" w:cs="Calibri"/>
                <w:sz w:val="14"/>
                <w:szCs w:val="14"/>
                <w:lang w:eastAsia="pt-BR"/>
                <w:rPrChange w:id="6414" w:author="Matheus Gomes Faria" w:date="2022-01-19T15:19:00Z">
                  <w:rPr>
                    <w:ins w:id="6415" w:author="Matheus Gomes Faria" w:date="2022-01-19T15:19:00Z"/>
                    <w:rFonts w:ascii="Calibri" w:hAnsi="Calibri" w:cs="Calibri"/>
                    <w:sz w:val="20"/>
                    <w:szCs w:val="20"/>
                    <w:lang w:eastAsia="pt-BR"/>
                  </w:rPr>
                </w:rPrChange>
              </w:rPr>
            </w:pPr>
            <w:ins w:id="6416" w:author="Matheus Gomes Faria" w:date="2022-01-19T15:19:00Z">
              <w:r w:rsidRPr="00051D57">
                <w:rPr>
                  <w:rFonts w:ascii="Calibri" w:hAnsi="Calibri" w:cs="Calibri"/>
                  <w:sz w:val="14"/>
                  <w:szCs w:val="14"/>
                  <w:lang w:eastAsia="pt-BR"/>
                  <w:rPrChange w:id="6417" w:author="Matheus Gomes Faria" w:date="2022-01-19T15:19:00Z">
                    <w:rPr>
                      <w:rFonts w:ascii="Calibri" w:hAnsi="Calibri" w:cs="Calibri"/>
                      <w:sz w:val="20"/>
                      <w:szCs w:val="20"/>
                      <w:lang w:eastAsia="pt-BR"/>
                    </w:rPr>
                  </w:rPrChange>
                </w:rPr>
                <w:t>06/07/2021</w:t>
              </w:r>
            </w:ins>
          </w:p>
        </w:tc>
        <w:tc>
          <w:tcPr>
            <w:tcW w:w="0" w:type="auto"/>
            <w:tcBorders>
              <w:top w:val="nil"/>
              <w:left w:val="nil"/>
              <w:bottom w:val="single" w:sz="4" w:space="0" w:color="auto"/>
              <w:right w:val="single" w:sz="4" w:space="0" w:color="auto"/>
            </w:tcBorders>
            <w:shd w:val="clear" w:color="auto" w:fill="auto"/>
            <w:noWrap/>
            <w:vAlign w:val="bottom"/>
            <w:hideMark/>
          </w:tcPr>
          <w:p w14:paraId="5EC8B62D" w14:textId="77777777" w:rsidR="00051D57" w:rsidRPr="00051D57" w:rsidRDefault="00051D57" w:rsidP="00051D57">
            <w:pPr>
              <w:jc w:val="center"/>
              <w:rPr>
                <w:ins w:id="6418" w:author="Matheus Gomes Faria" w:date="2022-01-19T15:19:00Z"/>
                <w:rFonts w:ascii="Calibri" w:hAnsi="Calibri" w:cs="Calibri"/>
                <w:sz w:val="14"/>
                <w:szCs w:val="14"/>
                <w:lang w:eastAsia="pt-BR"/>
                <w:rPrChange w:id="6419" w:author="Matheus Gomes Faria" w:date="2022-01-19T15:19:00Z">
                  <w:rPr>
                    <w:ins w:id="6420" w:author="Matheus Gomes Faria" w:date="2022-01-19T15:19:00Z"/>
                    <w:rFonts w:ascii="Calibri" w:hAnsi="Calibri" w:cs="Calibri"/>
                    <w:sz w:val="20"/>
                    <w:szCs w:val="20"/>
                    <w:lang w:eastAsia="pt-BR"/>
                  </w:rPr>
                </w:rPrChange>
              </w:rPr>
            </w:pPr>
            <w:ins w:id="6421" w:author="Matheus Gomes Faria" w:date="2022-01-19T15:19:00Z">
              <w:r w:rsidRPr="00051D57">
                <w:rPr>
                  <w:rFonts w:ascii="Calibri" w:hAnsi="Calibri" w:cs="Calibri"/>
                  <w:sz w:val="14"/>
                  <w:szCs w:val="14"/>
                  <w:lang w:eastAsia="pt-BR"/>
                  <w:rPrChange w:id="6422" w:author="Matheus Gomes Faria" w:date="2022-01-19T15:19:00Z">
                    <w:rPr>
                      <w:rFonts w:ascii="Calibri" w:hAnsi="Calibri" w:cs="Calibri"/>
                      <w:sz w:val="20"/>
                      <w:szCs w:val="20"/>
                      <w:lang w:eastAsia="pt-BR"/>
                    </w:rPr>
                  </w:rPrChange>
                </w:rPr>
                <w:t>R$ 47.040,70</w:t>
              </w:r>
            </w:ins>
          </w:p>
        </w:tc>
        <w:tc>
          <w:tcPr>
            <w:tcW w:w="0" w:type="auto"/>
            <w:tcBorders>
              <w:top w:val="nil"/>
              <w:left w:val="nil"/>
              <w:bottom w:val="single" w:sz="4" w:space="0" w:color="auto"/>
              <w:right w:val="single" w:sz="4" w:space="0" w:color="auto"/>
            </w:tcBorders>
            <w:shd w:val="clear" w:color="auto" w:fill="auto"/>
            <w:vAlign w:val="center"/>
            <w:hideMark/>
          </w:tcPr>
          <w:p w14:paraId="5501D7AE" w14:textId="77777777" w:rsidR="00051D57" w:rsidRPr="00051D57" w:rsidRDefault="00051D57" w:rsidP="00051D57">
            <w:pPr>
              <w:jc w:val="center"/>
              <w:rPr>
                <w:ins w:id="6423" w:author="Matheus Gomes Faria" w:date="2022-01-19T15:19:00Z"/>
                <w:rFonts w:ascii="Calibri" w:hAnsi="Calibri" w:cs="Calibri"/>
                <w:sz w:val="14"/>
                <w:szCs w:val="14"/>
                <w:lang w:eastAsia="pt-BR"/>
                <w:rPrChange w:id="6424" w:author="Matheus Gomes Faria" w:date="2022-01-19T15:19:00Z">
                  <w:rPr>
                    <w:ins w:id="6425" w:author="Matheus Gomes Faria" w:date="2022-01-19T15:19:00Z"/>
                    <w:rFonts w:ascii="Calibri" w:hAnsi="Calibri" w:cs="Calibri"/>
                    <w:sz w:val="20"/>
                    <w:szCs w:val="20"/>
                    <w:lang w:eastAsia="pt-BR"/>
                  </w:rPr>
                </w:rPrChange>
              </w:rPr>
            </w:pPr>
            <w:ins w:id="6426" w:author="Matheus Gomes Faria" w:date="2022-01-19T15:19:00Z">
              <w:r w:rsidRPr="00051D57">
                <w:rPr>
                  <w:rFonts w:ascii="Calibri" w:hAnsi="Calibri" w:cs="Calibri"/>
                  <w:sz w:val="14"/>
                  <w:szCs w:val="14"/>
                  <w:lang w:eastAsia="pt-BR"/>
                  <w:rPrChange w:id="6427" w:author="Matheus Gomes Faria" w:date="2022-01-19T15:19:00Z">
                    <w:rPr>
                      <w:rFonts w:ascii="Calibri" w:hAnsi="Calibri" w:cs="Calibri"/>
                      <w:sz w:val="20"/>
                      <w:szCs w:val="20"/>
                      <w:lang w:eastAsia="pt-BR"/>
                    </w:rPr>
                  </w:rPrChange>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42BC074D" w14:textId="77777777" w:rsidR="00051D57" w:rsidRPr="00051D57" w:rsidRDefault="00051D57" w:rsidP="00051D57">
            <w:pPr>
              <w:jc w:val="center"/>
              <w:rPr>
                <w:ins w:id="6428" w:author="Matheus Gomes Faria" w:date="2022-01-19T15:19:00Z"/>
                <w:rFonts w:ascii="Calibri" w:hAnsi="Calibri" w:cs="Calibri"/>
                <w:sz w:val="14"/>
                <w:szCs w:val="14"/>
                <w:lang w:eastAsia="pt-BR"/>
                <w:rPrChange w:id="6429" w:author="Matheus Gomes Faria" w:date="2022-01-19T15:19:00Z">
                  <w:rPr>
                    <w:ins w:id="6430" w:author="Matheus Gomes Faria" w:date="2022-01-19T15:19:00Z"/>
                    <w:rFonts w:ascii="Calibri" w:hAnsi="Calibri" w:cs="Calibri"/>
                    <w:sz w:val="20"/>
                    <w:szCs w:val="20"/>
                    <w:lang w:eastAsia="pt-BR"/>
                  </w:rPr>
                </w:rPrChange>
              </w:rPr>
            </w:pPr>
            <w:ins w:id="6431" w:author="Matheus Gomes Faria" w:date="2022-01-19T15:19:00Z">
              <w:r w:rsidRPr="00051D57">
                <w:rPr>
                  <w:rFonts w:ascii="Calibri" w:hAnsi="Calibri" w:cs="Calibri"/>
                  <w:sz w:val="14"/>
                  <w:szCs w:val="14"/>
                  <w:lang w:eastAsia="pt-BR"/>
                  <w:rPrChange w:id="6432" w:author="Matheus Gomes Faria" w:date="2022-01-19T15:19:00Z">
                    <w:rPr>
                      <w:rFonts w:ascii="Calibri" w:hAnsi="Calibri" w:cs="Calibri"/>
                      <w:sz w:val="20"/>
                      <w:szCs w:val="20"/>
                      <w:lang w:eastAsia="pt-BR"/>
                    </w:rPr>
                  </w:rPrChange>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4270EDB0" w14:textId="77777777" w:rsidR="00051D57" w:rsidRPr="00051D57" w:rsidRDefault="00051D57" w:rsidP="00051D57">
            <w:pPr>
              <w:jc w:val="center"/>
              <w:rPr>
                <w:ins w:id="6433" w:author="Matheus Gomes Faria" w:date="2022-01-19T15:19:00Z"/>
                <w:rFonts w:ascii="Calibri" w:hAnsi="Calibri" w:cs="Calibri"/>
                <w:color w:val="000000"/>
                <w:sz w:val="14"/>
                <w:szCs w:val="14"/>
                <w:lang w:eastAsia="pt-BR"/>
                <w:rPrChange w:id="6434" w:author="Matheus Gomes Faria" w:date="2022-01-19T15:19:00Z">
                  <w:rPr>
                    <w:ins w:id="6435" w:author="Matheus Gomes Faria" w:date="2022-01-19T15:19:00Z"/>
                    <w:rFonts w:ascii="Calibri" w:hAnsi="Calibri" w:cs="Calibri"/>
                    <w:color w:val="000000"/>
                    <w:sz w:val="20"/>
                    <w:szCs w:val="20"/>
                    <w:lang w:eastAsia="pt-BR"/>
                  </w:rPr>
                </w:rPrChange>
              </w:rPr>
            </w:pPr>
            <w:ins w:id="6436" w:author="Matheus Gomes Faria" w:date="2022-01-19T15:19:00Z">
              <w:r w:rsidRPr="00051D57">
                <w:rPr>
                  <w:rFonts w:ascii="Calibri" w:hAnsi="Calibri" w:cs="Calibri"/>
                  <w:color w:val="000000"/>
                  <w:sz w:val="14"/>
                  <w:szCs w:val="14"/>
                  <w:lang w:eastAsia="pt-BR"/>
                  <w:rPrChange w:id="6437" w:author="Matheus Gomes Faria" w:date="2022-01-19T15:19:00Z">
                    <w:rPr>
                      <w:rFonts w:ascii="Calibri" w:hAnsi="Calibri" w:cs="Calibri"/>
                      <w:color w:val="000000"/>
                      <w:sz w:val="20"/>
                      <w:szCs w:val="20"/>
                      <w:lang w:eastAsia="pt-BR"/>
                    </w:rPr>
                  </w:rPrChange>
                </w:rPr>
                <w:t>Comércio atacadista especializado de materiais de construção</w:t>
              </w:r>
            </w:ins>
          </w:p>
        </w:tc>
      </w:tr>
      <w:tr w:rsidR="00051D57" w:rsidRPr="00051D57" w14:paraId="5AE088AA" w14:textId="77777777" w:rsidTr="00051D57">
        <w:trPr>
          <w:trHeight w:val="255"/>
          <w:ins w:id="643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DF69D4" w14:textId="77777777" w:rsidR="00051D57" w:rsidRPr="00051D57" w:rsidRDefault="00051D57" w:rsidP="00051D57">
            <w:pPr>
              <w:jc w:val="center"/>
              <w:rPr>
                <w:ins w:id="6439" w:author="Matheus Gomes Faria" w:date="2022-01-19T15:19:00Z"/>
                <w:rFonts w:ascii="Calibri" w:hAnsi="Calibri" w:cs="Calibri"/>
                <w:color w:val="000000"/>
                <w:sz w:val="14"/>
                <w:szCs w:val="14"/>
                <w:lang w:eastAsia="pt-BR"/>
                <w:rPrChange w:id="6440" w:author="Matheus Gomes Faria" w:date="2022-01-19T15:19:00Z">
                  <w:rPr>
                    <w:ins w:id="6441" w:author="Matheus Gomes Faria" w:date="2022-01-19T15:19:00Z"/>
                    <w:rFonts w:ascii="Calibri" w:hAnsi="Calibri" w:cs="Calibri"/>
                    <w:color w:val="000000"/>
                    <w:sz w:val="20"/>
                    <w:szCs w:val="20"/>
                    <w:lang w:eastAsia="pt-BR"/>
                  </w:rPr>
                </w:rPrChange>
              </w:rPr>
            </w:pPr>
            <w:ins w:id="6442" w:author="Matheus Gomes Faria" w:date="2022-01-19T15:19:00Z">
              <w:r w:rsidRPr="00051D57">
                <w:rPr>
                  <w:rFonts w:ascii="Calibri" w:hAnsi="Calibri" w:cs="Calibri"/>
                  <w:color w:val="000000"/>
                  <w:sz w:val="14"/>
                  <w:szCs w:val="14"/>
                  <w:lang w:eastAsia="pt-BR"/>
                  <w:rPrChange w:id="644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0EBB29F" w14:textId="77777777" w:rsidR="00051D57" w:rsidRPr="00051D57" w:rsidRDefault="00051D57" w:rsidP="00051D57">
            <w:pPr>
              <w:jc w:val="center"/>
              <w:rPr>
                <w:ins w:id="6444" w:author="Matheus Gomes Faria" w:date="2022-01-19T15:19:00Z"/>
                <w:rFonts w:ascii="Calibri" w:hAnsi="Calibri" w:cs="Calibri"/>
                <w:color w:val="000000"/>
                <w:sz w:val="14"/>
                <w:szCs w:val="14"/>
                <w:lang w:eastAsia="pt-BR"/>
                <w:rPrChange w:id="6445" w:author="Matheus Gomes Faria" w:date="2022-01-19T15:19:00Z">
                  <w:rPr>
                    <w:ins w:id="6446" w:author="Matheus Gomes Faria" w:date="2022-01-19T15:19:00Z"/>
                    <w:rFonts w:ascii="Calibri" w:hAnsi="Calibri" w:cs="Calibri"/>
                    <w:color w:val="000000"/>
                    <w:sz w:val="20"/>
                    <w:szCs w:val="20"/>
                    <w:lang w:eastAsia="pt-BR"/>
                  </w:rPr>
                </w:rPrChange>
              </w:rPr>
            </w:pPr>
            <w:ins w:id="6447" w:author="Matheus Gomes Faria" w:date="2022-01-19T15:19:00Z">
              <w:r w:rsidRPr="00051D57">
                <w:rPr>
                  <w:rFonts w:ascii="Calibri" w:hAnsi="Calibri" w:cs="Calibri"/>
                  <w:color w:val="000000"/>
                  <w:sz w:val="14"/>
                  <w:szCs w:val="14"/>
                  <w:lang w:eastAsia="pt-BR"/>
                  <w:rPrChange w:id="644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D30637A" w14:textId="77777777" w:rsidR="00051D57" w:rsidRPr="00051D57" w:rsidRDefault="00051D57" w:rsidP="00051D57">
            <w:pPr>
              <w:jc w:val="center"/>
              <w:rPr>
                <w:ins w:id="6449" w:author="Matheus Gomes Faria" w:date="2022-01-19T15:19:00Z"/>
                <w:rFonts w:ascii="Calibri" w:hAnsi="Calibri" w:cs="Calibri"/>
                <w:color w:val="000000"/>
                <w:sz w:val="14"/>
                <w:szCs w:val="14"/>
                <w:lang w:eastAsia="pt-BR"/>
                <w:rPrChange w:id="6450" w:author="Matheus Gomes Faria" w:date="2022-01-19T15:19:00Z">
                  <w:rPr>
                    <w:ins w:id="6451" w:author="Matheus Gomes Faria" w:date="2022-01-19T15:19:00Z"/>
                    <w:rFonts w:ascii="Calibri" w:hAnsi="Calibri" w:cs="Calibri"/>
                    <w:color w:val="000000"/>
                    <w:sz w:val="20"/>
                    <w:szCs w:val="20"/>
                    <w:lang w:eastAsia="pt-BR"/>
                  </w:rPr>
                </w:rPrChange>
              </w:rPr>
            </w:pPr>
            <w:ins w:id="6452" w:author="Matheus Gomes Faria" w:date="2022-01-19T15:19:00Z">
              <w:r w:rsidRPr="00051D57">
                <w:rPr>
                  <w:rFonts w:ascii="Calibri" w:hAnsi="Calibri" w:cs="Calibri"/>
                  <w:color w:val="000000"/>
                  <w:sz w:val="14"/>
                  <w:szCs w:val="14"/>
                  <w:lang w:eastAsia="pt-BR"/>
                  <w:rPrChange w:id="645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4651C15" w14:textId="77777777" w:rsidR="00051D57" w:rsidRPr="00051D57" w:rsidRDefault="00051D57" w:rsidP="00051D57">
            <w:pPr>
              <w:jc w:val="center"/>
              <w:rPr>
                <w:ins w:id="6454" w:author="Matheus Gomes Faria" w:date="2022-01-19T15:19:00Z"/>
                <w:rFonts w:ascii="Calibri" w:hAnsi="Calibri" w:cs="Calibri"/>
                <w:color w:val="000000"/>
                <w:sz w:val="14"/>
                <w:szCs w:val="14"/>
                <w:lang w:eastAsia="pt-BR"/>
                <w:rPrChange w:id="6455" w:author="Matheus Gomes Faria" w:date="2022-01-19T15:19:00Z">
                  <w:rPr>
                    <w:ins w:id="6456" w:author="Matheus Gomes Faria" w:date="2022-01-19T15:19:00Z"/>
                    <w:rFonts w:ascii="Calibri" w:hAnsi="Calibri" w:cs="Calibri"/>
                    <w:color w:val="000000"/>
                    <w:sz w:val="20"/>
                    <w:szCs w:val="20"/>
                    <w:lang w:eastAsia="pt-BR"/>
                  </w:rPr>
                </w:rPrChange>
              </w:rPr>
            </w:pPr>
            <w:ins w:id="6457" w:author="Matheus Gomes Faria" w:date="2022-01-19T15:19:00Z">
              <w:r w:rsidRPr="00051D57">
                <w:rPr>
                  <w:rFonts w:ascii="Calibri" w:hAnsi="Calibri" w:cs="Calibri"/>
                  <w:color w:val="000000"/>
                  <w:sz w:val="14"/>
                  <w:szCs w:val="14"/>
                  <w:lang w:eastAsia="pt-BR"/>
                  <w:rPrChange w:id="6458" w:author="Matheus Gomes Faria" w:date="2022-01-19T15:19:00Z">
                    <w:rPr>
                      <w:rFonts w:ascii="Calibri" w:hAnsi="Calibri" w:cs="Calibri"/>
                      <w:color w:val="000000"/>
                      <w:sz w:val="20"/>
                      <w:szCs w:val="20"/>
                      <w:lang w:eastAsia="pt-BR"/>
                    </w:rPr>
                  </w:rPrChange>
                </w:rPr>
                <w:t>219036</w:t>
              </w:r>
            </w:ins>
          </w:p>
        </w:tc>
        <w:tc>
          <w:tcPr>
            <w:tcW w:w="0" w:type="auto"/>
            <w:tcBorders>
              <w:top w:val="nil"/>
              <w:left w:val="nil"/>
              <w:bottom w:val="single" w:sz="4" w:space="0" w:color="auto"/>
              <w:right w:val="single" w:sz="4" w:space="0" w:color="auto"/>
            </w:tcBorders>
            <w:shd w:val="clear" w:color="auto" w:fill="auto"/>
            <w:noWrap/>
            <w:vAlign w:val="bottom"/>
            <w:hideMark/>
          </w:tcPr>
          <w:p w14:paraId="25F32686" w14:textId="77777777" w:rsidR="00051D57" w:rsidRPr="00051D57" w:rsidRDefault="00051D57" w:rsidP="00051D57">
            <w:pPr>
              <w:jc w:val="center"/>
              <w:rPr>
                <w:ins w:id="6459" w:author="Matheus Gomes Faria" w:date="2022-01-19T15:19:00Z"/>
                <w:rFonts w:ascii="Calibri" w:hAnsi="Calibri" w:cs="Calibri"/>
                <w:sz w:val="14"/>
                <w:szCs w:val="14"/>
                <w:lang w:eastAsia="pt-BR"/>
                <w:rPrChange w:id="6460" w:author="Matheus Gomes Faria" w:date="2022-01-19T15:19:00Z">
                  <w:rPr>
                    <w:ins w:id="6461" w:author="Matheus Gomes Faria" w:date="2022-01-19T15:19:00Z"/>
                    <w:rFonts w:ascii="Calibri" w:hAnsi="Calibri" w:cs="Calibri"/>
                    <w:sz w:val="20"/>
                    <w:szCs w:val="20"/>
                    <w:lang w:eastAsia="pt-BR"/>
                  </w:rPr>
                </w:rPrChange>
              </w:rPr>
            </w:pPr>
            <w:ins w:id="6462" w:author="Matheus Gomes Faria" w:date="2022-01-19T15:19:00Z">
              <w:r w:rsidRPr="00051D57">
                <w:rPr>
                  <w:rFonts w:ascii="Calibri" w:hAnsi="Calibri" w:cs="Calibri"/>
                  <w:sz w:val="14"/>
                  <w:szCs w:val="14"/>
                  <w:lang w:eastAsia="pt-BR"/>
                  <w:rPrChange w:id="6463" w:author="Matheus Gomes Faria" w:date="2022-01-19T15:19:00Z">
                    <w:rPr>
                      <w:rFonts w:ascii="Calibri" w:hAnsi="Calibri" w:cs="Calibri"/>
                      <w:sz w:val="20"/>
                      <w:szCs w:val="20"/>
                      <w:lang w:eastAsia="pt-BR"/>
                    </w:rPr>
                  </w:rPrChange>
                </w:rPr>
                <w:t>06/07/2021</w:t>
              </w:r>
            </w:ins>
          </w:p>
        </w:tc>
        <w:tc>
          <w:tcPr>
            <w:tcW w:w="0" w:type="auto"/>
            <w:tcBorders>
              <w:top w:val="nil"/>
              <w:left w:val="nil"/>
              <w:bottom w:val="single" w:sz="4" w:space="0" w:color="auto"/>
              <w:right w:val="single" w:sz="4" w:space="0" w:color="auto"/>
            </w:tcBorders>
            <w:shd w:val="clear" w:color="auto" w:fill="auto"/>
            <w:noWrap/>
            <w:vAlign w:val="bottom"/>
            <w:hideMark/>
          </w:tcPr>
          <w:p w14:paraId="7C19B4CC" w14:textId="77777777" w:rsidR="00051D57" w:rsidRPr="00051D57" w:rsidRDefault="00051D57" w:rsidP="00051D57">
            <w:pPr>
              <w:jc w:val="center"/>
              <w:rPr>
                <w:ins w:id="6464" w:author="Matheus Gomes Faria" w:date="2022-01-19T15:19:00Z"/>
                <w:rFonts w:ascii="Calibri" w:hAnsi="Calibri" w:cs="Calibri"/>
                <w:sz w:val="14"/>
                <w:szCs w:val="14"/>
                <w:lang w:eastAsia="pt-BR"/>
                <w:rPrChange w:id="6465" w:author="Matheus Gomes Faria" w:date="2022-01-19T15:19:00Z">
                  <w:rPr>
                    <w:ins w:id="6466" w:author="Matheus Gomes Faria" w:date="2022-01-19T15:19:00Z"/>
                    <w:rFonts w:ascii="Calibri" w:hAnsi="Calibri" w:cs="Calibri"/>
                    <w:sz w:val="20"/>
                    <w:szCs w:val="20"/>
                    <w:lang w:eastAsia="pt-BR"/>
                  </w:rPr>
                </w:rPrChange>
              </w:rPr>
            </w:pPr>
            <w:ins w:id="6467" w:author="Matheus Gomes Faria" w:date="2022-01-19T15:19:00Z">
              <w:r w:rsidRPr="00051D57">
                <w:rPr>
                  <w:rFonts w:ascii="Calibri" w:hAnsi="Calibri" w:cs="Calibri"/>
                  <w:sz w:val="14"/>
                  <w:szCs w:val="14"/>
                  <w:lang w:eastAsia="pt-BR"/>
                  <w:rPrChange w:id="6468" w:author="Matheus Gomes Faria" w:date="2022-01-19T15:19:00Z">
                    <w:rPr>
                      <w:rFonts w:ascii="Calibri" w:hAnsi="Calibri" w:cs="Calibri"/>
                      <w:sz w:val="20"/>
                      <w:szCs w:val="20"/>
                      <w:lang w:eastAsia="pt-BR"/>
                    </w:rPr>
                  </w:rPrChange>
                </w:rPr>
                <w:t>R$ 498,30</w:t>
              </w:r>
            </w:ins>
          </w:p>
        </w:tc>
        <w:tc>
          <w:tcPr>
            <w:tcW w:w="0" w:type="auto"/>
            <w:tcBorders>
              <w:top w:val="nil"/>
              <w:left w:val="nil"/>
              <w:bottom w:val="single" w:sz="4" w:space="0" w:color="auto"/>
              <w:right w:val="single" w:sz="4" w:space="0" w:color="auto"/>
            </w:tcBorders>
            <w:shd w:val="clear" w:color="auto" w:fill="auto"/>
            <w:vAlign w:val="center"/>
            <w:hideMark/>
          </w:tcPr>
          <w:p w14:paraId="0139F950" w14:textId="77777777" w:rsidR="00051D57" w:rsidRPr="00051D57" w:rsidRDefault="00051D57" w:rsidP="00051D57">
            <w:pPr>
              <w:jc w:val="center"/>
              <w:rPr>
                <w:ins w:id="6469" w:author="Matheus Gomes Faria" w:date="2022-01-19T15:19:00Z"/>
                <w:rFonts w:ascii="Calibri" w:hAnsi="Calibri" w:cs="Calibri"/>
                <w:sz w:val="14"/>
                <w:szCs w:val="14"/>
                <w:lang w:eastAsia="pt-BR"/>
                <w:rPrChange w:id="6470" w:author="Matheus Gomes Faria" w:date="2022-01-19T15:19:00Z">
                  <w:rPr>
                    <w:ins w:id="6471" w:author="Matheus Gomes Faria" w:date="2022-01-19T15:19:00Z"/>
                    <w:rFonts w:ascii="Calibri" w:hAnsi="Calibri" w:cs="Calibri"/>
                    <w:sz w:val="20"/>
                    <w:szCs w:val="20"/>
                    <w:lang w:eastAsia="pt-BR"/>
                  </w:rPr>
                </w:rPrChange>
              </w:rPr>
            </w:pPr>
            <w:ins w:id="6472" w:author="Matheus Gomes Faria" w:date="2022-01-19T15:19:00Z">
              <w:r w:rsidRPr="00051D57">
                <w:rPr>
                  <w:rFonts w:ascii="Calibri" w:hAnsi="Calibri" w:cs="Calibri"/>
                  <w:sz w:val="14"/>
                  <w:szCs w:val="14"/>
                  <w:lang w:eastAsia="pt-BR"/>
                  <w:rPrChange w:id="6473" w:author="Matheus Gomes Faria" w:date="2022-01-19T15:19:00Z">
                    <w:rPr>
                      <w:rFonts w:ascii="Calibri" w:hAnsi="Calibri" w:cs="Calibri"/>
                      <w:sz w:val="20"/>
                      <w:szCs w:val="20"/>
                      <w:lang w:eastAsia="pt-BR"/>
                    </w:rPr>
                  </w:rPrChange>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281E27A3" w14:textId="77777777" w:rsidR="00051D57" w:rsidRPr="00051D57" w:rsidRDefault="00051D57" w:rsidP="00051D57">
            <w:pPr>
              <w:jc w:val="center"/>
              <w:rPr>
                <w:ins w:id="6474" w:author="Matheus Gomes Faria" w:date="2022-01-19T15:19:00Z"/>
                <w:rFonts w:ascii="Calibri" w:hAnsi="Calibri" w:cs="Calibri"/>
                <w:sz w:val="14"/>
                <w:szCs w:val="14"/>
                <w:lang w:eastAsia="pt-BR"/>
                <w:rPrChange w:id="6475" w:author="Matheus Gomes Faria" w:date="2022-01-19T15:19:00Z">
                  <w:rPr>
                    <w:ins w:id="6476" w:author="Matheus Gomes Faria" w:date="2022-01-19T15:19:00Z"/>
                    <w:rFonts w:ascii="Calibri" w:hAnsi="Calibri" w:cs="Calibri"/>
                    <w:sz w:val="20"/>
                    <w:szCs w:val="20"/>
                    <w:lang w:eastAsia="pt-BR"/>
                  </w:rPr>
                </w:rPrChange>
              </w:rPr>
            </w:pPr>
            <w:ins w:id="6477" w:author="Matheus Gomes Faria" w:date="2022-01-19T15:19:00Z">
              <w:r w:rsidRPr="00051D57">
                <w:rPr>
                  <w:rFonts w:ascii="Calibri" w:hAnsi="Calibri" w:cs="Calibri"/>
                  <w:sz w:val="14"/>
                  <w:szCs w:val="14"/>
                  <w:lang w:eastAsia="pt-BR"/>
                  <w:rPrChange w:id="6478" w:author="Matheus Gomes Faria" w:date="2022-01-19T15:19:00Z">
                    <w:rPr>
                      <w:rFonts w:ascii="Calibri" w:hAnsi="Calibri" w:cs="Calibri"/>
                      <w:sz w:val="20"/>
                      <w:szCs w:val="20"/>
                      <w:lang w:eastAsia="pt-BR"/>
                    </w:rPr>
                  </w:rPrChange>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27E36D30" w14:textId="77777777" w:rsidR="00051D57" w:rsidRPr="00051D57" w:rsidRDefault="00051D57" w:rsidP="00051D57">
            <w:pPr>
              <w:jc w:val="center"/>
              <w:rPr>
                <w:ins w:id="6479" w:author="Matheus Gomes Faria" w:date="2022-01-19T15:19:00Z"/>
                <w:rFonts w:ascii="Calibri" w:hAnsi="Calibri" w:cs="Calibri"/>
                <w:color w:val="000000"/>
                <w:sz w:val="14"/>
                <w:szCs w:val="14"/>
                <w:lang w:eastAsia="pt-BR"/>
                <w:rPrChange w:id="6480" w:author="Matheus Gomes Faria" w:date="2022-01-19T15:19:00Z">
                  <w:rPr>
                    <w:ins w:id="6481" w:author="Matheus Gomes Faria" w:date="2022-01-19T15:19:00Z"/>
                    <w:rFonts w:ascii="Calibri" w:hAnsi="Calibri" w:cs="Calibri"/>
                    <w:color w:val="000000"/>
                    <w:sz w:val="20"/>
                    <w:szCs w:val="20"/>
                    <w:lang w:eastAsia="pt-BR"/>
                  </w:rPr>
                </w:rPrChange>
              </w:rPr>
            </w:pPr>
            <w:ins w:id="6482" w:author="Matheus Gomes Faria" w:date="2022-01-19T15:19:00Z">
              <w:r w:rsidRPr="00051D57">
                <w:rPr>
                  <w:rFonts w:ascii="Calibri" w:hAnsi="Calibri" w:cs="Calibri"/>
                  <w:color w:val="000000"/>
                  <w:sz w:val="14"/>
                  <w:szCs w:val="14"/>
                  <w:lang w:eastAsia="pt-BR"/>
                  <w:rPrChange w:id="6483"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3045FF4C" w14:textId="77777777" w:rsidTr="00051D57">
        <w:trPr>
          <w:trHeight w:val="255"/>
          <w:ins w:id="648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E7C91E" w14:textId="77777777" w:rsidR="00051D57" w:rsidRPr="00051D57" w:rsidRDefault="00051D57" w:rsidP="00051D57">
            <w:pPr>
              <w:jc w:val="center"/>
              <w:rPr>
                <w:ins w:id="6485" w:author="Matheus Gomes Faria" w:date="2022-01-19T15:19:00Z"/>
                <w:rFonts w:ascii="Calibri" w:hAnsi="Calibri" w:cs="Calibri"/>
                <w:color w:val="000000"/>
                <w:sz w:val="14"/>
                <w:szCs w:val="14"/>
                <w:lang w:eastAsia="pt-BR"/>
                <w:rPrChange w:id="6486" w:author="Matheus Gomes Faria" w:date="2022-01-19T15:19:00Z">
                  <w:rPr>
                    <w:ins w:id="6487" w:author="Matheus Gomes Faria" w:date="2022-01-19T15:19:00Z"/>
                    <w:rFonts w:ascii="Calibri" w:hAnsi="Calibri" w:cs="Calibri"/>
                    <w:color w:val="000000"/>
                    <w:sz w:val="20"/>
                    <w:szCs w:val="20"/>
                    <w:lang w:eastAsia="pt-BR"/>
                  </w:rPr>
                </w:rPrChange>
              </w:rPr>
            </w:pPr>
            <w:ins w:id="6488" w:author="Matheus Gomes Faria" w:date="2022-01-19T15:19:00Z">
              <w:r w:rsidRPr="00051D57">
                <w:rPr>
                  <w:rFonts w:ascii="Calibri" w:hAnsi="Calibri" w:cs="Calibri"/>
                  <w:color w:val="000000"/>
                  <w:sz w:val="14"/>
                  <w:szCs w:val="14"/>
                  <w:lang w:eastAsia="pt-BR"/>
                  <w:rPrChange w:id="648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11B86E0" w14:textId="77777777" w:rsidR="00051D57" w:rsidRPr="00051D57" w:rsidRDefault="00051D57" w:rsidP="00051D57">
            <w:pPr>
              <w:jc w:val="center"/>
              <w:rPr>
                <w:ins w:id="6490" w:author="Matheus Gomes Faria" w:date="2022-01-19T15:19:00Z"/>
                <w:rFonts w:ascii="Calibri" w:hAnsi="Calibri" w:cs="Calibri"/>
                <w:color w:val="000000"/>
                <w:sz w:val="14"/>
                <w:szCs w:val="14"/>
                <w:lang w:eastAsia="pt-BR"/>
                <w:rPrChange w:id="6491" w:author="Matheus Gomes Faria" w:date="2022-01-19T15:19:00Z">
                  <w:rPr>
                    <w:ins w:id="6492" w:author="Matheus Gomes Faria" w:date="2022-01-19T15:19:00Z"/>
                    <w:rFonts w:ascii="Calibri" w:hAnsi="Calibri" w:cs="Calibri"/>
                    <w:color w:val="000000"/>
                    <w:sz w:val="20"/>
                    <w:szCs w:val="20"/>
                    <w:lang w:eastAsia="pt-BR"/>
                  </w:rPr>
                </w:rPrChange>
              </w:rPr>
            </w:pPr>
            <w:ins w:id="6493" w:author="Matheus Gomes Faria" w:date="2022-01-19T15:19:00Z">
              <w:r w:rsidRPr="00051D57">
                <w:rPr>
                  <w:rFonts w:ascii="Calibri" w:hAnsi="Calibri" w:cs="Calibri"/>
                  <w:color w:val="000000"/>
                  <w:sz w:val="14"/>
                  <w:szCs w:val="14"/>
                  <w:lang w:eastAsia="pt-BR"/>
                  <w:rPrChange w:id="649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8120655" w14:textId="77777777" w:rsidR="00051D57" w:rsidRPr="00051D57" w:rsidRDefault="00051D57" w:rsidP="00051D57">
            <w:pPr>
              <w:jc w:val="center"/>
              <w:rPr>
                <w:ins w:id="6495" w:author="Matheus Gomes Faria" w:date="2022-01-19T15:19:00Z"/>
                <w:rFonts w:ascii="Calibri" w:hAnsi="Calibri" w:cs="Calibri"/>
                <w:color w:val="000000"/>
                <w:sz w:val="14"/>
                <w:szCs w:val="14"/>
                <w:lang w:eastAsia="pt-BR"/>
                <w:rPrChange w:id="6496" w:author="Matheus Gomes Faria" w:date="2022-01-19T15:19:00Z">
                  <w:rPr>
                    <w:ins w:id="6497" w:author="Matheus Gomes Faria" w:date="2022-01-19T15:19:00Z"/>
                    <w:rFonts w:ascii="Calibri" w:hAnsi="Calibri" w:cs="Calibri"/>
                    <w:color w:val="000000"/>
                    <w:sz w:val="20"/>
                    <w:szCs w:val="20"/>
                    <w:lang w:eastAsia="pt-BR"/>
                  </w:rPr>
                </w:rPrChange>
              </w:rPr>
            </w:pPr>
            <w:ins w:id="6498" w:author="Matheus Gomes Faria" w:date="2022-01-19T15:19:00Z">
              <w:r w:rsidRPr="00051D57">
                <w:rPr>
                  <w:rFonts w:ascii="Calibri" w:hAnsi="Calibri" w:cs="Calibri"/>
                  <w:color w:val="000000"/>
                  <w:sz w:val="14"/>
                  <w:szCs w:val="14"/>
                  <w:lang w:eastAsia="pt-BR"/>
                  <w:rPrChange w:id="649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689C53E" w14:textId="77777777" w:rsidR="00051D57" w:rsidRPr="00051D57" w:rsidRDefault="00051D57" w:rsidP="00051D57">
            <w:pPr>
              <w:jc w:val="center"/>
              <w:rPr>
                <w:ins w:id="6500" w:author="Matheus Gomes Faria" w:date="2022-01-19T15:19:00Z"/>
                <w:rFonts w:ascii="Calibri" w:hAnsi="Calibri" w:cs="Calibri"/>
                <w:color w:val="000000"/>
                <w:sz w:val="14"/>
                <w:szCs w:val="14"/>
                <w:lang w:eastAsia="pt-BR"/>
                <w:rPrChange w:id="6501" w:author="Matheus Gomes Faria" w:date="2022-01-19T15:19:00Z">
                  <w:rPr>
                    <w:ins w:id="6502" w:author="Matheus Gomes Faria" w:date="2022-01-19T15:19:00Z"/>
                    <w:rFonts w:ascii="Calibri" w:hAnsi="Calibri" w:cs="Calibri"/>
                    <w:color w:val="000000"/>
                    <w:sz w:val="20"/>
                    <w:szCs w:val="20"/>
                    <w:lang w:eastAsia="pt-BR"/>
                  </w:rPr>
                </w:rPrChange>
              </w:rPr>
            </w:pPr>
            <w:ins w:id="6503" w:author="Matheus Gomes Faria" w:date="2022-01-19T15:19:00Z">
              <w:r w:rsidRPr="00051D57">
                <w:rPr>
                  <w:rFonts w:ascii="Calibri" w:hAnsi="Calibri" w:cs="Calibri"/>
                  <w:color w:val="000000"/>
                  <w:sz w:val="14"/>
                  <w:szCs w:val="14"/>
                  <w:lang w:eastAsia="pt-BR"/>
                  <w:rPrChange w:id="6504" w:author="Matheus Gomes Faria" w:date="2022-01-19T15:19:00Z">
                    <w:rPr>
                      <w:rFonts w:ascii="Calibri" w:hAnsi="Calibri" w:cs="Calibri"/>
                      <w:color w:val="000000"/>
                      <w:sz w:val="20"/>
                      <w:szCs w:val="20"/>
                      <w:lang w:eastAsia="pt-BR"/>
                    </w:rPr>
                  </w:rPrChange>
                </w:rPr>
                <w:t>325609</w:t>
              </w:r>
            </w:ins>
          </w:p>
        </w:tc>
        <w:tc>
          <w:tcPr>
            <w:tcW w:w="0" w:type="auto"/>
            <w:tcBorders>
              <w:top w:val="nil"/>
              <w:left w:val="nil"/>
              <w:bottom w:val="single" w:sz="4" w:space="0" w:color="auto"/>
              <w:right w:val="single" w:sz="4" w:space="0" w:color="auto"/>
            </w:tcBorders>
            <w:shd w:val="clear" w:color="auto" w:fill="auto"/>
            <w:noWrap/>
            <w:vAlign w:val="center"/>
            <w:hideMark/>
          </w:tcPr>
          <w:p w14:paraId="2E60B79D" w14:textId="77777777" w:rsidR="00051D57" w:rsidRPr="00051D57" w:rsidRDefault="00051D57" w:rsidP="00051D57">
            <w:pPr>
              <w:jc w:val="center"/>
              <w:rPr>
                <w:ins w:id="6505" w:author="Matheus Gomes Faria" w:date="2022-01-19T15:19:00Z"/>
                <w:rFonts w:ascii="Calibri" w:hAnsi="Calibri" w:cs="Calibri"/>
                <w:color w:val="000000"/>
                <w:sz w:val="14"/>
                <w:szCs w:val="14"/>
                <w:lang w:eastAsia="pt-BR"/>
                <w:rPrChange w:id="6506" w:author="Matheus Gomes Faria" w:date="2022-01-19T15:19:00Z">
                  <w:rPr>
                    <w:ins w:id="6507" w:author="Matheus Gomes Faria" w:date="2022-01-19T15:19:00Z"/>
                    <w:rFonts w:ascii="Calibri" w:hAnsi="Calibri" w:cs="Calibri"/>
                    <w:color w:val="000000"/>
                    <w:sz w:val="20"/>
                    <w:szCs w:val="20"/>
                    <w:lang w:eastAsia="pt-BR"/>
                  </w:rPr>
                </w:rPrChange>
              </w:rPr>
            </w:pPr>
            <w:ins w:id="6508" w:author="Matheus Gomes Faria" w:date="2022-01-19T15:19:00Z">
              <w:r w:rsidRPr="00051D57">
                <w:rPr>
                  <w:rFonts w:ascii="Calibri" w:hAnsi="Calibri" w:cs="Calibri"/>
                  <w:color w:val="000000"/>
                  <w:sz w:val="14"/>
                  <w:szCs w:val="14"/>
                  <w:lang w:eastAsia="pt-BR"/>
                  <w:rPrChange w:id="6509" w:author="Matheus Gomes Faria" w:date="2022-01-19T15:19:00Z">
                    <w:rPr>
                      <w:rFonts w:ascii="Calibri" w:hAnsi="Calibri" w:cs="Calibri"/>
                      <w:color w:val="000000"/>
                      <w:sz w:val="20"/>
                      <w:szCs w:val="20"/>
                      <w:lang w:eastAsia="pt-BR"/>
                    </w:rPr>
                  </w:rPrChange>
                </w:rPr>
                <w:t>21/06/2021</w:t>
              </w:r>
            </w:ins>
          </w:p>
        </w:tc>
        <w:tc>
          <w:tcPr>
            <w:tcW w:w="0" w:type="auto"/>
            <w:tcBorders>
              <w:top w:val="nil"/>
              <w:left w:val="nil"/>
              <w:bottom w:val="single" w:sz="4" w:space="0" w:color="auto"/>
              <w:right w:val="single" w:sz="4" w:space="0" w:color="auto"/>
            </w:tcBorders>
            <w:shd w:val="clear" w:color="auto" w:fill="auto"/>
            <w:noWrap/>
            <w:hideMark/>
          </w:tcPr>
          <w:p w14:paraId="4F70BE94" w14:textId="77777777" w:rsidR="00051D57" w:rsidRPr="00051D57" w:rsidRDefault="00051D57" w:rsidP="00051D57">
            <w:pPr>
              <w:jc w:val="center"/>
              <w:rPr>
                <w:ins w:id="6510" w:author="Matheus Gomes Faria" w:date="2022-01-19T15:19:00Z"/>
                <w:rFonts w:ascii="Calibri" w:hAnsi="Calibri" w:cs="Calibri"/>
                <w:color w:val="000000"/>
                <w:sz w:val="14"/>
                <w:szCs w:val="14"/>
                <w:lang w:eastAsia="pt-BR"/>
                <w:rPrChange w:id="6511" w:author="Matheus Gomes Faria" w:date="2022-01-19T15:19:00Z">
                  <w:rPr>
                    <w:ins w:id="6512" w:author="Matheus Gomes Faria" w:date="2022-01-19T15:19:00Z"/>
                    <w:rFonts w:ascii="Calibri" w:hAnsi="Calibri" w:cs="Calibri"/>
                    <w:color w:val="000000"/>
                    <w:sz w:val="20"/>
                    <w:szCs w:val="20"/>
                    <w:lang w:eastAsia="pt-BR"/>
                  </w:rPr>
                </w:rPrChange>
              </w:rPr>
            </w:pPr>
            <w:ins w:id="6513" w:author="Matheus Gomes Faria" w:date="2022-01-19T15:19:00Z">
              <w:r w:rsidRPr="00051D57">
                <w:rPr>
                  <w:rFonts w:ascii="Calibri" w:hAnsi="Calibri" w:cs="Calibri"/>
                  <w:color w:val="000000"/>
                  <w:sz w:val="14"/>
                  <w:szCs w:val="14"/>
                  <w:lang w:eastAsia="pt-BR"/>
                  <w:rPrChange w:id="6514" w:author="Matheus Gomes Faria" w:date="2022-01-19T15:19:00Z">
                    <w:rPr>
                      <w:rFonts w:ascii="Calibri" w:hAnsi="Calibri" w:cs="Calibri"/>
                      <w:color w:val="000000"/>
                      <w:sz w:val="20"/>
                      <w:szCs w:val="20"/>
                      <w:lang w:eastAsia="pt-BR"/>
                    </w:rPr>
                  </w:rPrChange>
                </w:rPr>
                <w:t>R$ 84.376,38</w:t>
              </w:r>
            </w:ins>
          </w:p>
        </w:tc>
        <w:tc>
          <w:tcPr>
            <w:tcW w:w="0" w:type="auto"/>
            <w:tcBorders>
              <w:top w:val="nil"/>
              <w:left w:val="nil"/>
              <w:bottom w:val="single" w:sz="4" w:space="0" w:color="auto"/>
              <w:right w:val="single" w:sz="4" w:space="0" w:color="auto"/>
            </w:tcBorders>
            <w:shd w:val="clear" w:color="auto" w:fill="auto"/>
            <w:vAlign w:val="center"/>
            <w:hideMark/>
          </w:tcPr>
          <w:p w14:paraId="334C049D" w14:textId="77777777" w:rsidR="00051D57" w:rsidRPr="00051D57" w:rsidRDefault="00051D57" w:rsidP="00051D57">
            <w:pPr>
              <w:jc w:val="center"/>
              <w:rPr>
                <w:ins w:id="6515" w:author="Matheus Gomes Faria" w:date="2022-01-19T15:19:00Z"/>
                <w:rFonts w:ascii="Calibri" w:hAnsi="Calibri" w:cs="Calibri"/>
                <w:sz w:val="14"/>
                <w:szCs w:val="14"/>
                <w:lang w:eastAsia="pt-BR"/>
                <w:rPrChange w:id="6516" w:author="Matheus Gomes Faria" w:date="2022-01-19T15:19:00Z">
                  <w:rPr>
                    <w:ins w:id="6517" w:author="Matheus Gomes Faria" w:date="2022-01-19T15:19:00Z"/>
                    <w:rFonts w:ascii="Calibri" w:hAnsi="Calibri" w:cs="Calibri"/>
                    <w:sz w:val="20"/>
                    <w:szCs w:val="20"/>
                    <w:lang w:eastAsia="pt-BR"/>
                  </w:rPr>
                </w:rPrChange>
              </w:rPr>
            </w:pPr>
            <w:ins w:id="6518" w:author="Matheus Gomes Faria" w:date="2022-01-19T15:19:00Z">
              <w:r w:rsidRPr="00051D57">
                <w:rPr>
                  <w:rFonts w:ascii="Calibri" w:hAnsi="Calibri" w:cs="Calibri"/>
                  <w:sz w:val="14"/>
                  <w:szCs w:val="14"/>
                  <w:lang w:eastAsia="pt-BR"/>
                  <w:rPrChange w:id="6519" w:author="Matheus Gomes Faria" w:date="2022-01-19T15:19:00Z">
                    <w:rPr>
                      <w:rFonts w:ascii="Calibri" w:hAnsi="Calibri" w:cs="Calibri"/>
                      <w:sz w:val="20"/>
                      <w:szCs w:val="20"/>
                      <w:lang w:eastAsia="pt-BR"/>
                    </w:rPr>
                  </w:rPrChange>
                </w:rPr>
                <w:t>ARCELORMITTAL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0659D481" w14:textId="77777777" w:rsidR="00051D57" w:rsidRPr="00051D57" w:rsidRDefault="00051D57" w:rsidP="00051D57">
            <w:pPr>
              <w:jc w:val="center"/>
              <w:rPr>
                <w:ins w:id="6520" w:author="Matheus Gomes Faria" w:date="2022-01-19T15:19:00Z"/>
                <w:rFonts w:ascii="Calibri" w:hAnsi="Calibri" w:cs="Calibri"/>
                <w:sz w:val="14"/>
                <w:szCs w:val="14"/>
                <w:lang w:eastAsia="pt-BR"/>
                <w:rPrChange w:id="6521" w:author="Matheus Gomes Faria" w:date="2022-01-19T15:19:00Z">
                  <w:rPr>
                    <w:ins w:id="6522" w:author="Matheus Gomes Faria" w:date="2022-01-19T15:19:00Z"/>
                    <w:rFonts w:ascii="Calibri" w:hAnsi="Calibri" w:cs="Calibri"/>
                    <w:sz w:val="20"/>
                    <w:szCs w:val="20"/>
                    <w:lang w:eastAsia="pt-BR"/>
                  </w:rPr>
                </w:rPrChange>
              </w:rPr>
            </w:pPr>
            <w:ins w:id="6523" w:author="Matheus Gomes Faria" w:date="2022-01-19T15:19:00Z">
              <w:r w:rsidRPr="00051D57">
                <w:rPr>
                  <w:rFonts w:ascii="Calibri" w:hAnsi="Calibri" w:cs="Calibri"/>
                  <w:sz w:val="14"/>
                  <w:szCs w:val="14"/>
                  <w:lang w:eastAsia="pt-BR"/>
                  <w:rPrChange w:id="6524" w:author="Matheus Gomes Faria" w:date="2022-01-19T15:19:00Z">
                    <w:rPr>
                      <w:rFonts w:ascii="Calibri" w:hAnsi="Calibri" w:cs="Calibri"/>
                      <w:sz w:val="20"/>
                      <w:szCs w:val="20"/>
                      <w:lang w:eastAsia="pt-BR"/>
                    </w:rPr>
                  </w:rPrChange>
                </w:rPr>
                <w:t>17.469. 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3F3A07B2" w14:textId="77777777" w:rsidR="00051D57" w:rsidRPr="00051D57" w:rsidRDefault="00051D57" w:rsidP="00051D57">
            <w:pPr>
              <w:jc w:val="center"/>
              <w:rPr>
                <w:ins w:id="6525" w:author="Matheus Gomes Faria" w:date="2022-01-19T15:19:00Z"/>
                <w:rFonts w:ascii="Calibri" w:hAnsi="Calibri" w:cs="Calibri"/>
                <w:color w:val="000000"/>
                <w:sz w:val="14"/>
                <w:szCs w:val="14"/>
                <w:lang w:eastAsia="pt-BR"/>
                <w:rPrChange w:id="6526" w:author="Matheus Gomes Faria" w:date="2022-01-19T15:19:00Z">
                  <w:rPr>
                    <w:ins w:id="6527" w:author="Matheus Gomes Faria" w:date="2022-01-19T15:19:00Z"/>
                    <w:rFonts w:ascii="Calibri" w:hAnsi="Calibri" w:cs="Calibri"/>
                    <w:color w:val="000000"/>
                    <w:sz w:val="20"/>
                    <w:szCs w:val="20"/>
                    <w:lang w:eastAsia="pt-BR"/>
                  </w:rPr>
                </w:rPrChange>
              </w:rPr>
            </w:pPr>
            <w:ins w:id="6528" w:author="Matheus Gomes Faria" w:date="2022-01-19T15:19:00Z">
              <w:r w:rsidRPr="00051D57">
                <w:rPr>
                  <w:rFonts w:ascii="Calibri" w:hAnsi="Calibri" w:cs="Calibri"/>
                  <w:color w:val="000000"/>
                  <w:sz w:val="14"/>
                  <w:szCs w:val="14"/>
                  <w:lang w:eastAsia="pt-BR"/>
                  <w:rPrChange w:id="6529" w:author="Matheus Gomes Faria" w:date="2022-01-19T15:19:00Z">
                    <w:rPr>
                      <w:rFonts w:ascii="Calibri" w:hAnsi="Calibri" w:cs="Calibri"/>
                      <w:color w:val="000000"/>
                      <w:sz w:val="20"/>
                      <w:szCs w:val="20"/>
                      <w:lang w:eastAsia="pt-BR"/>
                    </w:rPr>
                  </w:rPrChange>
                </w:rPr>
                <w:t>Comércio atacadista especializado de materiais de construção</w:t>
              </w:r>
            </w:ins>
          </w:p>
        </w:tc>
      </w:tr>
      <w:tr w:rsidR="00051D57" w:rsidRPr="00051D57" w14:paraId="1BC596E7" w14:textId="77777777" w:rsidTr="00051D57">
        <w:trPr>
          <w:trHeight w:val="255"/>
          <w:ins w:id="653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5FD2F7" w14:textId="77777777" w:rsidR="00051D57" w:rsidRPr="00051D57" w:rsidRDefault="00051D57" w:rsidP="00051D57">
            <w:pPr>
              <w:jc w:val="center"/>
              <w:rPr>
                <w:ins w:id="6531" w:author="Matheus Gomes Faria" w:date="2022-01-19T15:19:00Z"/>
                <w:rFonts w:ascii="Calibri" w:hAnsi="Calibri" w:cs="Calibri"/>
                <w:color w:val="000000"/>
                <w:sz w:val="14"/>
                <w:szCs w:val="14"/>
                <w:lang w:eastAsia="pt-BR"/>
                <w:rPrChange w:id="6532" w:author="Matheus Gomes Faria" w:date="2022-01-19T15:19:00Z">
                  <w:rPr>
                    <w:ins w:id="6533" w:author="Matheus Gomes Faria" w:date="2022-01-19T15:19:00Z"/>
                    <w:rFonts w:ascii="Calibri" w:hAnsi="Calibri" w:cs="Calibri"/>
                    <w:color w:val="000000"/>
                    <w:sz w:val="20"/>
                    <w:szCs w:val="20"/>
                    <w:lang w:eastAsia="pt-BR"/>
                  </w:rPr>
                </w:rPrChange>
              </w:rPr>
            </w:pPr>
            <w:ins w:id="6534" w:author="Matheus Gomes Faria" w:date="2022-01-19T15:19:00Z">
              <w:r w:rsidRPr="00051D57">
                <w:rPr>
                  <w:rFonts w:ascii="Calibri" w:hAnsi="Calibri" w:cs="Calibri"/>
                  <w:color w:val="000000"/>
                  <w:sz w:val="14"/>
                  <w:szCs w:val="14"/>
                  <w:lang w:eastAsia="pt-BR"/>
                  <w:rPrChange w:id="653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F2D04BA" w14:textId="77777777" w:rsidR="00051D57" w:rsidRPr="00051D57" w:rsidRDefault="00051D57" w:rsidP="00051D57">
            <w:pPr>
              <w:jc w:val="center"/>
              <w:rPr>
                <w:ins w:id="6536" w:author="Matheus Gomes Faria" w:date="2022-01-19T15:19:00Z"/>
                <w:rFonts w:ascii="Calibri" w:hAnsi="Calibri" w:cs="Calibri"/>
                <w:color w:val="000000"/>
                <w:sz w:val="14"/>
                <w:szCs w:val="14"/>
                <w:lang w:eastAsia="pt-BR"/>
                <w:rPrChange w:id="6537" w:author="Matheus Gomes Faria" w:date="2022-01-19T15:19:00Z">
                  <w:rPr>
                    <w:ins w:id="6538" w:author="Matheus Gomes Faria" w:date="2022-01-19T15:19:00Z"/>
                    <w:rFonts w:ascii="Calibri" w:hAnsi="Calibri" w:cs="Calibri"/>
                    <w:color w:val="000000"/>
                    <w:sz w:val="20"/>
                    <w:szCs w:val="20"/>
                    <w:lang w:eastAsia="pt-BR"/>
                  </w:rPr>
                </w:rPrChange>
              </w:rPr>
            </w:pPr>
            <w:ins w:id="6539" w:author="Matheus Gomes Faria" w:date="2022-01-19T15:19:00Z">
              <w:r w:rsidRPr="00051D57">
                <w:rPr>
                  <w:rFonts w:ascii="Calibri" w:hAnsi="Calibri" w:cs="Calibri"/>
                  <w:color w:val="000000"/>
                  <w:sz w:val="14"/>
                  <w:szCs w:val="14"/>
                  <w:lang w:eastAsia="pt-BR"/>
                  <w:rPrChange w:id="654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D1B39D9" w14:textId="77777777" w:rsidR="00051D57" w:rsidRPr="00051D57" w:rsidRDefault="00051D57" w:rsidP="00051D57">
            <w:pPr>
              <w:jc w:val="center"/>
              <w:rPr>
                <w:ins w:id="6541" w:author="Matheus Gomes Faria" w:date="2022-01-19T15:19:00Z"/>
                <w:rFonts w:ascii="Calibri" w:hAnsi="Calibri" w:cs="Calibri"/>
                <w:color w:val="000000"/>
                <w:sz w:val="14"/>
                <w:szCs w:val="14"/>
                <w:lang w:eastAsia="pt-BR"/>
                <w:rPrChange w:id="6542" w:author="Matheus Gomes Faria" w:date="2022-01-19T15:19:00Z">
                  <w:rPr>
                    <w:ins w:id="6543" w:author="Matheus Gomes Faria" w:date="2022-01-19T15:19:00Z"/>
                    <w:rFonts w:ascii="Calibri" w:hAnsi="Calibri" w:cs="Calibri"/>
                    <w:color w:val="000000"/>
                    <w:sz w:val="20"/>
                    <w:szCs w:val="20"/>
                    <w:lang w:eastAsia="pt-BR"/>
                  </w:rPr>
                </w:rPrChange>
              </w:rPr>
            </w:pPr>
            <w:ins w:id="6544" w:author="Matheus Gomes Faria" w:date="2022-01-19T15:19:00Z">
              <w:r w:rsidRPr="00051D57">
                <w:rPr>
                  <w:rFonts w:ascii="Calibri" w:hAnsi="Calibri" w:cs="Calibri"/>
                  <w:color w:val="000000"/>
                  <w:sz w:val="14"/>
                  <w:szCs w:val="14"/>
                  <w:lang w:eastAsia="pt-BR"/>
                  <w:rPrChange w:id="654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8871158" w14:textId="77777777" w:rsidR="00051D57" w:rsidRPr="00051D57" w:rsidRDefault="00051D57" w:rsidP="00051D57">
            <w:pPr>
              <w:jc w:val="center"/>
              <w:rPr>
                <w:ins w:id="6546" w:author="Matheus Gomes Faria" w:date="2022-01-19T15:19:00Z"/>
                <w:rFonts w:ascii="Calibri" w:hAnsi="Calibri" w:cs="Calibri"/>
                <w:color w:val="000000"/>
                <w:sz w:val="14"/>
                <w:szCs w:val="14"/>
                <w:lang w:eastAsia="pt-BR"/>
                <w:rPrChange w:id="6547" w:author="Matheus Gomes Faria" w:date="2022-01-19T15:19:00Z">
                  <w:rPr>
                    <w:ins w:id="6548" w:author="Matheus Gomes Faria" w:date="2022-01-19T15:19:00Z"/>
                    <w:rFonts w:ascii="Calibri" w:hAnsi="Calibri" w:cs="Calibri"/>
                    <w:color w:val="000000"/>
                    <w:sz w:val="20"/>
                    <w:szCs w:val="20"/>
                    <w:lang w:eastAsia="pt-BR"/>
                  </w:rPr>
                </w:rPrChange>
              </w:rPr>
            </w:pPr>
            <w:ins w:id="6549" w:author="Matheus Gomes Faria" w:date="2022-01-19T15:19:00Z">
              <w:r w:rsidRPr="00051D57">
                <w:rPr>
                  <w:rFonts w:ascii="Calibri" w:hAnsi="Calibri" w:cs="Calibri"/>
                  <w:color w:val="000000"/>
                  <w:sz w:val="14"/>
                  <w:szCs w:val="14"/>
                  <w:lang w:eastAsia="pt-BR"/>
                  <w:rPrChange w:id="6550" w:author="Matheus Gomes Faria" w:date="2022-01-19T15:19:00Z">
                    <w:rPr>
                      <w:rFonts w:ascii="Calibri" w:hAnsi="Calibri" w:cs="Calibri"/>
                      <w:color w:val="000000"/>
                      <w:sz w:val="20"/>
                      <w:szCs w:val="20"/>
                      <w:lang w:eastAsia="pt-BR"/>
                    </w:rPr>
                  </w:rPrChange>
                </w:rPr>
                <w:t>39622</w:t>
              </w:r>
            </w:ins>
          </w:p>
        </w:tc>
        <w:tc>
          <w:tcPr>
            <w:tcW w:w="0" w:type="auto"/>
            <w:tcBorders>
              <w:top w:val="nil"/>
              <w:left w:val="nil"/>
              <w:bottom w:val="single" w:sz="4" w:space="0" w:color="auto"/>
              <w:right w:val="single" w:sz="4" w:space="0" w:color="auto"/>
            </w:tcBorders>
            <w:shd w:val="clear" w:color="auto" w:fill="auto"/>
            <w:noWrap/>
            <w:vAlign w:val="bottom"/>
            <w:hideMark/>
          </w:tcPr>
          <w:p w14:paraId="70B1632A" w14:textId="77777777" w:rsidR="00051D57" w:rsidRPr="00051D57" w:rsidRDefault="00051D57" w:rsidP="00051D57">
            <w:pPr>
              <w:jc w:val="center"/>
              <w:rPr>
                <w:ins w:id="6551" w:author="Matheus Gomes Faria" w:date="2022-01-19T15:19:00Z"/>
                <w:rFonts w:ascii="Calibri" w:hAnsi="Calibri" w:cs="Calibri"/>
                <w:sz w:val="14"/>
                <w:szCs w:val="14"/>
                <w:lang w:eastAsia="pt-BR"/>
                <w:rPrChange w:id="6552" w:author="Matheus Gomes Faria" w:date="2022-01-19T15:19:00Z">
                  <w:rPr>
                    <w:ins w:id="6553" w:author="Matheus Gomes Faria" w:date="2022-01-19T15:19:00Z"/>
                    <w:rFonts w:ascii="Calibri" w:hAnsi="Calibri" w:cs="Calibri"/>
                    <w:sz w:val="20"/>
                    <w:szCs w:val="20"/>
                    <w:lang w:eastAsia="pt-BR"/>
                  </w:rPr>
                </w:rPrChange>
              </w:rPr>
            </w:pPr>
            <w:ins w:id="6554" w:author="Matheus Gomes Faria" w:date="2022-01-19T15:19:00Z">
              <w:r w:rsidRPr="00051D57">
                <w:rPr>
                  <w:rFonts w:ascii="Calibri" w:hAnsi="Calibri" w:cs="Calibri"/>
                  <w:sz w:val="14"/>
                  <w:szCs w:val="14"/>
                  <w:lang w:eastAsia="pt-BR"/>
                  <w:rPrChange w:id="6555" w:author="Matheus Gomes Faria" w:date="2022-01-19T15:19:00Z">
                    <w:rPr>
                      <w:rFonts w:ascii="Calibri" w:hAnsi="Calibri" w:cs="Calibri"/>
                      <w:sz w:val="20"/>
                      <w:szCs w:val="20"/>
                      <w:lang w:eastAsia="pt-BR"/>
                    </w:rPr>
                  </w:rPrChange>
                </w:rPr>
                <w:t>06/07/2021</w:t>
              </w:r>
            </w:ins>
          </w:p>
        </w:tc>
        <w:tc>
          <w:tcPr>
            <w:tcW w:w="0" w:type="auto"/>
            <w:tcBorders>
              <w:top w:val="nil"/>
              <w:left w:val="nil"/>
              <w:bottom w:val="single" w:sz="4" w:space="0" w:color="auto"/>
              <w:right w:val="single" w:sz="4" w:space="0" w:color="auto"/>
            </w:tcBorders>
            <w:shd w:val="clear" w:color="auto" w:fill="auto"/>
            <w:noWrap/>
            <w:vAlign w:val="bottom"/>
            <w:hideMark/>
          </w:tcPr>
          <w:p w14:paraId="60362862" w14:textId="77777777" w:rsidR="00051D57" w:rsidRPr="00051D57" w:rsidRDefault="00051D57" w:rsidP="00051D57">
            <w:pPr>
              <w:jc w:val="center"/>
              <w:rPr>
                <w:ins w:id="6556" w:author="Matheus Gomes Faria" w:date="2022-01-19T15:19:00Z"/>
                <w:rFonts w:ascii="Calibri" w:hAnsi="Calibri" w:cs="Calibri"/>
                <w:sz w:val="14"/>
                <w:szCs w:val="14"/>
                <w:lang w:eastAsia="pt-BR"/>
                <w:rPrChange w:id="6557" w:author="Matheus Gomes Faria" w:date="2022-01-19T15:19:00Z">
                  <w:rPr>
                    <w:ins w:id="6558" w:author="Matheus Gomes Faria" w:date="2022-01-19T15:19:00Z"/>
                    <w:rFonts w:ascii="Calibri" w:hAnsi="Calibri" w:cs="Calibri"/>
                    <w:sz w:val="20"/>
                    <w:szCs w:val="20"/>
                    <w:lang w:eastAsia="pt-BR"/>
                  </w:rPr>
                </w:rPrChange>
              </w:rPr>
            </w:pPr>
            <w:ins w:id="6559" w:author="Matheus Gomes Faria" w:date="2022-01-19T15:19:00Z">
              <w:r w:rsidRPr="00051D57">
                <w:rPr>
                  <w:rFonts w:ascii="Calibri" w:hAnsi="Calibri" w:cs="Calibri"/>
                  <w:sz w:val="14"/>
                  <w:szCs w:val="14"/>
                  <w:lang w:eastAsia="pt-BR"/>
                  <w:rPrChange w:id="6560" w:author="Matheus Gomes Faria" w:date="2022-01-19T15:19:00Z">
                    <w:rPr>
                      <w:rFonts w:ascii="Calibri" w:hAnsi="Calibri" w:cs="Calibri"/>
                      <w:sz w:val="20"/>
                      <w:szCs w:val="20"/>
                      <w:lang w:eastAsia="pt-BR"/>
                    </w:rPr>
                  </w:rPrChange>
                </w:rPr>
                <w:t>R$ 250,00</w:t>
              </w:r>
            </w:ins>
          </w:p>
        </w:tc>
        <w:tc>
          <w:tcPr>
            <w:tcW w:w="0" w:type="auto"/>
            <w:tcBorders>
              <w:top w:val="nil"/>
              <w:left w:val="nil"/>
              <w:bottom w:val="single" w:sz="4" w:space="0" w:color="auto"/>
              <w:right w:val="single" w:sz="4" w:space="0" w:color="auto"/>
            </w:tcBorders>
            <w:shd w:val="clear" w:color="auto" w:fill="auto"/>
            <w:vAlign w:val="center"/>
            <w:hideMark/>
          </w:tcPr>
          <w:p w14:paraId="18B8279F" w14:textId="77777777" w:rsidR="00051D57" w:rsidRPr="00051D57" w:rsidRDefault="00051D57" w:rsidP="00051D57">
            <w:pPr>
              <w:jc w:val="center"/>
              <w:rPr>
                <w:ins w:id="6561" w:author="Matheus Gomes Faria" w:date="2022-01-19T15:19:00Z"/>
                <w:rFonts w:ascii="Calibri" w:hAnsi="Calibri" w:cs="Calibri"/>
                <w:sz w:val="14"/>
                <w:szCs w:val="14"/>
                <w:lang w:eastAsia="pt-BR"/>
                <w:rPrChange w:id="6562" w:author="Matheus Gomes Faria" w:date="2022-01-19T15:19:00Z">
                  <w:rPr>
                    <w:ins w:id="6563" w:author="Matheus Gomes Faria" w:date="2022-01-19T15:19:00Z"/>
                    <w:rFonts w:ascii="Calibri" w:hAnsi="Calibri" w:cs="Calibri"/>
                    <w:sz w:val="20"/>
                    <w:szCs w:val="20"/>
                    <w:lang w:eastAsia="pt-BR"/>
                  </w:rPr>
                </w:rPrChange>
              </w:rPr>
            </w:pPr>
            <w:ins w:id="6564" w:author="Matheus Gomes Faria" w:date="2022-01-19T15:19:00Z">
              <w:r w:rsidRPr="00051D57">
                <w:rPr>
                  <w:rFonts w:ascii="Calibri" w:hAnsi="Calibri" w:cs="Calibri"/>
                  <w:sz w:val="14"/>
                  <w:szCs w:val="14"/>
                  <w:lang w:eastAsia="pt-BR"/>
                  <w:rPrChange w:id="6565" w:author="Matheus Gomes Faria" w:date="2022-01-19T15:19:00Z">
                    <w:rPr>
                      <w:rFonts w:ascii="Calibri" w:hAnsi="Calibri" w:cs="Calibri"/>
                      <w:sz w:val="20"/>
                      <w:szCs w:val="20"/>
                      <w:lang w:eastAsia="pt-BR"/>
                    </w:rPr>
                  </w:rPrChange>
                </w:rPr>
                <w:t xml:space="preserve">CONCRETAR MAQUINAS &amp; EQUIPAMENTOS EIRELI </w:t>
              </w:r>
            </w:ins>
          </w:p>
        </w:tc>
        <w:tc>
          <w:tcPr>
            <w:tcW w:w="0" w:type="auto"/>
            <w:tcBorders>
              <w:top w:val="nil"/>
              <w:left w:val="nil"/>
              <w:bottom w:val="single" w:sz="4" w:space="0" w:color="auto"/>
              <w:right w:val="single" w:sz="4" w:space="0" w:color="auto"/>
            </w:tcBorders>
            <w:shd w:val="clear" w:color="auto" w:fill="auto"/>
            <w:vAlign w:val="center"/>
            <w:hideMark/>
          </w:tcPr>
          <w:p w14:paraId="6BD4C771" w14:textId="77777777" w:rsidR="00051D57" w:rsidRPr="00051D57" w:rsidRDefault="00051D57" w:rsidP="00051D57">
            <w:pPr>
              <w:jc w:val="center"/>
              <w:rPr>
                <w:ins w:id="6566" w:author="Matheus Gomes Faria" w:date="2022-01-19T15:19:00Z"/>
                <w:rFonts w:ascii="Calibri" w:hAnsi="Calibri" w:cs="Calibri"/>
                <w:sz w:val="14"/>
                <w:szCs w:val="14"/>
                <w:lang w:eastAsia="pt-BR"/>
                <w:rPrChange w:id="6567" w:author="Matheus Gomes Faria" w:date="2022-01-19T15:19:00Z">
                  <w:rPr>
                    <w:ins w:id="6568" w:author="Matheus Gomes Faria" w:date="2022-01-19T15:19:00Z"/>
                    <w:rFonts w:ascii="Calibri" w:hAnsi="Calibri" w:cs="Calibri"/>
                    <w:sz w:val="20"/>
                    <w:szCs w:val="20"/>
                    <w:lang w:eastAsia="pt-BR"/>
                  </w:rPr>
                </w:rPrChange>
              </w:rPr>
            </w:pPr>
            <w:ins w:id="6569" w:author="Matheus Gomes Faria" w:date="2022-01-19T15:19:00Z">
              <w:r w:rsidRPr="00051D57">
                <w:rPr>
                  <w:rFonts w:ascii="Calibri" w:hAnsi="Calibri" w:cs="Calibri"/>
                  <w:sz w:val="14"/>
                  <w:szCs w:val="14"/>
                  <w:lang w:eastAsia="pt-BR"/>
                  <w:rPrChange w:id="6570" w:author="Matheus Gomes Faria" w:date="2022-01-19T15:19:00Z">
                    <w:rPr>
                      <w:rFonts w:ascii="Calibri" w:hAnsi="Calibri" w:cs="Calibri"/>
                      <w:sz w:val="20"/>
                      <w:szCs w:val="20"/>
                      <w:lang w:eastAsia="pt-BR"/>
                    </w:rPr>
                  </w:rPrChange>
                </w:rPr>
                <w:t>71.057.491/0001-55</w:t>
              </w:r>
            </w:ins>
          </w:p>
        </w:tc>
        <w:tc>
          <w:tcPr>
            <w:tcW w:w="0" w:type="auto"/>
            <w:tcBorders>
              <w:top w:val="nil"/>
              <w:left w:val="nil"/>
              <w:bottom w:val="single" w:sz="4" w:space="0" w:color="auto"/>
              <w:right w:val="single" w:sz="4" w:space="0" w:color="auto"/>
            </w:tcBorders>
            <w:shd w:val="clear" w:color="auto" w:fill="auto"/>
            <w:noWrap/>
            <w:vAlign w:val="bottom"/>
            <w:hideMark/>
          </w:tcPr>
          <w:p w14:paraId="5CF41B3B" w14:textId="77777777" w:rsidR="00051D57" w:rsidRPr="00051D57" w:rsidRDefault="00051D57" w:rsidP="00051D57">
            <w:pPr>
              <w:jc w:val="center"/>
              <w:rPr>
                <w:ins w:id="6571" w:author="Matheus Gomes Faria" w:date="2022-01-19T15:19:00Z"/>
                <w:rFonts w:ascii="Calibri" w:hAnsi="Calibri" w:cs="Calibri"/>
                <w:color w:val="000000"/>
                <w:sz w:val="14"/>
                <w:szCs w:val="14"/>
                <w:lang w:eastAsia="pt-BR"/>
                <w:rPrChange w:id="6572" w:author="Matheus Gomes Faria" w:date="2022-01-19T15:19:00Z">
                  <w:rPr>
                    <w:ins w:id="6573" w:author="Matheus Gomes Faria" w:date="2022-01-19T15:19:00Z"/>
                    <w:rFonts w:ascii="Calibri" w:hAnsi="Calibri" w:cs="Calibri"/>
                    <w:color w:val="000000"/>
                    <w:sz w:val="20"/>
                    <w:szCs w:val="20"/>
                    <w:lang w:eastAsia="pt-BR"/>
                  </w:rPr>
                </w:rPrChange>
              </w:rPr>
            </w:pPr>
            <w:ins w:id="6574" w:author="Matheus Gomes Faria" w:date="2022-01-19T15:19:00Z">
              <w:r w:rsidRPr="00051D57">
                <w:rPr>
                  <w:rFonts w:ascii="Calibri" w:hAnsi="Calibri" w:cs="Calibri"/>
                  <w:color w:val="000000"/>
                  <w:sz w:val="14"/>
                  <w:szCs w:val="14"/>
                  <w:lang w:eastAsia="pt-BR"/>
                  <w:rPrChange w:id="6575" w:author="Matheus Gomes Faria" w:date="2022-01-19T15:19:00Z">
                    <w:rPr>
                      <w:rFonts w:ascii="Calibri" w:hAnsi="Calibri" w:cs="Calibri"/>
                      <w:color w:val="000000"/>
                      <w:sz w:val="20"/>
                      <w:szCs w:val="20"/>
                      <w:lang w:eastAsia="pt-BR"/>
                    </w:rPr>
                  </w:rPrChange>
                </w:rPr>
                <w:t>Aluguel de andaimes</w:t>
              </w:r>
            </w:ins>
          </w:p>
        </w:tc>
      </w:tr>
      <w:tr w:rsidR="00051D57" w:rsidRPr="00051D57" w14:paraId="1D1FF35E" w14:textId="77777777" w:rsidTr="00051D57">
        <w:trPr>
          <w:trHeight w:val="255"/>
          <w:ins w:id="657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3AE80D" w14:textId="77777777" w:rsidR="00051D57" w:rsidRPr="00051D57" w:rsidRDefault="00051D57" w:rsidP="00051D57">
            <w:pPr>
              <w:jc w:val="center"/>
              <w:rPr>
                <w:ins w:id="6577" w:author="Matheus Gomes Faria" w:date="2022-01-19T15:19:00Z"/>
                <w:rFonts w:ascii="Calibri" w:hAnsi="Calibri" w:cs="Calibri"/>
                <w:color w:val="000000"/>
                <w:sz w:val="14"/>
                <w:szCs w:val="14"/>
                <w:lang w:eastAsia="pt-BR"/>
                <w:rPrChange w:id="6578" w:author="Matheus Gomes Faria" w:date="2022-01-19T15:19:00Z">
                  <w:rPr>
                    <w:ins w:id="6579" w:author="Matheus Gomes Faria" w:date="2022-01-19T15:19:00Z"/>
                    <w:rFonts w:ascii="Calibri" w:hAnsi="Calibri" w:cs="Calibri"/>
                    <w:color w:val="000000"/>
                    <w:sz w:val="20"/>
                    <w:szCs w:val="20"/>
                    <w:lang w:eastAsia="pt-BR"/>
                  </w:rPr>
                </w:rPrChange>
              </w:rPr>
            </w:pPr>
            <w:ins w:id="6580" w:author="Matheus Gomes Faria" w:date="2022-01-19T15:19:00Z">
              <w:r w:rsidRPr="00051D57">
                <w:rPr>
                  <w:rFonts w:ascii="Calibri" w:hAnsi="Calibri" w:cs="Calibri"/>
                  <w:color w:val="000000"/>
                  <w:sz w:val="14"/>
                  <w:szCs w:val="14"/>
                  <w:lang w:eastAsia="pt-BR"/>
                  <w:rPrChange w:id="658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CE4DCD1" w14:textId="77777777" w:rsidR="00051D57" w:rsidRPr="00051D57" w:rsidRDefault="00051D57" w:rsidP="00051D57">
            <w:pPr>
              <w:jc w:val="center"/>
              <w:rPr>
                <w:ins w:id="6582" w:author="Matheus Gomes Faria" w:date="2022-01-19T15:19:00Z"/>
                <w:rFonts w:ascii="Calibri" w:hAnsi="Calibri" w:cs="Calibri"/>
                <w:color w:val="000000"/>
                <w:sz w:val="14"/>
                <w:szCs w:val="14"/>
                <w:lang w:eastAsia="pt-BR"/>
                <w:rPrChange w:id="6583" w:author="Matheus Gomes Faria" w:date="2022-01-19T15:19:00Z">
                  <w:rPr>
                    <w:ins w:id="6584" w:author="Matheus Gomes Faria" w:date="2022-01-19T15:19:00Z"/>
                    <w:rFonts w:ascii="Calibri" w:hAnsi="Calibri" w:cs="Calibri"/>
                    <w:color w:val="000000"/>
                    <w:sz w:val="20"/>
                    <w:szCs w:val="20"/>
                    <w:lang w:eastAsia="pt-BR"/>
                  </w:rPr>
                </w:rPrChange>
              </w:rPr>
            </w:pPr>
            <w:ins w:id="6585" w:author="Matheus Gomes Faria" w:date="2022-01-19T15:19:00Z">
              <w:r w:rsidRPr="00051D57">
                <w:rPr>
                  <w:rFonts w:ascii="Calibri" w:hAnsi="Calibri" w:cs="Calibri"/>
                  <w:color w:val="000000"/>
                  <w:sz w:val="14"/>
                  <w:szCs w:val="14"/>
                  <w:lang w:eastAsia="pt-BR"/>
                  <w:rPrChange w:id="658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2F80A35" w14:textId="77777777" w:rsidR="00051D57" w:rsidRPr="00051D57" w:rsidRDefault="00051D57" w:rsidP="00051D57">
            <w:pPr>
              <w:jc w:val="center"/>
              <w:rPr>
                <w:ins w:id="6587" w:author="Matheus Gomes Faria" w:date="2022-01-19T15:19:00Z"/>
                <w:rFonts w:ascii="Calibri" w:hAnsi="Calibri" w:cs="Calibri"/>
                <w:color w:val="000000"/>
                <w:sz w:val="14"/>
                <w:szCs w:val="14"/>
                <w:lang w:eastAsia="pt-BR"/>
                <w:rPrChange w:id="6588" w:author="Matheus Gomes Faria" w:date="2022-01-19T15:19:00Z">
                  <w:rPr>
                    <w:ins w:id="6589" w:author="Matheus Gomes Faria" w:date="2022-01-19T15:19:00Z"/>
                    <w:rFonts w:ascii="Calibri" w:hAnsi="Calibri" w:cs="Calibri"/>
                    <w:color w:val="000000"/>
                    <w:sz w:val="20"/>
                    <w:szCs w:val="20"/>
                    <w:lang w:eastAsia="pt-BR"/>
                  </w:rPr>
                </w:rPrChange>
              </w:rPr>
            </w:pPr>
            <w:ins w:id="6590" w:author="Matheus Gomes Faria" w:date="2022-01-19T15:19:00Z">
              <w:r w:rsidRPr="00051D57">
                <w:rPr>
                  <w:rFonts w:ascii="Calibri" w:hAnsi="Calibri" w:cs="Calibri"/>
                  <w:color w:val="000000"/>
                  <w:sz w:val="14"/>
                  <w:szCs w:val="14"/>
                  <w:lang w:eastAsia="pt-BR"/>
                  <w:rPrChange w:id="659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0AC4348" w14:textId="77777777" w:rsidR="00051D57" w:rsidRPr="00051D57" w:rsidRDefault="00051D57" w:rsidP="00051D57">
            <w:pPr>
              <w:jc w:val="center"/>
              <w:rPr>
                <w:ins w:id="6592" w:author="Matheus Gomes Faria" w:date="2022-01-19T15:19:00Z"/>
                <w:rFonts w:ascii="Calibri" w:hAnsi="Calibri" w:cs="Calibri"/>
                <w:color w:val="000000"/>
                <w:sz w:val="14"/>
                <w:szCs w:val="14"/>
                <w:lang w:eastAsia="pt-BR"/>
                <w:rPrChange w:id="6593" w:author="Matheus Gomes Faria" w:date="2022-01-19T15:19:00Z">
                  <w:rPr>
                    <w:ins w:id="6594" w:author="Matheus Gomes Faria" w:date="2022-01-19T15:19:00Z"/>
                    <w:rFonts w:ascii="Calibri" w:hAnsi="Calibri" w:cs="Calibri"/>
                    <w:color w:val="000000"/>
                    <w:sz w:val="20"/>
                    <w:szCs w:val="20"/>
                    <w:lang w:eastAsia="pt-BR"/>
                  </w:rPr>
                </w:rPrChange>
              </w:rPr>
            </w:pPr>
            <w:ins w:id="6595" w:author="Matheus Gomes Faria" w:date="2022-01-19T15:19:00Z">
              <w:r w:rsidRPr="00051D57">
                <w:rPr>
                  <w:rFonts w:ascii="Calibri" w:hAnsi="Calibri" w:cs="Calibri"/>
                  <w:color w:val="000000"/>
                  <w:sz w:val="14"/>
                  <w:szCs w:val="14"/>
                  <w:lang w:eastAsia="pt-BR"/>
                  <w:rPrChange w:id="6596" w:author="Matheus Gomes Faria" w:date="2022-01-19T15:19:00Z">
                    <w:rPr>
                      <w:rFonts w:ascii="Calibri" w:hAnsi="Calibri" w:cs="Calibri"/>
                      <w:color w:val="000000"/>
                      <w:sz w:val="20"/>
                      <w:szCs w:val="20"/>
                      <w:lang w:eastAsia="pt-BR"/>
                    </w:rPr>
                  </w:rPrChange>
                </w:rPr>
                <w:t>218571</w:t>
              </w:r>
            </w:ins>
          </w:p>
        </w:tc>
        <w:tc>
          <w:tcPr>
            <w:tcW w:w="0" w:type="auto"/>
            <w:tcBorders>
              <w:top w:val="nil"/>
              <w:left w:val="nil"/>
              <w:bottom w:val="single" w:sz="4" w:space="0" w:color="auto"/>
              <w:right w:val="single" w:sz="4" w:space="0" w:color="auto"/>
            </w:tcBorders>
            <w:shd w:val="clear" w:color="auto" w:fill="auto"/>
            <w:noWrap/>
            <w:vAlign w:val="bottom"/>
            <w:hideMark/>
          </w:tcPr>
          <w:p w14:paraId="7B9E0B8D" w14:textId="77777777" w:rsidR="00051D57" w:rsidRPr="00051D57" w:rsidRDefault="00051D57" w:rsidP="00051D57">
            <w:pPr>
              <w:jc w:val="center"/>
              <w:rPr>
                <w:ins w:id="6597" w:author="Matheus Gomes Faria" w:date="2022-01-19T15:19:00Z"/>
                <w:rFonts w:ascii="Calibri" w:hAnsi="Calibri" w:cs="Calibri"/>
                <w:sz w:val="14"/>
                <w:szCs w:val="14"/>
                <w:lang w:eastAsia="pt-BR"/>
                <w:rPrChange w:id="6598" w:author="Matheus Gomes Faria" w:date="2022-01-19T15:19:00Z">
                  <w:rPr>
                    <w:ins w:id="6599" w:author="Matheus Gomes Faria" w:date="2022-01-19T15:19:00Z"/>
                    <w:rFonts w:ascii="Calibri" w:hAnsi="Calibri" w:cs="Calibri"/>
                    <w:sz w:val="20"/>
                    <w:szCs w:val="20"/>
                    <w:lang w:eastAsia="pt-BR"/>
                  </w:rPr>
                </w:rPrChange>
              </w:rPr>
            </w:pPr>
            <w:ins w:id="6600" w:author="Matheus Gomes Faria" w:date="2022-01-19T15:19:00Z">
              <w:r w:rsidRPr="00051D57">
                <w:rPr>
                  <w:rFonts w:ascii="Calibri" w:hAnsi="Calibri" w:cs="Calibri"/>
                  <w:sz w:val="14"/>
                  <w:szCs w:val="14"/>
                  <w:lang w:eastAsia="pt-BR"/>
                  <w:rPrChange w:id="6601" w:author="Matheus Gomes Faria" w:date="2022-01-19T15:19:00Z">
                    <w:rPr>
                      <w:rFonts w:ascii="Calibri" w:hAnsi="Calibri" w:cs="Calibri"/>
                      <w:sz w:val="20"/>
                      <w:szCs w:val="20"/>
                      <w:lang w:eastAsia="pt-BR"/>
                    </w:rPr>
                  </w:rPrChange>
                </w:rPr>
                <w:t>05/07/2021</w:t>
              </w:r>
            </w:ins>
          </w:p>
        </w:tc>
        <w:tc>
          <w:tcPr>
            <w:tcW w:w="0" w:type="auto"/>
            <w:tcBorders>
              <w:top w:val="nil"/>
              <w:left w:val="nil"/>
              <w:bottom w:val="single" w:sz="4" w:space="0" w:color="auto"/>
              <w:right w:val="single" w:sz="4" w:space="0" w:color="auto"/>
            </w:tcBorders>
            <w:shd w:val="clear" w:color="auto" w:fill="auto"/>
            <w:noWrap/>
            <w:vAlign w:val="bottom"/>
            <w:hideMark/>
          </w:tcPr>
          <w:p w14:paraId="792E1DB9" w14:textId="77777777" w:rsidR="00051D57" w:rsidRPr="00051D57" w:rsidRDefault="00051D57" w:rsidP="00051D57">
            <w:pPr>
              <w:jc w:val="center"/>
              <w:rPr>
                <w:ins w:id="6602" w:author="Matheus Gomes Faria" w:date="2022-01-19T15:19:00Z"/>
                <w:rFonts w:ascii="Calibri" w:hAnsi="Calibri" w:cs="Calibri"/>
                <w:sz w:val="14"/>
                <w:szCs w:val="14"/>
                <w:lang w:eastAsia="pt-BR"/>
                <w:rPrChange w:id="6603" w:author="Matheus Gomes Faria" w:date="2022-01-19T15:19:00Z">
                  <w:rPr>
                    <w:ins w:id="6604" w:author="Matheus Gomes Faria" w:date="2022-01-19T15:19:00Z"/>
                    <w:rFonts w:ascii="Calibri" w:hAnsi="Calibri" w:cs="Calibri"/>
                    <w:sz w:val="20"/>
                    <w:szCs w:val="20"/>
                    <w:lang w:eastAsia="pt-BR"/>
                  </w:rPr>
                </w:rPrChange>
              </w:rPr>
            </w:pPr>
            <w:ins w:id="6605" w:author="Matheus Gomes Faria" w:date="2022-01-19T15:19:00Z">
              <w:r w:rsidRPr="00051D57">
                <w:rPr>
                  <w:rFonts w:ascii="Calibri" w:hAnsi="Calibri" w:cs="Calibri"/>
                  <w:sz w:val="14"/>
                  <w:szCs w:val="14"/>
                  <w:lang w:eastAsia="pt-BR"/>
                  <w:rPrChange w:id="6606" w:author="Matheus Gomes Faria" w:date="2022-01-19T15:19:00Z">
                    <w:rPr>
                      <w:rFonts w:ascii="Calibri" w:hAnsi="Calibri" w:cs="Calibri"/>
                      <w:sz w:val="20"/>
                      <w:szCs w:val="20"/>
                      <w:lang w:eastAsia="pt-BR"/>
                    </w:rPr>
                  </w:rPrChange>
                </w:rPr>
                <w:t>R$ 506,00</w:t>
              </w:r>
            </w:ins>
          </w:p>
        </w:tc>
        <w:tc>
          <w:tcPr>
            <w:tcW w:w="0" w:type="auto"/>
            <w:tcBorders>
              <w:top w:val="nil"/>
              <w:left w:val="nil"/>
              <w:bottom w:val="single" w:sz="4" w:space="0" w:color="auto"/>
              <w:right w:val="single" w:sz="4" w:space="0" w:color="auto"/>
            </w:tcBorders>
            <w:shd w:val="clear" w:color="auto" w:fill="auto"/>
            <w:vAlign w:val="center"/>
            <w:hideMark/>
          </w:tcPr>
          <w:p w14:paraId="79374BFF" w14:textId="77777777" w:rsidR="00051D57" w:rsidRPr="00051D57" w:rsidRDefault="00051D57" w:rsidP="00051D57">
            <w:pPr>
              <w:jc w:val="center"/>
              <w:rPr>
                <w:ins w:id="6607" w:author="Matheus Gomes Faria" w:date="2022-01-19T15:19:00Z"/>
                <w:rFonts w:ascii="Calibri" w:hAnsi="Calibri" w:cs="Calibri"/>
                <w:sz w:val="14"/>
                <w:szCs w:val="14"/>
                <w:lang w:eastAsia="pt-BR"/>
                <w:rPrChange w:id="6608" w:author="Matheus Gomes Faria" w:date="2022-01-19T15:19:00Z">
                  <w:rPr>
                    <w:ins w:id="6609" w:author="Matheus Gomes Faria" w:date="2022-01-19T15:19:00Z"/>
                    <w:rFonts w:ascii="Calibri" w:hAnsi="Calibri" w:cs="Calibri"/>
                    <w:sz w:val="20"/>
                    <w:szCs w:val="20"/>
                    <w:lang w:eastAsia="pt-BR"/>
                  </w:rPr>
                </w:rPrChange>
              </w:rPr>
            </w:pPr>
            <w:ins w:id="6610" w:author="Matheus Gomes Faria" w:date="2022-01-19T15:19:00Z">
              <w:r w:rsidRPr="00051D57">
                <w:rPr>
                  <w:rFonts w:ascii="Calibri" w:hAnsi="Calibri" w:cs="Calibri"/>
                  <w:sz w:val="14"/>
                  <w:szCs w:val="14"/>
                  <w:lang w:eastAsia="pt-BR"/>
                  <w:rPrChange w:id="6611" w:author="Matheus Gomes Faria" w:date="2022-01-19T15:19:00Z">
                    <w:rPr>
                      <w:rFonts w:ascii="Calibri" w:hAnsi="Calibri" w:cs="Calibri"/>
                      <w:sz w:val="20"/>
                      <w:szCs w:val="20"/>
                      <w:lang w:eastAsia="pt-BR"/>
                    </w:rPr>
                  </w:rPrChange>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596B7756" w14:textId="77777777" w:rsidR="00051D57" w:rsidRPr="00051D57" w:rsidRDefault="00051D57" w:rsidP="00051D57">
            <w:pPr>
              <w:jc w:val="center"/>
              <w:rPr>
                <w:ins w:id="6612" w:author="Matheus Gomes Faria" w:date="2022-01-19T15:19:00Z"/>
                <w:rFonts w:ascii="Calibri" w:hAnsi="Calibri" w:cs="Calibri"/>
                <w:sz w:val="14"/>
                <w:szCs w:val="14"/>
                <w:lang w:eastAsia="pt-BR"/>
                <w:rPrChange w:id="6613" w:author="Matheus Gomes Faria" w:date="2022-01-19T15:19:00Z">
                  <w:rPr>
                    <w:ins w:id="6614" w:author="Matheus Gomes Faria" w:date="2022-01-19T15:19:00Z"/>
                    <w:rFonts w:ascii="Calibri" w:hAnsi="Calibri" w:cs="Calibri"/>
                    <w:sz w:val="20"/>
                    <w:szCs w:val="20"/>
                    <w:lang w:eastAsia="pt-BR"/>
                  </w:rPr>
                </w:rPrChange>
              </w:rPr>
            </w:pPr>
            <w:ins w:id="6615" w:author="Matheus Gomes Faria" w:date="2022-01-19T15:19:00Z">
              <w:r w:rsidRPr="00051D57">
                <w:rPr>
                  <w:rFonts w:ascii="Calibri" w:hAnsi="Calibri" w:cs="Calibri"/>
                  <w:sz w:val="14"/>
                  <w:szCs w:val="14"/>
                  <w:lang w:eastAsia="pt-BR"/>
                  <w:rPrChange w:id="6616" w:author="Matheus Gomes Faria" w:date="2022-01-19T15:19:00Z">
                    <w:rPr>
                      <w:rFonts w:ascii="Calibri" w:hAnsi="Calibri" w:cs="Calibri"/>
                      <w:sz w:val="20"/>
                      <w:szCs w:val="20"/>
                      <w:lang w:eastAsia="pt-BR"/>
                    </w:rPr>
                  </w:rPrChange>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0ACE0845" w14:textId="77777777" w:rsidR="00051D57" w:rsidRPr="00051D57" w:rsidRDefault="00051D57" w:rsidP="00051D57">
            <w:pPr>
              <w:jc w:val="center"/>
              <w:rPr>
                <w:ins w:id="6617" w:author="Matheus Gomes Faria" w:date="2022-01-19T15:19:00Z"/>
                <w:rFonts w:ascii="Calibri" w:hAnsi="Calibri" w:cs="Calibri"/>
                <w:color w:val="000000"/>
                <w:sz w:val="14"/>
                <w:szCs w:val="14"/>
                <w:lang w:eastAsia="pt-BR"/>
                <w:rPrChange w:id="6618" w:author="Matheus Gomes Faria" w:date="2022-01-19T15:19:00Z">
                  <w:rPr>
                    <w:ins w:id="6619" w:author="Matheus Gomes Faria" w:date="2022-01-19T15:19:00Z"/>
                    <w:rFonts w:ascii="Calibri" w:hAnsi="Calibri" w:cs="Calibri"/>
                    <w:color w:val="000000"/>
                    <w:sz w:val="20"/>
                    <w:szCs w:val="20"/>
                    <w:lang w:eastAsia="pt-BR"/>
                  </w:rPr>
                </w:rPrChange>
              </w:rPr>
            </w:pPr>
            <w:ins w:id="6620" w:author="Matheus Gomes Faria" w:date="2022-01-19T15:19:00Z">
              <w:r w:rsidRPr="00051D57">
                <w:rPr>
                  <w:rFonts w:ascii="Calibri" w:hAnsi="Calibri" w:cs="Calibri"/>
                  <w:color w:val="000000"/>
                  <w:sz w:val="14"/>
                  <w:szCs w:val="14"/>
                  <w:lang w:eastAsia="pt-BR"/>
                  <w:rPrChange w:id="6621"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41810FCE" w14:textId="77777777" w:rsidTr="00051D57">
        <w:trPr>
          <w:trHeight w:val="255"/>
          <w:ins w:id="662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C82EBE" w14:textId="77777777" w:rsidR="00051D57" w:rsidRPr="00051D57" w:rsidRDefault="00051D57" w:rsidP="00051D57">
            <w:pPr>
              <w:jc w:val="center"/>
              <w:rPr>
                <w:ins w:id="6623" w:author="Matheus Gomes Faria" w:date="2022-01-19T15:19:00Z"/>
                <w:rFonts w:ascii="Calibri" w:hAnsi="Calibri" w:cs="Calibri"/>
                <w:color w:val="000000"/>
                <w:sz w:val="14"/>
                <w:szCs w:val="14"/>
                <w:lang w:eastAsia="pt-BR"/>
                <w:rPrChange w:id="6624" w:author="Matheus Gomes Faria" w:date="2022-01-19T15:19:00Z">
                  <w:rPr>
                    <w:ins w:id="6625" w:author="Matheus Gomes Faria" w:date="2022-01-19T15:19:00Z"/>
                    <w:rFonts w:ascii="Calibri" w:hAnsi="Calibri" w:cs="Calibri"/>
                    <w:color w:val="000000"/>
                    <w:sz w:val="20"/>
                    <w:szCs w:val="20"/>
                    <w:lang w:eastAsia="pt-BR"/>
                  </w:rPr>
                </w:rPrChange>
              </w:rPr>
            </w:pPr>
            <w:ins w:id="6626" w:author="Matheus Gomes Faria" w:date="2022-01-19T15:19:00Z">
              <w:r w:rsidRPr="00051D57">
                <w:rPr>
                  <w:rFonts w:ascii="Calibri" w:hAnsi="Calibri" w:cs="Calibri"/>
                  <w:color w:val="000000"/>
                  <w:sz w:val="14"/>
                  <w:szCs w:val="14"/>
                  <w:lang w:eastAsia="pt-BR"/>
                  <w:rPrChange w:id="662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3B627CF" w14:textId="77777777" w:rsidR="00051D57" w:rsidRPr="00051D57" w:rsidRDefault="00051D57" w:rsidP="00051D57">
            <w:pPr>
              <w:jc w:val="center"/>
              <w:rPr>
                <w:ins w:id="6628" w:author="Matheus Gomes Faria" w:date="2022-01-19T15:19:00Z"/>
                <w:rFonts w:ascii="Calibri" w:hAnsi="Calibri" w:cs="Calibri"/>
                <w:color w:val="000000"/>
                <w:sz w:val="14"/>
                <w:szCs w:val="14"/>
                <w:lang w:eastAsia="pt-BR"/>
                <w:rPrChange w:id="6629" w:author="Matheus Gomes Faria" w:date="2022-01-19T15:19:00Z">
                  <w:rPr>
                    <w:ins w:id="6630" w:author="Matheus Gomes Faria" w:date="2022-01-19T15:19:00Z"/>
                    <w:rFonts w:ascii="Calibri" w:hAnsi="Calibri" w:cs="Calibri"/>
                    <w:color w:val="000000"/>
                    <w:sz w:val="20"/>
                    <w:szCs w:val="20"/>
                    <w:lang w:eastAsia="pt-BR"/>
                  </w:rPr>
                </w:rPrChange>
              </w:rPr>
            </w:pPr>
            <w:ins w:id="6631" w:author="Matheus Gomes Faria" w:date="2022-01-19T15:19:00Z">
              <w:r w:rsidRPr="00051D57">
                <w:rPr>
                  <w:rFonts w:ascii="Calibri" w:hAnsi="Calibri" w:cs="Calibri"/>
                  <w:color w:val="000000"/>
                  <w:sz w:val="14"/>
                  <w:szCs w:val="14"/>
                  <w:lang w:eastAsia="pt-BR"/>
                  <w:rPrChange w:id="663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E22028B" w14:textId="77777777" w:rsidR="00051D57" w:rsidRPr="00051D57" w:rsidRDefault="00051D57" w:rsidP="00051D57">
            <w:pPr>
              <w:jc w:val="center"/>
              <w:rPr>
                <w:ins w:id="6633" w:author="Matheus Gomes Faria" w:date="2022-01-19T15:19:00Z"/>
                <w:rFonts w:ascii="Calibri" w:hAnsi="Calibri" w:cs="Calibri"/>
                <w:color w:val="000000"/>
                <w:sz w:val="14"/>
                <w:szCs w:val="14"/>
                <w:lang w:eastAsia="pt-BR"/>
                <w:rPrChange w:id="6634" w:author="Matheus Gomes Faria" w:date="2022-01-19T15:19:00Z">
                  <w:rPr>
                    <w:ins w:id="6635" w:author="Matheus Gomes Faria" w:date="2022-01-19T15:19:00Z"/>
                    <w:rFonts w:ascii="Calibri" w:hAnsi="Calibri" w:cs="Calibri"/>
                    <w:color w:val="000000"/>
                    <w:sz w:val="20"/>
                    <w:szCs w:val="20"/>
                    <w:lang w:eastAsia="pt-BR"/>
                  </w:rPr>
                </w:rPrChange>
              </w:rPr>
            </w:pPr>
            <w:ins w:id="6636" w:author="Matheus Gomes Faria" w:date="2022-01-19T15:19:00Z">
              <w:r w:rsidRPr="00051D57">
                <w:rPr>
                  <w:rFonts w:ascii="Calibri" w:hAnsi="Calibri" w:cs="Calibri"/>
                  <w:color w:val="000000"/>
                  <w:sz w:val="14"/>
                  <w:szCs w:val="14"/>
                  <w:lang w:eastAsia="pt-BR"/>
                  <w:rPrChange w:id="663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9C8803D" w14:textId="77777777" w:rsidR="00051D57" w:rsidRPr="00051D57" w:rsidRDefault="00051D57" w:rsidP="00051D57">
            <w:pPr>
              <w:jc w:val="center"/>
              <w:rPr>
                <w:ins w:id="6638" w:author="Matheus Gomes Faria" w:date="2022-01-19T15:19:00Z"/>
                <w:rFonts w:ascii="Calibri" w:hAnsi="Calibri" w:cs="Calibri"/>
                <w:color w:val="000000"/>
                <w:sz w:val="14"/>
                <w:szCs w:val="14"/>
                <w:lang w:eastAsia="pt-BR"/>
                <w:rPrChange w:id="6639" w:author="Matheus Gomes Faria" w:date="2022-01-19T15:19:00Z">
                  <w:rPr>
                    <w:ins w:id="6640" w:author="Matheus Gomes Faria" w:date="2022-01-19T15:19:00Z"/>
                    <w:rFonts w:ascii="Calibri" w:hAnsi="Calibri" w:cs="Calibri"/>
                    <w:color w:val="000000"/>
                    <w:sz w:val="20"/>
                    <w:szCs w:val="20"/>
                    <w:lang w:eastAsia="pt-BR"/>
                  </w:rPr>
                </w:rPrChange>
              </w:rPr>
            </w:pPr>
            <w:ins w:id="6641" w:author="Matheus Gomes Faria" w:date="2022-01-19T15:19:00Z">
              <w:r w:rsidRPr="00051D57">
                <w:rPr>
                  <w:rFonts w:ascii="Calibri" w:hAnsi="Calibri" w:cs="Calibri"/>
                  <w:color w:val="000000"/>
                  <w:sz w:val="14"/>
                  <w:szCs w:val="14"/>
                  <w:lang w:eastAsia="pt-BR"/>
                  <w:rPrChange w:id="6642" w:author="Matheus Gomes Faria" w:date="2022-01-19T15:19:00Z">
                    <w:rPr>
                      <w:rFonts w:ascii="Calibri" w:hAnsi="Calibri" w:cs="Calibri"/>
                      <w:color w:val="000000"/>
                      <w:sz w:val="20"/>
                      <w:szCs w:val="20"/>
                      <w:lang w:eastAsia="pt-BR"/>
                    </w:rPr>
                  </w:rPrChange>
                </w:rPr>
                <w:t>4443</w:t>
              </w:r>
            </w:ins>
          </w:p>
        </w:tc>
        <w:tc>
          <w:tcPr>
            <w:tcW w:w="0" w:type="auto"/>
            <w:tcBorders>
              <w:top w:val="nil"/>
              <w:left w:val="nil"/>
              <w:bottom w:val="single" w:sz="4" w:space="0" w:color="auto"/>
              <w:right w:val="single" w:sz="4" w:space="0" w:color="auto"/>
            </w:tcBorders>
            <w:shd w:val="clear" w:color="auto" w:fill="auto"/>
            <w:noWrap/>
            <w:vAlign w:val="bottom"/>
            <w:hideMark/>
          </w:tcPr>
          <w:p w14:paraId="0BEC73D0" w14:textId="77777777" w:rsidR="00051D57" w:rsidRPr="00051D57" w:rsidRDefault="00051D57" w:rsidP="00051D57">
            <w:pPr>
              <w:jc w:val="center"/>
              <w:rPr>
                <w:ins w:id="6643" w:author="Matheus Gomes Faria" w:date="2022-01-19T15:19:00Z"/>
                <w:rFonts w:ascii="Calibri" w:hAnsi="Calibri" w:cs="Calibri"/>
                <w:sz w:val="14"/>
                <w:szCs w:val="14"/>
                <w:lang w:eastAsia="pt-BR"/>
                <w:rPrChange w:id="6644" w:author="Matheus Gomes Faria" w:date="2022-01-19T15:19:00Z">
                  <w:rPr>
                    <w:ins w:id="6645" w:author="Matheus Gomes Faria" w:date="2022-01-19T15:19:00Z"/>
                    <w:rFonts w:ascii="Calibri" w:hAnsi="Calibri" w:cs="Calibri"/>
                    <w:sz w:val="20"/>
                    <w:szCs w:val="20"/>
                    <w:lang w:eastAsia="pt-BR"/>
                  </w:rPr>
                </w:rPrChange>
              </w:rPr>
            </w:pPr>
            <w:ins w:id="6646" w:author="Matheus Gomes Faria" w:date="2022-01-19T15:19:00Z">
              <w:r w:rsidRPr="00051D57">
                <w:rPr>
                  <w:rFonts w:ascii="Calibri" w:hAnsi="Calibri" w:cs="Calibri"/>
                  <w:sz w:val="14"/>
                  <w:szCs w:val="14"/>
                  <w:lang w:eastAsia="pt-BR"/>
                  <w:rPrChange w:id="6647" w:author="Matheus Gomes Faria" w:date="2022-01-19T15:19:00Z">
                    <w:rPr>
                      <w:rFonts w:ascii="Calibri" w:hAnsi="Calibri" w:cs="Calibri"/>
                      <w:sz w:val="20"/>
                      <w:szCs w:val="20"/>
                      <w:lang w:eastAsia="pt-BR"/>
                    </w:rPr>
                  </w:rPrChange>
                </w:rPr>
                <w:t>09/06/2021</w:t>
              </w:r>
            </w:ins>
          </w:p>
        </w:tc>
        <w:tc>
          <w:tcPr>
            <w:tcW w:w="0" w:type="auto"/>
            <w:tcBorders>
              <w:top w:val="nil"/>
              <w:left w:val="nil"/>
              <w:bottom w:val="single" w:sz="4" w:space="0" w:color="auto"/>
              <w:right w:val="single" w:sz="4" w:space="0" w:color="auto"/>
            </w:tcBorders>
            <w:shd w:val="clear" w:color="auto" w:fill="auto"/>
            <w:noWrap/>
            <w:vAlign w:val="bottom"/>
            <w:hideMark/>
          </w:tcPr>
          <w:p w14:paraId="0923A944" w14:textId="77777777" w:rsidR="00051D57" w:rsidRPr="00051D57" w:rsidRDefault="00051D57" w:rsidP="00051D57">
            <w:pPr>
              <w:jc w:val="center"/>
              <w:rPr>
                <w:ins w:id="6648" w:author="Matheus Gomes Faria" w:date="2022-01-19T15:19:00Z"/>
                <w:rFonts w:ascii="Calibri" w:hAnsi="Calibri" w:cs="Calibri"/>
                <w:sz w:val="14"/>
                <w:szCs w:val="14"/>
                <w:lang w:eastAsia="pt-BR"/>
                <w:rPrChange w:id="6649" w:author="Matheus Gomes Faria" w:date="2022-01-19T15:19:00Z">
                  <w:rPr>
                    <w:ins w:id="6650" w:author="Matheus Gomes Faria" w:date="2022-01-19T15:19:00Z"/>
                    <w:rFonts w:ascii="Calibri" w:hAnsi="Calibri" w:cs="Calibri"/>
                    <w:sz w:val="20"/>
                    <w:szCs w:val="20"/>
                    <w:lang w:eastAsia="pt-BR"/>
                  </w:rPr>
                </w:rPrChange>
              </w:rPr>
            </w:pPr>
            <w:ins w:id="6651" w:author="Matheus Gomes Faria" w:date="2022-01-19T15:19:00Z">
              <w:r w:rsidRPr="00051D57">
                <w:rPr>
                  <w:rFonts w:ascii="Calibri" w:hAnsi="Calibri" w:cs="Calibri"/>
                  <w:sz w:val="14"/>
                  <w:szCs w:val="14"/>
                  <w:lang w:eastAsia="pt-BR"/>
                  <w:rPrChange w:id="6652" w:author="Matheus Gomes Faria" w:date="2022-01-19T15:19:00Z">
                    <w:rPr>
                      <w:rFonts w:ascii="Calibri" w:hAnsi="Calibri" w:cs="Calibri"/>
                      <w:sz w:val="20"/>
                      <w:szCs w:val="20"/>
                      <w:lang w:eastAsia="pt-BR"/>
                    </w:rPr>
                  </w:rPrChange>
                </w:rPr>
                <w:t>R$ 4.338,60</w:t>
              </w:r>
            </w:ins>
          </w:p>
        </w:tc>
        <w:tc>
          <w:tcPr>
            <w:tcW w:w="0" w:type="auto"/>
            <w:tcBorders>
              <w:top w:val="nil"/>
              <w:left w:val="nil"/>
              <w:bottom w:val="single" w:sz="4" w:space="0" w:color="auto"/>
              <w:right w:val="single" w:sz="4" w:space="0" w:color="auto"/>
            </w:tcBorders>
            <w:shd w:val="clear" w:color="auto" w:fill="auto"/>
            <w:noWrap/>
            <w:vAlign w:val="bottom"/>
            <w:hideMark/>
          </w:tcPr>
          <w:p w14:paraId="382139BF" w14:textId="77777777" w:rsidR="00051D57" w:rsidRPr="00051D57" w:rsidRDefault="00051D57" w:rsidP="00051D57">
            <w:pPr>
              <w:jc w:val="center"/>
              <w:rPr>
                <w:ins w:id="6653" w:author="Matheus Gomes Faria" w:date="2022-01-19T15:19:00Z"/>
                <w:rFonts w:ascii="Calibri" w:hAnsi="Calibri" w:cs="Calibri"/>
                <w:sz w:val="14"/>
                <w:szCs w:val="14"/>
                <w:lang w:eastAsia="pt-BR"/>
                <w:rPrChange w:id="6654" w:author="Matheus Gomes Faria" w:date="2022-01-19T15:19:00Z">
                  <w:rPr>
                    <w:ins w:id="6655" w:author="Matheus Gomes Faria" w:date="2022-01-19T15:19:00Z"/>
                    <w:rFonts w:ascii="Calibri" w:hAnsi="Calibri" w:cs="Calibri"/>
                    <w:sz w:val="20"/>
                    <w:szCs w:val="20"/>
                    <w:lang w:eastAsia="pt-BR"/>
                  </w:rPr>
                </w:rPrChange>
              </w:rPr>
            </w:pPr>
            <w:ins w:id="6656" w:author="Matheus Gomes Faria" w:date="2022-01-19T15:19:00Z">
              <w:r w:rsidRPr="00051D57">
                <w:rPr>
                  <w:rFonts w:ascii="Calibri" w:hAnsi="Calibri" w:cs="Calibri"/>
                  <w:sz w:val="14"/>
                  <w:szCs w:val="14"/>
                  <w:lang w:eastAsia="pt-BR"/>
                  <w:rPrChange w:id="6657" w:author="Matheus Gomes Faria" w:date="2022-01-19T15:19:00Z">
                    <w:rPr>
                      <w:rFonts w:ascii="Calibri" w:hAnsi="Calibri" w:cs="Calibri"/>
                      <w:sz w:val="20"/>
                      <w:szCs w:val="20"/>
                      <w:lang w:eastAsia="pt-BR"/>
                    </w:rPr>
                  </w:rPrChange>
                </w:rPr>
                <w:t>CERAMICA MARBETH LTDA</w:t>
              </w:r>
            </w:ins>
          </w:p>
        </w:tc>
        <w:tc>
          <w:tcPr>
            <w:tcW w:w="0" w:type="auto"/>
            <w:tcBorders>
              <w:top w:val="nil"/>
              <w:left w:val="nil"/>
              <w:bottom w:val="single" w:sz="4" w:space="0" w:color="auto"/>
              <w:right w:val="single" w:sz="4" w:space="0" w:color="auto"/>
            </w:tcBorders>
            <w:shd w:val="clear" w:color="auto" w:fill="auto"/>
            <w:noWrap/>
            <w:vAlign w:val="bottom"/>
            <w:hideMark/>
          </w:tcPr>
          <w:p w14:paraId="6DB11605" w14:textId="77777777" w:rsidR="00051D57" w:rsidRPr="00051D57" w:rsidRDefault="00051D57" w:rsidP="00051D57">
            <w:pPr>
              <w:jc w:val="center"/>
              <w:rPr>
                <w:ins w:id="6658" w:author="Matheus Gomes Faria" w:date="2022-01-19T15:19:00Z"/>
                <w:rFonts w:ascii="Calibri" w:hAnsi="Calibri" w:cs="Calibri"/>
                <w:sz w:val="14"/>
                <w:szCs w:val="14"/>
                <w:lang w:eastAsia="pt-BR"/>
                <w:rPrChange w:id="6659" w:author="Matheus Gomes Faria" w:date="2022-01-19T15:19:00Z">
                  <w:rPr>
                    <w:ins w:id="6660" w:author="Matheus Gomes Faria" w:date="2022-01-19T15:19:00Z"/>
                    <w:rFonts w:ascii="Calibri" w:hAnsi="Calibri" w:cs="Calibri"/>
                    <w:sz w:val="20"/>
                    <w:szCs w:val="20"/>
                    <w:lang w:eastAsia="pt-BR"/>
                  </w:rPr>
                </w:rPrChange>
              </w:rPr>
            </w:pPr>
            <w:ins w:id="6661" w:author="Matheus Gomes Faria" w:date="2022-01-19T15:19:00Z">
              <w:r w:rsidRPr="00051D57">
                <w:rPr>
                  <w:rFonts w:ascii="Calibri" w:hAnsi="Calibri" w:cs="Calibri"/>
                  <w:sz w:val="14"/>
                  <w:szCs w:val="14"/>
                  <w:lang w:eastAsia="pt-BR"/>
                  <w:rPrChange w:id="6662" w:author="Matheus Gomes Faria" w:date="2022-01-19T15:19:00Z">
                    <w:rPr>
                      <w:rFonts w:ascii="Calibri" w:hAnsi="Calibri" w:cs="Calibri"/>
                      <w:sz w:val="20"/>
                      <w:szCs w:val="20"/>
                      <w:lang w:eastAsia="pt-BR"/>
                    </w:rPr>
                  </w:rPrChange>
                </w:rPr>
                <w:t>23.454.853/0001-07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3DA6C284" w14:textId="77777777" w:rsidR="00051D57" w:rsidRPr="00051D57" w:rsidRDefault="00051D57" w:rsidP="00051D57">
            <w:pPr>
              <w:jc w:val="center"/>
              <w:rPr>
                <w:ins w:id="6663" w:author="Matheus Gomes Faria" w:date="2022-01-19T15:19:00Z"/>
                <w:rFonts w:ascii="Calibri" w:hAnsi="Calibri" w:cs="Calibri"/>
                <w:color w:val="000000"/>
                <w:sz w:val="14"/>
                <w:szCs w:val="14"/>
                <w:lang w:eastAsia="pt-BR"/>
                <w:rPrChange w:id="6664" w:author="Matheus Gomes Faria" w:date="2022-01-19T15:19:00Z">
                  <w:rPr>
                    <w:ins w:id="6665" w:author="Matheus Gomes Faria" w:date="2022-01-19T15:19:00Z"/>
                    <w:rFonts w:ascii="Calibri" w:hAnsi="Calibri" w:cs="Calibri"/>
                    <w:color w:val="000000"/>
                    <w:sz w:val="20"/>
                    <w:szCs w:val="20"/>
                    <w:lang w:eastAsia="pt-BR"/>
                  </w:rPr>
                </w:rPrChange>
              </w:rPr>
            </w:pPr>
            <w:ins w:id="6666" w:author="Matheus Gomes Faria" w:date="2022-01-19T15:19:00Z">
              <w:r w:rsidRPr="00051D57">
                <w:rPr>
                  <w:rFonts w:ascii="Calibri" w:hAnsi="Calibri" w:cs="Calibri"/>
                  <w:color w:val="000000"/>
                  <w:sz w:val="14"/>
                  <w:szCs w:val="14"/>
                  <w:lang w:eastAsia="pt-BR"/>
                  <w:rPrChange w:id="6667" w:author="Matheus Gomes Faria" w:date="2022-01-19T15:19:00Z">
                    <w:rPr>
                      <w:rFonts w:ascii="Calibri" w:hAnsi="Calibri" w:cs="Calibri"/>
                      <w:color w:val="000000"/>
                      <w:sz w:val="20"/>
                      <w:szCs w:val="20"/>
                      <w:lang w:eastAsia="pt-BR"/>
                    </w:rPr>
                  </w:rPrChange>
                </w:rPr>
                <w:t>Fabricação de artefatos de cerâmica e barro cozido para uso na construção, exceto azulejos e pisos</w:t>
              </w:r>
            </w:ins>
          </w:p>
        </w:tc>
      </w:tr>
      <w:tr w:rsidR="00051D57" w:rsidRPr="00051D57" w14:paraId="4D7F0A63" w14:textId="77777777" w:rsidTr="00051D57">
        <w:trPr>
          <w:trHeight w:val="255"/>
          <w:ins w:id="666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48211D" w14:textId="77777777" w:rsidR="00051D57" w:rsidRPr="00051D57" w:rsidRDefault="00051D57" w:rsidP="00051D57">
            <w:pPr>
              <w:jc w:val="center"/>
              <w:rPr>
                <w:ins w:id="6669" w:author="Matheus Gomes Faria" w:date="2022-01-19T15:19:00Z"/>
                <w:rFonts w:ascii="Calibri" w:hAnsi="Calibri" w:cs="Calibri"/>
                <w:color w:val="000000"/>
                <w:sz w:val="14"/>
                <w:szCs w:val="14"/>
                <w:lang w:eastAsia="pt-BR"/>
                <w:rPrChange w:id="6670" w:author="Matheus Gomes Faria" w:date="2022-01-19T15:19:00Z">
                  <w:rPr>
                    <w:ins w:id="6671" w:author="Matheus Gomes Faria" w:date="2022-01-19T15:19:00Z"/>
                    <w:rFonts w:ascii="Calibri" w:hAnsi="Calibri" w:cs="Calibri"/>
                    <w:color w:val="000000"/>
                    <w:sz w:val="20"/>
                    <w:szCs w:val="20"/>
                    <w:lang w:eastAsia="pt-BR"/>
                  </w:rPr>
                </w:rPrChange>
              </w:rPr>
            </w:pPr>
            <w:ins w:id="6672" w:author="Matheus Gomes Faria" w:date="2022-01-19T15:19:00Z">
              <w:r w:rsidRPr="00051D57">
                <w:rPr>
                  <w:rFonts w:ascii="Calibri" w:hAnsi="Calibri" w:cs="Calibri"/>
                  <w:color w:val="000000"/>
                  <w:sz w:val="14"/>
                  <w:szCs w:val="14"/>
                  <w:lang w:eastAsia="pt-BR"/>
                  <w:rPrChange w:id="667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D2B0FC1" w14:textId="77777777" w:rsidR="00051D57" w:rsidRPr="00051D57" w:rsidRDefault="00051D57" w:rsidP="00051D57">
            <w:pPr>
              <w:jc w:val="center"/>
              <w:rPr>
                <w:ins w:id="6674" w:author="Matheus Gomes Faria" w:date="2022-01-19T15:19:00Z"/>
                <w:rFonts w:ascii="Calibri" w:hAnsi="Calibri" w:cs="Calibri"/>
                <w:color w:val="000000"/>
                <w:sz w:val="14"/>
                <w:szCs w:val="14"/>
                <w:lang w:eastAsia="pt-BR"/>
                <w:rPrChange w:id="6675" w:author="Matheus Gomes Faria" w:date="2022-01-19T15:19:00Z">
                  <w:rPr>
                    <w:ins w:id="6676" w:author="Matheus Gomes Faria" w:date="2022-01-19T15:19:00Z"/>
                    <w:rFonts w:ascii="Calibri" w:hAnsi="Calibri" w:cs="Calibri"/>
                    <w:color w:val="000000"/>
                    <w:sz w:val="20"/>
                    <w:szCs w:val="20"/>
                    <w:lang w:eastAsia="pt-BR"/>
                  </w:rPr>
                </w:rPrChange>
              </w:rPr>
            </w:pPr>
            <w:ins w:id="6677" w:author="Matheus Gomes Faria" w:date="2022-01-19T15:19:00Z">
              <w:r w:rsidRPr="00051D57">
                <w:rPr>
                  <w:rFonts w:ascii="Calibri" w:hAnsi="Calibri" w:cs="Calibri"/>
                  <w:color w:val="000000"/>
                  <w:sz w:val="14"/>
                  <w:szCs w:val="14"/>
                  <w:lang w:eastAsia="pt-BR"/>
                  <w:rPrChange w:id="667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8083E1F" w14:textId="77777777" w:rsidR="00051D57" w:rsidRPr="00051D57" w:rsidRDefault="00051D57" w:rsidP="00051D57">
            <w:pPr>
              <w:jc w:val="center"/>
              <w:rPr>
                <w:ins w:id="6679" w:author="Matheus Gomes Faria" w:date="2022-01-19T15:19:00Z"/>
                <w:rFonts w:ascii="Calibri" w:hAnsi="Calibri" w:cs="Calibri"/>
                <w:color w:val="000000"/>
                <w:sz w:val="14"/>
                <w:szCs w:val="14"/>
                <w:lang w:eastAsia="pt-BR"/>
                <w:rPrChange w:id="6680" w:author="Matheus Gomes Faria" w:date="2022-01-19T15:19:00Z">
                  <w:rPr>
                    <w:ins w:id="6681" w:author="Matheus Gomes Faria" w:date="2022-01-19T15:19:00Z"/>
                    <w:rFonts w:ascii="Calibri" w:hAnsi="Calibri" w:cs="Calibri"/>
                    <w:color w:val="000000"/>
                    <w:sz w:val="20"/>
                    <w:szCs w:val="20"/>
                    <w:lang w:eastAsia="pt-BR"/>
                  </w:rPr>
                </w:rPrChange>
              </w:rPr>
            </w:pPr>
            <w:ins w:id="6682" w:author="Matheus Gomes Faria" w:date="2022-01-19T15:19:00Z">
              <w:r w:rsidRPr="00051D57">
                <w:rPr>
                  <w:rFonts w:ascii="Calibri" w:hAnsi="Calibri" w:cs="Calibri"/>
                  <w:color w:val="000000"/>
                  <w:sz w:val="14"/>
                  <w:szCs w:val="14"/>
                  <w:lang w:eastAsia="pt-BR"/>
                  <w:rPrChange w:id="668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F441163" w14:textId="77777777" w:rsidR="00051D57" w:rsidRPr="00051D57" w:rsidRDefault="00051D57" w:rsidP="00051D57">
            <w:pPr>
              <w:jc w:val="center"/>
              <w:rPr>
                <w:ins w:id="6684" w:author="Matheus Gomes Faria" w:date="2022-01-19T15:19:00Z"/>
                <w:rFonts w:ascii="Calibri" w:hAnsi="Calibri" w:cs="Calibri"/>
                <w:color w:val="000000"/>
                <w:sz w:val="14"/>
                <w:szCs w:val="14"/>
                <w:lang w:eastAsia="pt-BR"/>
                <w:rPrChange w:id="6685" w:author="Matheus Gomes Faria" w:date="2022-01-19T15:19:00Z">
                  <w:rPr>
                    <w:ins w:id="6686" w:author="Matheus Gomes Faria" w:date="2022-01-19T15:19:00Z"/>
                    <w:rFonts w:ascii="Calibri" w:hAnsi="Calibri" w:cs="Calibri"/>
                    <w:color w:val="000000"/>
                    <w:sz w:val="20"/>
                    <w:szCs w:val="20"/>
                    <w:lang w:eastAsia="pt-BR"/>
                  </w:rPr>
                </w:rPrChange>
              </w:rPr>
            </w:pPr>
            <w:ins w:id="6687" w:author="Matheus Gomes Faria" w:date="2022-01-19T15:19:00Z">
              <w:r w:rsidRPr="00051D57">
                <w:rPr>
                  <w:rFonts w:ascii="Calibri" w:hAnsi="Calibri" w:cs="Calibri"/>
                  <w:color w:val="000000"/>
                  <w:sz w:val="14"/>
                  <w:szCs w:val="14"/>
                  <w:lang w:eastAsia="pt-BR"/>
                  <w:rPrChange w:id="6688" w:author="Matheus Gomes Faria" w:date="2022-01-19T15:19:00Z">
                    <w:rPr>
                      <w:rFonts w:ascii="Calibri" w:hAnsi="Calibri" w:cs="Calibri"/>
                      <w:color w:val="000000"/>
                      <w:sz w:val="20"/>
                      <w:szCs w:val="20"/>
                      <w:lang w:eastAsia="pt-BR"/>
                    </w:rPr>
                  </w:rPrChange>
                </w:rPr>
                <w:t>219158</w:t>
              </w:r>
            </w:ins>
          </w:p>
        </w:tc>
        <w:tc>
          <w:tcPr>
            <w:tcW w:w="0" w:type="auto"/>
            <w:tcBorders>
              <w:top w:val="nil"/>
              <w:left w:val="nil"/>
              <w:bottom w:val="single" w:sz="4" w:space="0" w:color="auto"/>
              <w:right w:val="single" w:sz="4" w:space="0" w:color="auto"/>
            </w:tcBorders>
            <w:shd w:val="clear" w:color="auto" w:fill="auto"/>
            <w:noWrap/>
            <w:vAlign w:val="bottom"/>
            <w:hideMark/>
          </w:tcPr>
          <w:p w14:paraId="015BF2E9" w14:textId="77777777" w:rsidR="00051D57" w:rsidRPr="00051D57" w:rsidRDefault="00051D57" w:rsidP="00051D57">
            <w:pPr>
              <w:jc w:val="center"/>
              <w:rPr>
                <w:ins w:id="6689" w:author="Matheus Gomes Faria" w:date="2022-01-19T15:19:00Z"/>
                <w:rFonts w:ascii="Calibri" w:hAnsi="Calibri" w:cs="Calibri"/>
                <w:sz w:val="14"/>
                <w:szCs w:val="14"/>
                <w:lang w:eastAsia="pt-BR"/>
                <w:rPrChange w:id="6690" w:author="Matheus Gomes Faria" w:date="2022-01-19T15:19:00Z">
                  <w:rPr>
                    <w:ins w:id="6691" w:author="Matheus Gomes Faria" w:date="2022-01-19T15:19:00Z"/>
                    <w:rFonts w:ascii="Calibri" w:hAnsi="Calibri" w:cs="Calibri"/>
                    <w:sz w:val="20"/>
                    <w:szCs w:val="20"/>
                    <w:lang w:eastAsia="pt-BR"/>
                  </w:rPr>
                </w:rPrChange>
              </w:rPr>
            </w:pPr>
            <w:ins w:id="6692" w:author="Matheus Gomes Faria" w:date="2022-01-19T15:19:00Z">
              <w:r w:rsidRPr="00051D57">
                <w:rPr>
                  <w:rFonts w:ascii="Calibri" w:hAnsi="Calibri" w:cs="Calibri"/>
                  <w:sz w:val="14"/>
                  <w:szCs w:val="14"/>
                  <w:lang w:eastAsia="pt-BR"/>
                  <w:rPrChange w:id="6693" w:author="Matheus Gomes Faria" w:date="2022-01-19T15:19:00Z">
                    <w:rPr>
                      <w:rFonts w:ascii="Calibri" w:hAnsi="Calibri" w:cs="Calibri"/>
                      <w:sz w:val="20"/>
                      <w:szCs w:val="20"/>
                      <w:lang w:eastAsia="pt-BR"/>
                    </w:rPr>
                  </w:rPrChange>
                </w:rPr>
                <w:t>07/07/2021</w:t>
              </w:r>
            </w:ins>
          </w:p>
        </w:tc>
        <w:tc>
          <w:tcPr>
            <w:tcW w:w="0" w:type="auto"/>
            <w:tcBorders>
              <w:top w:val="nil"/>
              <w:left w:val="nil"/>
              <w:bottom w:val="single" w:sz="4" w:space="0" w:color="auto"/>
              <w:right w:val="single" w:sz="4" w:space="0" w:color="auto"/>
            </w:tcBorders>
            <w:shd w:val="clear" w:color="auto" w:fill="auto"/>
            <w:noWrap/>
            <w:vAlign w:val="bottom"/>
            <w:hideMark/>
          </w:tcPr>
          <w:p w14:paraId="3F82965B" w14:textId="77777777" w:rsidR="00051D57" w:rsidRPr="00051D57" w:rsidRDefault="00051D57" w:rsidP="00051D57">
            <w:pPr>
              <w:jc w:val="center"/>
              <w:rPr>
                <w:ins w:id="6694" w:author="Matheus Gomes Faria" w:date="2022-01-19T15:19:00Z"/>
                <w:rFonts w:ascii="Calibri" w:hAnsi="Calibri" w:cs="Calibri"/>
                <w:sz w:val="14"/>
                <w:szCs w:val="14"/>
                <w:lang w:eastAsia="pt-BR"/>
                <w:rPrChange w:id="6695" w:author="Matheus Gomes Faria" w:date="2022-01-19T15:19:00Z">
                  <w:rPr>
                    <w:ins w:id="6696" w:author="Matheus Gomes Faria" w:date="2022-01-19T15:19:00Z"/>
                    <w:rFonts w:ascii="Calibri" w:hAnsi="Calibri" w:cs="Calibri"/>
                    <w:sz w:val="20"/>
                    <w:szCs w:val="20"/>
                    <w:lang w:eastAsia="pt-BR"/>
                  </w:rPr>
                </w:rPrChange>
              </w:rPr>
            </w:pPr>
            <w:ins w:id="6697" w:author="Matheus Gomes Faria" w:date="2022-01-19T15:19:00Z">
              <w:r w:rsidRPr="00051D57">
                <w:rPr>
                  <w:rFonts w:ascii="Calibri" w:hAnsi="Calibri" w:cs="Calibri"/>
                  <w:sz w:val="14"/>
                  <w:szCs w:val="14"/>
                  <w:lang w:eastAsia="pt-BR"/>
                  <w:rPrChange w:id="6698" w:author="Matheus Gomes Faria" w:date="2022-01-19T15:19:00Z">
                    <w:rPr>
                      <w:rFonts w:ascii="Calibri" w:hAnsi="Calibri" w:cs="Calibri"/>
                      <w:sz w:val="20"/>
                      <w:szCs w:val="20"/>
                      <w:lang w:eastAsia="pt-BR"/>
                    </w:rPr>
                  </w:rPrChange>
                </w:rPr>
                <w:t>R$ 532,62</w:t>
              </w:r>
            </w:ins>
          </w:p>
        </w:tc>
        <w:tc>
          <w:tcPr>
            <w:tcW w:w="0" w:type="auto"/>
            <w:tcBorders>
              <w:top w:val="nil"/>
              <w:left w:val="nil"/>
              <w:bottom w:val="single" w:sz="4" w:space="0" w:color="auto"/>
              <w:right w:val="single" w:sz="4" w:space="0" w:color="auto"/>
            </w:tcBorders>
            <w:shd w:val="clear" w:color="auto" w:fill="auto"/>
            <w:vAlign w:val="center"/>
            <w:hideMark/>
          </w:tcPr>
          <w:p w14:paraId="0FCF065E" w14:textId="77777777" w:rsidR="00051D57" w:rsidRPr="00051D57" w:rsidRDefault="00051D57" w:rsidP="00051D57">
            <w:pPr>
              <w:jc w:val="center"/>
              <w:rPr>
                <w:ins w:id="6699" w:author="Matheus Gomes Faria" w:date="2022-01-19T15:19:00Z"/>
                <w:rFonts w:ascii="Calibri" w:hAnsi="Calibri" w:cs="Calibri"/>
                <w:sz w:val="14"/>
                <w:szCs w:val="14"/>
                <w:lang w:eastAsia="pt-BR"/>
                <w:rPrChange w:id="6700" w:author="Matheus Gomes Faria" w:date="2022-01-19T15:19:00Z">
                  <w:rPr>
                    <w:ins w:id="6701" w:author="Matheus Gomes Faria" w:date="2022-01-19T15:19:00Z"/>
                    <w:rFonts w:ascii="Calibri" w:hAnsi="Calibri" w:cs="Calibri"/>
                    <w:sz w:val="20"/>
                    <w:szCs w:val="20"/>
                    <w:lang w:eastAsia="pt-BR"/>
                  </w:rPr>
                </w:rPrChange>
              </w:rPr>
            </w:pPr>
            <w:ins w:id="6702" w:author="Matheus Gomes Faria" w:date="2022-01-19T15:19:00Z">
              <w:r w:rsidRPr="00051D57">
                <w:rPr>
                  <w:rFonts w:ascii="Calibri" w:hAnsi="Calibri" w:cs="Calibri"/>
                  <w:sz w:val="14"/>
                  <w:szCs w:val="14"/>
                  <w:lang w:eastAsia="pt-BR"/>
                  <w:rPrChange w:id="6703" w:author="Matheus Gomes Faria" w:date="2022-01-19T15:19:00Z">
                    <w:rPr>
                      <w:rFonts w:ascii="Calibri" w:hAnsi="Calibri" w:cs="Calibri"/>
                      <w:sz w:val="20"/>
                      <w:szCs w:val="20"/>
                      <w:lang w:eastAsia="pt-BR"/>
                    </w:rPr>
                  </w:rPrChange>
                </w:rPr>
                <w:t>TCL TRASNPORTES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1433F2E8" w14:textId="77777777" w:rsidR="00051D57" w:rsidRPr="00051D57" w:rsidRDefault="00051D57" w:rsidP="00051D57">
            <w:pPr>
              <w:jc w:val="center"/>
              <w:rPr>
                <w:ins w:id="6704" w:author="Matheus Gomes Faria" w:date="2022-01-19T15:19:00Z"/>
                <w:rFonts w:ascii="Calibri" w:hAnsi="Calibri" w:cs="Calibri"/>
                <w:sz w:val="14"/>
                <w:szCs w:val="14"/>
                <w:lang w:eastAsia="pt-BR"/>
                <w:rPrChange w:id="6705" w:author="Matheus Gomes Faria" w:date="2022-01-19T15:19:00Z">
                  <w:rPr>
                    <w:ins w:id="6706" w:author="Matheus Gomes Faria" w:date="2022-01-19T15:19:00Z"/>
                    <w:rFonts w:ascii="Calibri" w:hAnsi="Calibri" w:cs="Calibri"/>
                    <w:sz w:val="20"/>
                    <w:szCs w:val="20"/>
                    <w:lang w:eastAsia="pt-BR"/>
                  </w:rPr>
                </w:rPrChange>
              </w:rPr>
            </w:pPr>
            <w:ins w:id="6707" w:author="Matheus Gomes Faria" w:date="2022-01-19T15:19:00Z">
              <w:r w:rsidRPr="00051D57">
                <w:rPr>
                  <w:rFonts w:ascii="Calibri" w:hAnsi="Calibri" w:cs="Calibri"/>
                  <w:sz w:val="14"/>
                  <w:szCs w:val="14"/>
                  <w:lang w:eastAsia="pt-BR"/>
                  <w:rPrChange w:id="6708" w:author="Matheus Gomes Faria" w:date="2022-01-19T15:19:00Z">
                    <w:rPr>
                      <w:rFonts w:ascii="Calibri" w:hAnsi="Calibri" w:cs="Calibri"/>
                      <w:sz w:val="20"/>
                      <w:szCs w:val="20"/>
                      <w:lang w:eastAsia="pt-BR"/>
                    </w:rPr>
                  </w:rPrChange>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27FA6EF2" w14:textId="77777777" w:rsidR="00051D57" w:rsidRPr="00051D57" w:rsidRDefault="00051D57" w:rsidP="00051D57">
            <w:pPr>
              <w:jc w:val="center"/>
              <w:rPr>
                <w:ins w:id="6709" w:author="Matheus Gomes Faria" w:date="2022-01-19T15:19:00Z"/>
                <w:rFonts w:ascii="Calibri" w:hAnsi="Calibri" w:cs="Calibri"/>
                <w:color w:val="000000"/>
                <w:sz w:val="14"/>
                <w:szCs w:val="14"/>
                <w:lang w:eastAsia="pt-BR"/>
                <w:rPrChange w:id="6710" w:author="Matheus Gomes Faria" w:date="2022-01-19T15:19:00Z">
                  <w:rPr>
                    <w:ins w:id="6711" w:author="Matheus Gomes Faria" w:date="2022-01-19T15:19:00Z"/>
                    <w:rFonts w:ascii="Calibri" w:hAnsi="Calibri" w:cs="Calibri"/>
                    <w:color w:val="000000"/>
                    <w:sz w:val="20"/>
                    <w:szCs w:val="20"/>
                    <w:lang w:eastAsia="pt-BR"/>
                  </w:rPr>
                </w:rPrChange>
              </w:rPr>
            </w:pPr>
            <w:ins w:id="6712" w:author="Matheus Gomes Faria" w:date="2022-01-19T15:19:00Z">
              <w:r w:rsidRPr="00051D57">
                <w:rPr>
                  <w:rFonts w:ascii="Calibri" w:hAnsi="Calibri" w:cs="Calibri"/>
                  <w:color w:val="000000"/>
                  <w:sz w:val="14"/>
                  <w:szCs w:val="14"/>
                  <w:lang w:eastAsia="pt-BR"/>
                  <w:rPrChange w:id="6713"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11791EAA" w14:textId="77777777" w:rsidTr="00051D57">
        <w:trPr>
          <w:trHeight w:val="255"/>
          <w:ins w:id="671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BE54F4" w14:textId="77777777" w:rsidR="00051D57" w:rsidRPr="00051D57" w:rsidRDefault="00051D57" w:rsidP="00051D57">
            <w:pPr>
              <w:jc w:val="center"/>
              <w:rPr>
                <w:ins w:id="6715" w:author="Matheus Gomes Faria" w:date="2022-01-19T15:19:00Z"/>
                <w:rFonts w:ascii="Calibri" w:hAnsi="Calibri" w:cs="Calibri"/>
                <w:color w:val="000000"/>
                <w:sz w:val="14"/>
                <w:szCs w:val="14"/>
                <w:lang w:eastAsia="pt-BR"/>
                <w:rPrChange w:id="6716" w:author="Matheus Gomes Faria" w:date="2022-01-19T15:19:00Z">
                  <w:rPr>
                    <w:ins w:id="6717" w:author="Matheus Gomes Faria" w:date="2022-01-19T15:19:00Z"/>
                    <w:rFonts w:ascii="Calibri" w:hAnsi="Calibri" w:cs="Calibri"/>
                    <w:color w:val="000000"/>
                    <w:sz w:val="20"/>
                    <w:szCs w:val="20"/>
                    <w:lang w:eastAsia="pt-BR"/>
                  </w:rPr>
                </w:rPrChange>
              </w:rPr>
            </w:pPr>
            <w:ins w:id="6718" w:author="Matheus Gomes Faria" w:date="2022-01-19T15:19:00Z">
              <w:r w:rsidRPr="00051D57">
                <w:rPr>
                  <w:rFonts w:ascii="Calibri" w:hAnsi="Calibri" w:cs="Calibri"/>
                  <w:color w:val="000000"/>
                  <w:sz w:val="14"/>
                  <w:szCs w:val="14"/>
                  <w:lang w:eastAsia="pt-BR"/>
                  <w:rPrChange w:id="671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9CDD814" w14:textId="77777777" w:rsidR="00051D57" w:rsidRPr="00051D57" w:rsidRDefault="00051D57" w:rsidP="00051D57">
            <w:pPr>
              <w:jc w:val="center"/>
              <w:rPr>
                <w:ins w:id="6720" w:author="Matheus Gomes Faria" w:date="2022-01-19T15:19:00Z"/>
                <w:rFonts w:ascii="Calibri" w:hAnsi="Calibri" w:cs="Calibri"/>
                <w:color w:val="000000"/>
                <w:sz w:val="14"/>
                <w:szCs w:val="14"/>
                <w:lang w:eastAsia="pt-BR"/>
                <w:rPrChange w:id="6721" w:author="Matheus Gomes Faria" w:date="2022-01-19T15:19:00Z">
                  <w:rPr>
                    <w:ins w:id="6722" w:author="Matheus Gomes Faria" w:date="2022-01-19T15:19:00Z"/>
                    <w:rFonts w:ascii="Calibri" w:hAnsi="Calibri" w:cs="Calibri"/>
                    <w:color w:val="000000"/>
                    <w:sz w:val="20"/>
                    <w:szCs w:val="20"/>
                    <w:lang w:eastAsia="pt-BR"/>
                  </w:rPr>
                </w:rPrChange>
              </w:rPr>
            </w:pPr>
            <w:ins w:id="6723" w:author="Matheus Gomes Faria" w:date="2022-01-19T15:19:00Z">
              <w:r w:rsidRPr="00051D57">
                <w:rPr>
                  <w:rFonts w:ascii="Calibri" w:hAnsi="Calibri" w:cs="Calibri"/>
                  <w:color w:val="000000"/>
                  <w:sz w:val="14"/>
                  <w:szCs w:val="14"/>
                  <w:lang w:eastAsia="pt-BR"/>
                  <w:rPrChange w:id="672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8E73D06" w14:textId="77777777" w:rsidR="00051D57" w:rsidRPr="00051D57" w:rsidRDefault="00051D57" w:rsidP="00051D57">
            <w:pPr>
              <w:jc w:val="center"/>
              <w:rPr>
                <w:ins w:id="6725" w:author="Matheus Gomes Faria" w:date="2022-01-19T15:19:00Z"/>
                <w:rFonts w:ascii="Calibri" w:hAnsi="Calibri" w:cs="Calibri"/>
                <w:color w:val="000000"/>
                <w:sz w:val="14"/>
                <w:szCs w:val="14"/>
                <w:lang w:eastAsia="pt-BR"/>
                <w:rPrChange w:id="6726" w:author="Matheus Gomes Faria" w:date="2022-01-19T15:19:00Z">
                  <w:rPr>
                    <w:ins w:id="6727" w:author="Matheus Gomes Faria" w:date="2022-01-19T15:19:00Z"/>
                    <w:rFonts w:ascii="Calibri" w:hAnsi="Calibri" w:cs="Calibri"/>
                    <w:color w:val="000000"/>
                    <w:sz w:val="20"/>
                    <w:szCs w:val="20"/>
                    <w:lang w:eastAsia="pt-BR"/>
                  </w:rPr>
                </w:rPrChange>
              </w:rPr>
            </w:pPr>
            <w:ins w:id="6728" w:author="Matheus Gomes Faria" w:date="2022-01-19T15:19:00Z">
              <w:r w:rsidRPr="00051D57">
                <w:rPr>
                  <w:rFonts w:ascii="Calibri" w:hAnsi="Calibri" w:cs="Calibri"/>
                  <w:color w:val="000000"/>
                  <w:sz w:val="14"/>
                  <w:szCs w:val="14"/>
                  <w:lang w:eastAsia="pt-BR"/>
                  <w:rPrChange w:id="672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A1CED24" w14:textId="77777777" w:rsidR="00051D57" w:rsidRPr="00051D57" w:rsidRDefault="00051D57" w:rsidP="00051D57">
            <w:pPr>
              <w:jc w:val="center"/>
              <w:rPr>
                <w:ins w:id="6730" w:author="Matheus Gomes Faria" w:date="2022-01-19T15:19:00Z"/>
                <w:rFonts w:ascii="Calibri" w:hAnsi="Calibri" w:cs="Calibri"/>
                <w:color w:val="000000"/>
                <w:sz w:val="14"/>
                <w:szCs w:val="14"/>
                <w:lang w:eastAsia="pt-BR"/>
                <w:rPrChange w:id="6731" w:author="Matheus Gomes Faria" w:date="2022-01-19T15:19:00Z">
                  <w:rPr>
                    <w:ins w:id="6732" w:author="Matheus Gomes Faria" w:date="2022-01-19T15:19:00Z"/>
                    <w:rFonts w:ascii="Calibri" w:hAnsi="Calibri" w:cs="Calibri"/>
                    <w:color w:val="000000"/>
                    <w:sz w:val="20"/>
                    <w:szCs w:val="20"/>
                    <w:lang w:eastAsia="pt-BR"/>
                  </w:rPr>
                </w:rPrChange>
              </w:rPr>
            </w:pPr>
            <w:ins w:id="6733" w:author="Matheus Gomes Faria" w:date="2022-01-19T15:19:00Z">
              <w:r w:rsidRPr="00051D57">
                <w:rPr>
                  <w:rFonts w:ascii="Calibri" w:hAnsi="Calibri" w:cs="Calibri"/>
                  <w:color w:val="000000"/>
                  <w:sz w:val="14"/>
                  <w:szCs w:val="14"/>
                  <w:lang w:eastAsia="pt-BR"/>
                  <w:rPrChange w:id="6734" w:author="Matheus Gomes Faria" w:date="2022-01-19T15:19:00Z">
                    <w:rPr>
                      <w:rFonts w:ascii="Calibri" w:hAnsi="Calibri" w:cs="Calibri"/>
                      <w:color w:val="000000"/>
                      <w:sz w:val="20"/>
                      <w:szCs w:val="20"/>
                      <w:lang w:eastAsia="pt-BR"/>
                    </w:rPr>
                  </w:rPrChange>
                </w:rPr>
                <w:t>1729</w:t>
              </w:r>
            </w:ins>
          </w:p>
        </w:tc>
        <w:tc>
          <w:tcPr>
            <w:tcW w:w="0" w:type="auto"/>
            <w:tcBorders>
              <w:top w:val="nil"/>
              <w:left w:val="nil"/>
              <w:bottom w:val="single" w:sz="4" w:space="0" w:color="auto"/>
              <w:right w:val="single" w:sz="4" w:space="0" w:color="auto"/>
            </w:tcBorders>
            <w:shd w:val="clear" w:color="auto" w:fill="auto"/>
            <w:noWrap/>
            <w:vAlign w:val="bottom"/>
            <w:hideMark/>
          </w:tcPr>
          <w:p w14:paraId="02C24F61" w14:textId="77777777" w:rsidR="00051D57" w:rsidRPr="00051D57" w:rsidRDefault="00051D57" w:rsidP="00051D57">
            <w:pPr>
              <w:jc w:val="center"/>
              <w:rPr>
                <w:ins w:id="6735" w:author="Matheus Gomes Faria" w:date="2022-01-19T15:19:00Z"/>
                <w:rFonts w:ascii="Calibri" w:hAnsi="Calibri" w:cs="Calibri"/>
                <w:sz w:val="14"/>
                <w:szCs w:val="14"/>
                <w:lang w:eastAsia="pt-BR"/>
                <w:rPrChange w:id="6736" w:author="Matheus Gomes Faria" w:date="2022-01-19T15:19:00Z">
                  <w:rPr>
                    <w:ins w:id="6737" w:author="Matheus Gomes Faria" w:date="2022-01-19T15:19:00Z"/>
                    <w:rFonts w:ascii="Calibri" w:hAnsi="Calibri" w:cs="Calibri"/>
                    <w:sz w:val="20"/>
                    <w:szCs w:val="20"/>
                    <w:lang w:eastAsia="pt-BR"/>
                  </w:rPr>
                </w:rPrChange>
              </w:rPr>
            </w:pPr>
            <w:ins w:id="6738" w:author="Matheus Gomes Faria" w:date="2022-01-19T15:19:00Z">
              <w:r w:rsidRPr="00051D57">
                <w:rPr>
                  <w:rFonts w:ascii="Calibri" w:hAnsi="Calibri" w:cs="Calibri"/>
                  <w:sz w:val="14"/>
                  <w:szCs w:val="14"/>
                  <w:lang w:eastAsia="pt-BR"/>
                  <w:rPrChange w:id="6739" w:author="Matheus Gomes Faria" w:date="2022-01-19T15:19:00Z">
                    <w:rPr>
                      <w:rFonts w:ascii="Calibri" w:hAnsi="Calibri" w:cs="Calibri"/>
                      <w:sz w:val="20"/>
                      <w:szCs w:val="20"/>
                      <w:lang w:eastAsia="pt-BR"/>
                    </w:rPr>
                  </w:rPrChange>
                </w:rPr>
                <w:t>30/06/2021</w:t>
              </w:r>
            </w:ins>
          </w:p>
        </w:tc>
        <w:tc>
          <w:tcPr>
            <w:tcW w:w="0" w:type="auto"/>
            <w:tcBorders>
              <w:top w:val="nil"/>
              <w:left w:val="nil"/>
              <w:bottom w:val="single" w:sz="4" w:space="0" w:color="auto"/>
              <w:right w:val="single" w:sz="4" w:space="0" w:color="auto"/>
            </w:tcBorders>
            <w:shd w:val="clear" w:color="auto" w:fill="auto"/>
            <w:noWrap/>
            <w:hideMark/>
          </w:tcPr>
          <w:p w14:paraId="736BF2C9" w14:textId="77777777" w:rsidR="00051D57" w:rsidRPr="00051D57" w:rsidRDefault="00051D57" w:rsidP="00051D57">
            <w:pPr>
              <w:jc w:val="center"/>
              <w:rPr>
                <w:ins w:id="6740" w:author="Matheus Gomes Faria" w:date="2022-01-19T15:19:00Z"/>
                <w:rFonts w:ascii="Calibri" w:hAnsi="Calibri" w:cs="Calibri"/>
                <w:color w:val="000000"/>
                <w:sz w:val="14"/>
                <w:szCs w:val="14"/>
                <w:lang w:eastAsia="pt-BR"/>
                <w:rPrChange w:id="6741" w:author="Matheus Gomes Faria" w:date="2022-01-19T15:19:00Z">
                  <w:rPr>
                    <w:ins w:id="6742" w:author="Matheus Gomes Faria" w:date="2022-01-19T15:19:00Z"/>
                    <w:rFonts w:ascii="Calibri" w:hAnsi="Calibri" w:cs="Calibri"/>
                    <w:color w:val="000000"/>
                    <w:sz w:val="20"/>
                    <w:szCs w:val="20"/>
                    <w:lang w:eastAsia="pt-BR"/>
                  </w:rPr>
                </w:rPrChange>
              </w:rPr>
            </w:pPr>
            <w:ins w:id="6743" w:author="Matheus Gomes Faria" w:date="2022-01-19T15:19:00Z">
              <w:r w:rsidRPr="00051D57">
                <w:rPr>
                  <w:rFonts w:ascii="Calibri" w:hAnsi="Calibri" w:cs="Calibri"/>
                  <w:color w:val="000000"/>
                  <w:sz w:val="14"/>
                  <w:szCs w:val="14"/>
                  <w:lang w:eastAsia="pt-BR"/>
                  <w:rPrChange w:id="6744" w:author="Matheus Gomes Faria" w:date="2022-01-19T15:19:00Z">
                    <w:rPr>
                      <w:rFonts w:ascii="Calibri" w:hAnsi="Calibri" w:cs="Calibri"/>
                      <w:color w:val="000000"/>
                      <w:sz w:val="20"/>
                      <w:szCs w:val="20"/>
                      <w:lang w:eastAsia="pt-BR"/>
                    </w:rPr>
                  </w:rPrChange>
                </w:rPr>
                <w:t>R$ 11.425,75</w:t>
              </w:r>
            </w:ins>
          </w:p>
        </w:tc>
        <w:tc>
          <w:tcPr>
            <w:tcW w:w="0" w:type="auto"/>
            <w:tcBorders>
              <w:top w:val="nil"/>
              <w:left w:val="nil"/>
              <w:bottom w:val="single" w:sz="4" w:space="0" w:color="auto"/>
              <w:right w:val="single" w:sz="4" w:space="0" w:color="auto"/>
            </w:tcBorders>
            <w:shd w:val="clear" w:color="auto" w:fill="auto"/>
            <w:noWrap/>
            <w:vAlign w:val="bottom"/>
            <w:hideMark/>
          </w:tcPr>
          <w:p w14:paraId="0F4DEBDB" w14:textId="77777777" w:rsidR="00051D57" w:rsidRPr="00051D57" w:rsidRDefault="00051D57" w:rsidP="00051D57">
            <w:pPr>
              <w:jc w:val="center"/>
              <w:rPr>
                <w:ins w:id="6745" w:author="Matheus Gomes Faria" w:date="2022-01-19T15:19:00Z"/>
                <w:rFonts w:ascii="Calibri" w:hAnsi="Calibri" w:cs="Calibri"/>
                <w:color w:val="000000"/>
                <w:sz w:val="14"/>
                <w:szCs w:val="14"/>
                <w:lang w:eastAsia="pt-BR"/>
                <w:rPrChange w:id="6746" w:author="Matheus Gomes Faria" w:date="2022-01-19T15:19:00Z">
                  <w:rPr>
                    <w:ins w:id="6747" w:author="Matheus Gomes Faria" w:date="2022-01-19T15:19:00Z"/>
                    <w:rFonts w:ascii="Calibri" w:hAnsi="Calibri" w:cs="Calibri"/>
                    <w:color w:val="000000"/>
                    <w:sz w:val="20"/>
                    <w:szCs w:val="20"/>
                    <w:lang w:eastAsia="pt-BR"/>
                  </w:rPr>
                </w:rPrChange>
              </w:rPr>
            </w:pPr>
            <w:ins w:id="6748" w:author="Matheus Gomes Faria" w:date="2022-01-19T15:19:00Z">
              <w:r w:rsidRPr="00051D57">
                <w:rPr>
                  <w:rFonts w:ascii="Calibri" w:hAnsi="Calibri" w:cs="Calibri"/>
                  <w:color w:val="000000"/>
                  <w:sz w:val="14"/>
                  <w:szCs w:val="14"/>
                  <w:lang w:eastAsia="pt-BR"/>
                  <w:rPrChange w:id="6749" w:author="Matheus Gomes Faria" w:date="2022-01-19T15:19:00Z">
                    <w:rPr>
                      <w:rFonts w:ascii="Calibri" w:hAnsi="Calibri" w:cs="Calibri"/>
                      <w:color w:val="000000"/>
                      <w:sz w:val="20"/>
                      <w:szCs w:val="20"/>
                      <w:lang w:eastAsia="pt-BR"/>
                    </w:rPr>
                  </w:rPrChange>
                </w:rPr>
                <w:t>EUROLINK IMPORTAÇÃO E LOCAÇÃO DE EQUIPAMENTOS S/A</w:t>
              </w:r>
            </w:ins>
          </w:p>
        </w:tc>
        <w:tc>
          <w:tcPr>
            <w:tcW w:w="0" w:type="auto"/>
            <w:tcBorders>
              <w:top w:val="nil"/>
              <w:left w:val="nil"/>
              <w:bottom w:val="single" w:sz="4" w:space="0" w:color="auto"/>
              <w:right w:val="single" w:sz="4" w:space="0" w:color="auto"/>
            </w:tcBorders>
            <w:shd w:val="clear" w:color="auto" w:fill="auto"/>
            <w:vAlign w:val="center"/>
            <w:hideMark/>
          </w:tcPr>
          <w:p w14:paraId="3B5DEB14" w14:textId="77777777" w:rsidR="00051D57" w:rsidRPr="00051D57" w:rsidRDefault="00051D57" w:rsidP="00051D57">
            <w:pPr>
              <w:jc w:val="center"/>
              <w:rPr>
                <w:ins w:id="6750" w:author="Matheus Gomes Faria" w:date="2022-01-19T15:19:00Z"/>
                <w:rFonts w:ascii="Calibri" w:hAnsi="Calibri" w:cs="Calibri"/>
                <w:sz w:val="14"/>
                <w:szCs w:val="14"/>
                <w:lang w:eastAsia="pt-BR"/>
                <w:rPrChange w:id="6751" w:author="Matheus Gomes Faria" w:date="2022-01-19T15:19:00Z">
                  <w:rPr>
                    <w:ins w:id="6752" w:author="Matheus Gomes Faria" w:date="2022-01-19T15:19:00Z"/>
                    <w:rFonts w:ascii="Calibri" w:hAnsi="Calibri" w:cs="Calibri"/>
                    <w:sz w:val="20"/>
                    <w:szCs w:val="20"/>
                    <w:lang w:eastAsia="pt-BR"/>
                  </w:rPr>
                </w:rPrChange>
              </w:rPr>
            </w:pPr>
            <w:ins w:id="6753" w:author="Matheus Gomes Faria" w:date="2022-01-19T15:19:00Z">
              <w:r w:rsidRPr="00051D57">
                <w:rPr>
                  <w:rFonts w:ascii="Calibri" w:hAnsi="Calibri" w:cs="Calibri"/>
                  <w:sz w:val="14"/>
                  <w:szCs w:val="14"/>
                  <w:lang w:eastAsia="pt-BR"/>
                  <w:rPrChange w:id="6754" w:author="Matheus Gomes Faria" w:date="2022-01-19T15:19:00Z">
                    <w:rPr>
                      <w:rFonts w:ascii="Calibri" w:hAnsi="Calibri" w:cs="Calibri"/>
                      <w:sz w:val="20"/>
                      <w:szCs w:val="20"/>
                      <w:lang w:eastAsia="pt-BR"/>
                    </w:rPr>
                  </w:rPrChange>
                </w:rPr>
                <w:t>05.430.796/0001-36</w:t>
              </w:r>
            </w:ins>
          </w:p>
        </w:tc>
        <w:tc>
          <w:tcPr>
            <w:tcW w:w="0" w:type="auto"/>
            <w:tcBorders>
              <w:top w:val="nil"/>
              <w:left w:val="nil"/>
              <w:bottom w:val="single" w:sz="4" w:space="0" w:color="auto"/>
              <w:right w:val="single" w:sz="4" w:space="0" w:color="auto"/>
            </w:tcBorders>
            <w:shd w:val="clear" w:color="auto" w:fill="auto"/>
            <w:noWrap/>
            <w:vAlign w:val="bottom"/>
            <w:hideMark/>
          </w:tcPr>
          <w:p w14:paraId="1D1032CA" w14:textId="77777777" w:rsidR="00051D57" w:rsidRPr="00051D57" w:rsidRDefault="00051D57" w:rsidP="00051D57">
            <w:pPr>
              <w:jc w:val="center"/>
              <w:rPr>
                <w:ins w:id="6755" w:author="Matheus Gomes Faria" w:date="2022-01-19T15:19:00Z"/>
                <w:rFonts w:ascii="Calibri" w:hAnsi="Calibri" w:cs="Calibri"/>
                <w:color w:val="000000"/>
                <w:sz w:val="14"/>
                <w:szCs w:val="14"/>
                <w:lang w:eastAsia="pt-BR"/>
                <w:rPrChange w:id="6756" w:author="Matheus Gomes Faria" w:date="2022-01-19T15:19:00Z">
                  <w:rPr>
                    <w:ins w:id="6757" w:author="Matheus Gomes Faria" w:date="2022-01-19T15:19:00Z"/>
                    <w:rFonts w:ascii="Calibri" w:hAnsi="Calibri" w:cs="Calibri"/>
                    <w:color w:val="000000"/>
                    <w:sz w:val="20"/>
                    <w:szCs w:val="20"/>
                    <w:lang w:eastAsia="pt-BR"/>
                  </w:rPr>
                </w:rPrChange>
              </w:rPr>
            </w:pPr>
            <w:ins w:id="6758" w:author="Matheus Gomes Faria" w:date="2022-01-19T15:19:00Z">
              <w:r w:rsidRPr="00051D57">
                <w:rPr>
                  <w:rFonts w:ascii="Calibri" w:hAnsi="Calibri" w:cs="Calibri"/>
                  <w:color w:val="000000"/>
                  <w:sz w:val="14"/>
                  <w:szCs w:val="14"/>
                  <w:lang w:eastAsia="pt-BR"/>
                  <w:rPrChange w:id="6759" w:author="Matheus Gomes Faria" w:date="2022-01-19T15:19:00Z">
                    <w:rPr>
                      <w:rFonts w:ascii="Calibri" w:hAnsi="Calibri" w:cs="Calibri"/>
                      <w:color w:val="000000"/>
                      <w:sz w:val="20"/>
                      <w:szCs w:val="20"/>
                      <w:lang w:eastAsia="pt-BR"/>
                    </w:rPr>
                  </w:rPrChange>
                </w:rPr>
                <w:t>Aluguel de andaimes</w:t>
              </w:r>
            </w:ins>
          </w:p>
        </w:tc>
      </w:tr>
      <w:tr w:rsidR="00051D57" w:rsidRPr="00051D57" w14:paraId="31DD9FA7" w14:textId="77777777" w:rsidTr="00051D57">
        <w:trPr>
          <w:trHeight w:val="255"/>
          <w:ins w:id="676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9A2AD5" w14:textId="77777777" w:rsidR="00051D57" w:rsidRPr="00051D57" w:rsidRDefault="00051D57" w:rsidP="00051D57">
            <w:pPr>
              <w:jc w:val="center"/>
              <w:rPr>
                <w:ins w:id="6761" w:author="Matheus Gomes Faria" w:date="2022-01-19T15:19:00Z"/>
                <w:rFonts w:ascii="Calibri" w:hAnsi="Calibri" w:cs="Calibri"/>
                <w:color w:val="000000"/>
                <w:sz w:val="14"/>
                <w:szCs w:val="14"/>
                <w:lang w:eastAsia="pt-BR"/>
                <w:rPrChange w:id="6762" w:author="Matheus Gomes Faria" w:date="2022-01-19T15:19:00Z">
                  <w:rPr>
                    <w:ins w:id="6763" w:author="Matheus Gomes Faria" w:date="2022-01-19T15:19:00Z"/>
                    <w:rFonts w:ascii="Calibri" w:hAnsi="Calibri" w:cs="Calibri"/>
                    <w:color w:val="000000"/>
                    <w:sz w:val="20"/>
                    <w:szCs w:val="20"/>
                    <w:lang w:eastAsia="pt-BR"/>
                  </w:rPr>
                </w:rPrChange>
              </w:rPr>
            </w:pPr>
            <w:ins w:id="6764" w:author="Matheus Gomes Faria" w:date="2022-01-19T15:19:00Z">
              <w:r w:rsidRPr="00051D57">
                <w:rPr>
                  <w:rFonts w:ascii="Calibri" w:hAnsi="Calibri" w:cs="Calibri"/>
                  <w:color w:val="000000"/>
                  <w:sz w:val="14"/>
                  <w:szCs w:val="14"/>
                  <w:lang w:eastAsia="pt-BR"/>
                  <w:rPrChange w:id="676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B6A2DBC" w14:textId="77777777" w:rsidR="00051D57" w:rsidRPr="00051D57" w:rsidRDefault="00051D57" w:rsidP="00051D57">
            <w:pPr>
              <w:jc w:val="center"/>
              <w:rPr>
                <w:ins w:id="6766" w:author="Matheus Gomes Faria" w:date="2022-01-19T15:19:00Z"/>
                <w:rFonts w:ascii="Calibri" w:hAnsi="Calibri" w:cs="Calibri"/>
                <w:color w:val="000000"/>
                <w:sz w:val="14"/>
                <w:szCs w:val="14"/>
                <w:lang w:eastAsia="pt-BR"/>
                <w:rPrChange w:id="6767" w:author="Matheus Gomes Faria" w:date="2022-01-19T15:19:00Z">
                  <w:rPr>
                    <w:ins w:id="6768" w:author="Matheus Gomes Faria" w:date="2022-01-19T15:19:00Z"/>
                    <w:rFonts w:ascii="Calibri" w:hAnsi="Calibri" w:cs="Calibri"/>
                    <w:color w:val="000000"/>
                    <w:sz w:val="20"/>
                    <w:szCs w:val="20"/>
                    <w:lang w:eastAsia="pt-BR"/>
                  </w:rPr>
                </w:rPrChange>
              </w:rPr>
            </w:pPr>
            <w:ins w:id="6769" w:author="Matheus Gomes Faria" w:date="2022-01-19T15:19:00Z">
              <w:r w:rsidRPr="00051D57">
                <w:rPr>
                  <w:rFonts w:ascii="Calibri" w:hAnsi="Calibri" w:cs="Calibri"/>
                  <w:color w:val="000000"/>
                  <w:sz w:val="14"/>
                  <w:szCs w:val="14"/>
                  <w:lang w:eastAsia="pt-BR"/>
                  <w:rPrChange w:id="677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3693E9E" w14:textId="77777777" w:rsidR="00051D57" w:rsidRPr="00051D57" w:rsidRDefault="00051D57" w:rsidP="00051D57">
            <w:pPr>
              <w:jc w:val="center"/>
              <w:rPr>
                <w:ins w:id="6771" w:author="Matheus Gomes Faria" w:date="2022-01-19T15:19:00Z"/>
                <w:rFonts w:ascii="Calibri" w:hAnsi="Calibri" w:cs="Calibri"/>
                <w:color w:val="000000"/>
                <w:sz w:val="14"/>
                <w:szCs w:val="14"/>
                <w:lang w:eastAsia="pt-BR"/>
                <w:rPrChange w:id="6772" w:author="Matheus Gomes Faria" w:date="2022-01-19T15:19:00Z">
                  <w:rPr>
                    <w:ins w:id="6773" w:author="Matheus Gomes Faria" w:date="2022-01-19T15:19:00Z"/>
                    <w:rFonts w:ascii="Calibri" w:hAnsi="Calibri" w:cs="Calibri"/>
                    <w:color w:val="000000"/>
                    <w:sz w:val="20"/>
                    <w:szCs w:val="20"/>
                    <w:lang w:eastAsia="pt-BR"/>
                  </w:rPr>
                </w:rPrChange>
              </w:rPr>
            </w:pPr>
            <w:ins w:id="6774" w:author="Matheus Gomes Faria" w:date="2022-01-19T15:19:00Z">
              <w:r w:rsidRPr="00051D57">
                <w:rPr>
                  <w:rFonts w:ascii="Calibri" w:hAnsi="Calibri" w:cs="Calibri"/>
                  <w:color w:val="000000"/>
                  <w:sz w:val="14"/>
                  <w:szCs w:val="14"/>
                  <w:lang w:eastAsia="pt-BR"/>
                  <w:rPrChange w:id="677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7940B84" w14:textId="77777777" w:rsidR="00051D57" w:rsidRPr="00051D57" w:rsidRDefault="00051D57" w:rsidP="00051D57">
            <w:pPr>
              <w:jc w:val="center"/>
              <w:rPr>
                <w:ins w:id="6776" w:author="Matheus Gomes Faria" w:date="2022-01-19T15:19:00Z"/>
                <w:rFonts w:ascii="Calibri" w:hAnsi="Calibri" w:cs="Calibri"/>
                <w:color w:val="000000"/>
                <w:sz w:val="14"/>
                <w:szCs w:val="14"/>
                <w:lang w:eastAsia="pt-BR"/>
                <w:rPrChange w:id="6777" w:author="Matheus Gomes Faria" w:date="2022-01-19T15:19:00Z">
                  <w:rPr>
                    <w:ins w:id="6778" w:author="Matheus Gomes Faria" w:date="2022-01-19T15:19:00Z"/>
                    <w:rFonts w:ascii="Calibri" w:hAnsi="Calibri" w:cs="Calibri"/>
                    <w:color w:val="000000"/>
                    <w:sz w:val="20"/>
                    <w:szCs w:val="20"/>
                    <w:lang w:eastAsia="pt-BR"/>
                  </w:rPr>
                </w:rPrChange>
              </w:rPr>
            </w:pPr>
            <w:ins w:id="6779" w:author="Matheus Gomes Faria" w:date="2022-01-19T15:19:00Z">
              <w:r w:rsidRPr="00051D57">
                <w:rPr>
                  <w:rFonts w:ascii="Calibri" w:hAnsi="Calibri" w:cs="Calibri"/>
                  <w:color w:val="000000"/>
                  <w:sz w:val="14"/>
                  <w:szCs w:val="14"/>
                  <w:lang w:eastAsia="pt-BR"/>
                  <w:rPrChange w:id="6780" w:author="Matheus Gomes Faria" w:date="2022-01-19T15:19:00Z">
                    <w:rPr>
                      <w:rFonts w:ascii="Calibri" w:hAnsi="Calibri" w:cs="Calibri"/>
                      <w:color w:val="000000"/>
                      <w:sz w:val="20"/>
                      <w:szCs w:val="20"/>
                      <w:lang w:eastAsia="pt-BR"/>
                    </w:rPr>
                  </w:rPrChange>
                </w:rPr>
                <w:t>3496</w:t>
              </w:r>
            </w:ins>
          </w:p>
        </w:tc>
        <w:tc>
          <w:tcPr>
            <w:tcW w:w="0" w:type="auto"/>
            <w:tcBorders>
              <w:top w:val="nil"/>
              <w:left w:val="nil"/>
              <w:bottom w:val="single" w:sz="4" w:space="0" w:color="auto"/>
              <w:right w:val="single" w:sz="4" w:space="0" w:color="auto"/>
            </w:tcBorders>
            <w:shd w:val="clear" w:color="auto" w:fill="auto"/>
            <w:noWrap/>
            <w:vAlign w:val="bottom"/>
            <w:hideMark/>
          </w:tcPr>
          <w:p w14:paraId="258A91CF" w14:textId="77777777" w:rsidR="00051D57" w:rsidRPr="00051D57" w:rsidRDefault="00051D57" w:rsidP="00051D57">
            <w:pPr>
              <w:jc w:val="center"/>
              <w:rPr>
                <w:ins w:id="6781" w:author="Matheus Gomes Faria" w:date="2022-01-19T15:19:00Z"/>
                <w:rFonts w:ascii="Calibri" w:hAnsi="Calibri" w:cs="Calibri"/>
                <w:sz w:val="14"/>
                <w:szCs w:val="14"/>
                <w:lang w:eastAsia="pt-BR"/>
                <w:rPrChange w:id="6782" w:author="Matheus Gomes Faria" w:date="2022-01-19T15:19:00Z">
                  <w:rPr>
                    <w:ins w:id="6783" w:author="Matheus Gomes Faria" w:date="2022-01-19T15:19:00Z"/>
                    <w:rFonts w:ascii="Calibri" w:hAnsi="Calibri" w:cs="Calibri"/>
                    <w:sz w:val="20"/>
                    <w:szCs w:val="20"/>
                    <w:lang w:eastAsia="pt-BR"/>
                  </w:rPr>
                </w:rPrChange>
              </w:rPr>
            </w:pPr>
            <w:ins w:id="6784" w:author="Matheus Gomes Faria" w:date="2022-01-19T15:19:00Z">
              <w:r w:rsidRPr="00051D57">
                <w:rPr>
                  <w:rFonts w:ascii="Calibri" w:hAnsi="Calibri" w:cs="Calibri"/>
                  <w:sz w:val="14"/>
                  <w:szCs w:val="14"/>
                  <w:lang w:eastAsia="pt-BR"/>
                  <w:rPrChange w:id="6785" w:author="Matheus Gomes Faria" w:date="2022-01-19T15:19:00Z">
                    <w:rPr>
                      <w:rFonts w:ascii="Calibri" w:hAnsi="Calibri" w:cs="Calibri"/>
                      <w:sz w:val="20"/>
                      <w:szCs w:val="20"/>
                      <w:lang w:eastAsia="pt-BR"/>
                    </w:rPr>
                  </w:rPrChange>
                </w:rPr>
                <w:t>03/07/2021</w:t>
              </w:r>
            </w:ins>
          </w:p>
        </w:tc>
        <w:tc>
          <w:tcPr>
            <w:tcW w:w="0" w:type="auto"/>
            <w:tcBorders>
              <w:top w:val="nil"/>
              <w:left w:val="nil"/>
              <w:bottom w:val="single" w:sz="4" w:space="0" w:color="auto"/>
              <w:right w:val="single" w:sz="4" w:space="0" w:color="auto"/>
            </w:tcBorders>
            <w:shd w:val="clear" w:color="auto" w:fill="auto"/>
            <w:noWrap/>
            <w:hideMark/>
          </w:tcPr>
          <w:p w14:paraId="50087748" w14:textId="77777777" w:rsidR="00051D57" w:rsidRPr="00051D57" w:rsidRDefault="00051D57" w:rsidP="00051D57">
            <w:pPr>
              <w:jc w:val="center"/>
              <w:rPr>
                <w:ins w:id="6786" w:author="Matheus Gomes Faria" w:date="2022-01-19T15:19:00Z"/>
                <w:rFonts w:ascii="Calibri" w:hAnsi="Calibri" w:cs="Calibri"/>
                <w:color w:val="000000"/>
                <w:sz w:val="14"/>
                <w:szCs w:val="14"/>
                <w:lang w:eastAsia="pt-BR"/>
                <w:rPrChange w:id="6787" w:author="Matheus Gomes Faria" w:date="2022-01-19T15:19:00Z">
                  <w:rPr>
                    <w:ins w:id="6788" w:author="Matheus Gomes Faria" w:date="2022-01-19T15:19:00Z"/>
                    <w:rFonts w:ascii="Calibri" w:hAnsi="Calibri" w:cs="Calibri"/>
                    <w:color w:val="000000"/>
                    <w:sz w:val="20"/>
                    <w:szCs w:val="20"/>
                    <w:lang w:eastAsia="pt-BR"/>
                  </w:rPr>
                </w:rPrChange>
              </w:rPr>
            </w:pPr>
            <w:ins w:id="6789" w:author="Matheus Gomes Faria" w:date="2022-01-19T15:19:00Z">
              <w:r w:rsidRPr="00051D57">
                <w:rPr>
                  <w:rFonts w:ascii="Calibri" w:hAnsi="Calibri" w:cs="Calibri"/>
                  <w:color w:val="000000"/>
                  <w:sz w:val="14"/>
                  <w:szCs w:val="14"/>
                  <w:lang w:eastAsia="pt-BR"/>
                  <w:rPrChange w:id="6790" w:author="Matheus Gomes Faria" w:date="2022-01-19T15:19:00Z">
                    <w:rPr>
                      <w:rFonts w:ascii="Calibri" w:hAnsi="Calibri" w:cs="Calibri"/>
                      <w:color w:val="000000"/>
                      <w:sz w:val="20"/>
                      <w:szCs w:val="20"/>
                      <w:lang w:eastAsia="pt-BR"/>
                    </w:rPr>
                  </w:rPrChange>
                </w:rPr>
                <w:t>R$ 1.902,00</w:t>
              </w:r>
            </w:ins>
          </w:p>
        </w:tc>
        <w:tc>
          <w:tcPr>
            <w:tcW w:w="0" w:type="auto"/>
            <w:tcBorders>
              <w:top w:val="nil"/>
              <w:left w:val="nil"/>
              <w:bottom w:val="single" w:sz="4" w:space="0" w:color="auto"/>
              <w:right w:val="single" w:sz="4" w:space="0" w:color="auto"/>
            </w:tcBorders>
            <w:shd w:val="clear" w:color="auto" w:fill="auto"/>
            <w:noWrap/>
            <w:vAlign w:val="bottom"/>
            <w:hideMark/>
          </w:tcPr>
          <w:p w14:paraId="6FD4F120" w14:textId="77777777" w:rsidR="00051D57" w:rsidRPr="00051D57" w:rsidRDefault="00051D57" w:rsidP="00051D57">
            <w:pPr>
              <w:jc w:val="center"/>
              <w:rPr>
                <w:ins w:id="6791" w:author="Matheus Gomes Faria" w:date="2022-01-19T15:19:00Z"/>
                <w:rFonts w:ascii="Calibri" w:hAnsi="Calibri" w:cs="Calibri"/>
                <w:color w:val="000000"/>
                <w:sz w:val="14"/>
                <w:szCs w:val="14"/>
                <w:lang w:eastAsia="pt-BR"/>
                <w:rPrChange w:id="6792" w:author="Matheus Gomes Faria" w:date="2022-01-19T15:19:00Z">
                  <w:rPr>
                    <w:ins w:id="6793" w:author="Matheus Gomes Faria" w:date="2022-01-19T15:19:00Z"/>
                    <w:rFonts w:ascii="Calibri" w:hAnsi="Calibri" w:cs="Calibri"/>
                    <w:color w:val="000000"/>
                    <w:sz w:val="20"/>
                    <w:szCs w:val="20"/>
                    <w:lang w:eastAsia="pt-BR"/>
                  </w:rPr>
                </w:rPrChange>
              </w:rPr>
            </w:pPr>
            <w:ins w:id="6794" w:author="Matheus Gomes Faria" w:date="2022-01-19T15:19:00Z">
              <w:r w:rsidRPr="00051D57">
                <w:rPr>
                  <w:rFonts w:ascii="Calibri" w:hAnsi="Calibri" w:cs="Calibri"/>
                  <w:color w:val="000000"/>
                  <w:sz w:val="14"/>
                  <w:szCs w:val="14"/>
                  <w:lang w:eastAsia="pt-BR"/>
                  <w:rPrChange w:id="6795" w:author="Matheus Gomes Faria" w:date="2022-01-19T15:19:00Z">
                    <w:rPr>
                      <w:rFonts w:ascii="Calibri" w:hAnsi="Calibri" w:cs="Calibri"/>
                      <w:color w:val="000000"/>
                      <w:sz w:val="20"/>
                      <w:szCs w:val="20"/>
                      <w:lang w:eastAsia="pt-BR"/>
                    </w:rPr>
                  </w:rPrChange>
                </w:rPr>
                <w:t>ALTERNATIVA TRANSPORTES LTDA - ME</w:t>
              </w:r>
            </w:ins>
          </w:p>
        </w:tc>
        <w:tc>
          <w:tcPr>
            <w:tcW w:w="0" w:type="auto"/>
            <w:tcBorders>
              <w:top w:val="nil"/>
              <w:left w:val="nil"/>
              <w:bottom w:val="single" w:sz="4" w:space="0" w:color="auto"/>
              <w:right w:val="single" w:sz="4" w:space="0" w:color="auto"/>
            </w:tcBorders>
            <w:shd w:val="clear" w:color="auto" w:fill="auto"/>
            <w:vAlign w:val="center"/>
            <w:hideMark/>
          </w:tcPr>
          <w:p w14:paraId="57334F03" w14:textId="77777777" w:rsidR="00051D57" w:rsidRPr="00051D57" w:rsidRDefault="00051D57" w:rsidP="00051D57">
            <w:pPr>
              <w:jc w:val="center"/>
              <w:rPr>
                <w:ins w:id="6796" w:author="Matheus Gomes Faria" w:date="2022-01-19T15:19:00Z"/>
                <w:rFonts w:ascii="Calibri" w:hAnsi="Calibri" w:cs="Calibri"/>
                <w:sz w:val="14"/>
                <w:szCs w:val="14"/>
                <w:lang w:eastAsia="pt-BR"/>
                <w:rPrChange w:id="6797" w:author="Matheus Gomes Faria" w:date="2022-01-19T15:19:00Z">
                  <w:rPr>
                    <w:ins w:id="6798" w:author="Matheus Gomes Faria" w:date="2022-01-19T15:19:00Z"/>
                    <w:rFonts w:ascii="Calibri" w:hAnsi="Calibri" w:cs="Calibri"/>
                    <w:sz w:val="20"/>
                    <w:szCs w:val="20"/>
                    <w:lang w:eastAsia="pt-BR"/>
                  </w:rPr>
                </w:rPrChange>
              </w:rPr>
            </w:pPr>
            <w:ins w:id="6799" w:author="Matheus Gomes Faria" w:date="2022-01-19T15:19:00Z">
              <w:r w:rsidRPr="00051D57">
                <w:rPr>
                  <w:rFonts w:ascii="Calibri" w:hAnsi="Calibri" w:cs="Calibri"/>
                  <w:sz w:val="14"/>
                  <w:szCs w:val="14"/>
                  <w:lang w:eastAsia="pt-BR"/>
                  <w:rPrChange w:id="6800" w:author="Matheus Gomes Faria" w:date="2022-01-19T15:19:00Z">
                    <w:rPr>
                      <w:rFonts w:ascii="Calibri" w:hAnsi="Calibri" w:cs="Calibri"/>
                      <w:sz w:val="20"/>
                      <w:szCs w:val="20"/>
                      <w:lang w:eastAsia="pt-BR"/>
                    </w:rPr>
                  </w:rPrChange>
                </w:rPr>
                <w:t>26.249.631/0001-32</w:t>
              </w:r>
            </w:ins>
          </w:p>
        </w:tc>
        <w:tc>
          <w:tcPr>
            <w:tcW w:w="0" w:type="auto"/>
            <w:tcBorders>
              <w:top w:val="nil"/>
              <w:left w:val="nil"/>
              <w:bottom w:val="single" w:sz="4" w:space="0" w:color="auto"/>
              <w:right w:val="single" w:sz="4" w:space="0" w:color="auto"/>
            </w:tcBorders>
            <w:shd w:val="clear" w:color="auto" w:fill="auto"/>
            <w:noWrap/>
            <w:vAlign w:val="bottom"/>
            <w:hideMark/>
          </w:tcPr>
          <w:p w14:paraId="666AFFA1" w14:textId="77777777" w:rsidR="00051D57" w:rsidRPr="00051D57" w:rsidRDefault="00051D57" w:rsidP="00051D57">
            <w:pPr>
              <w:jc w:val="center"/>
              <w:rPr>
                <w:ins w:id="6801" w:author="Matheus Gomes Faria" w:date="2022-01-19T15:19:00Z"/>
                <w:rFonts w:ascii="Calibri" w:hAnsi="Calibri" w:cs="Calibri"/>
                <w:color w:val="000000"/>
                <w:sz w:val="14"/>
                <w:szCs w:val="14"/>
                <w:lang w:eastAsia="pt-BR"/>
                <w:rPrChange w:id="6802" w:author="Matheus Gomes Faria" w:date="2022-01-19T15:19:00Z">
                  <w:rPr>
                    <w:ins w:id="6803" w:author="Matheus Gomes Faria" w:date="2022-01-19T15:19:00Z"/>
                    <w:rFonts w:ascii="Calibri" w:hAnsi="Calibri" w:cs="Calibri"/>
                    <w:color w:val="000000"/>
                    <w:sz w:val="20"/>
                    <w:szCs w:val="20"/>
                    <w:lang w:eastAsia="pt-BR"/>
                  </w:rPr>
                </w:rPrChange>
              </w:rPr>
            </w:pPr>
            <w:ins w:id="6804" w:author="Matheus Gomes Faria" w:date="2022-01-19T15:19:00Z">
              <w:r w:rsidRPr="00051D57">
                <w:rPr>
                  <w:rFonts w:ascii="Calibri" w:hAnsi="Calibri" w:cs="Calibri"/>
                  <w:color w:val="000000"/>
                  <w:sz w:val="14"/>
                  <w:szCs w:val="14"/>
                  <w:lang w:eastAsia="pt-BR"/>
                  <w:rPrChange w:id="6805" w:author="Matheus Gomes Faria" w:date="2022-01-19T15:19:00Z">
                    <w:rPr>
                      <w:rFonts w:ascii="Calibri" w:hAnsi="Calibri" w:cs="Calibri"/>
                      <w:color w:val="000000"/>
                      <w:sz w:val="20"/>
                      <w:szCs w:val="20"/>
                      <w:lang w:eastAsia="pt-BR"/>
                    </w:rPr>
                  </w:rPrChange>
                </w:rPr>
                <w:t xml:space="preserve">Transporte rodoviário de carga, exceto produtos perigosos </w:t>
              </w:r>
              <w:r w:rsidRPr="00051D57">
                <w:rPr>
                  <w:rFonts w:ascii="Calibri" w:hAnsi="Calibri" w:cs="Calibri"/>
                  <w:color w:val="000000"/>
                  <w:sz w:val="14"/>
                  <w:szCs w:val="14"/>
                  <w:lang w:eastAsia="pt-BR"/>
                  <w:rPrChange w:id="6806" w:author="Matheus Gomes Faria" w:date="2022-01-19T15:19:00Z">
                    <w:rPr>
                      <w:rFonts w:ascii="Calibri" w:hAnsi="Calibri" w:cs="Calibri"/>
                      <w:color w:val="000000"/>
                      <w:sz w:val="20"/>
                      <w:szCs w:val="20"/>
                      <w:lang w:eastAsia="pt-BR"/>
                    </w:rPr>
                  </w:rPrChange>
                </w:rPr>
                <w:lastRenderedPageBreak/>
                <w:t>e mudanças, intermunicipal, interestadual e internacional</w:t>
              </w:r>
            </w:ins>
          </w:p>
        </w:tc>
      </w:tr>
      <w:tr w:rsidR="00051D57" w:rsidRPr="00051D57" w14:paraId="19F966AA" w14:textId="77777777" w:rsidTr="00051D57">
        <w:trPr>
          <w:trHeight w:val="255"/>
          <w:ins w:id="6807"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428D2E" w14:textId="77777777" w:rsidR="00051D57" w:rsidRPr="00051D57" w:rsidRDefault="00051D57" w:rsidP="00051D57">
            <w:pPr>
              <w:jc w:val="center"/>
              <w:rPr>
                <w:ins w:id="6808" w:author="Matheus Gomes Faria" w:date="2022-01-19T15:19:00Z"/>
                <w:rFonts w:ascii="Calibri" w:hAnsi="Calibri" w:cs="Calibri"/>
                <w:color w:val="000000"/>
                <w:sz w:val="14"/>
                <w:szCs w:val="14"/>
                <w:lang w:eastAsia="pt-BR"/>
                <w:rPrChange w:id="6809" w:author="Matheus Gomes Faria" w:date="2022-01-19T15:19:00Z">
                  <w:rPr>
                    <w:ins w:id="6810" w:author="Matheus Gomes Faria" w:date="2022-01-19T15:19:00Z"/>
                    <w:rFonts w:ascii="Calibri" w:hAnsi="Calibri" w:cs="Calibri"/>
                    <w:color w:val="000000"/>
                    <w:sz w:val="20"/>
                    <w:szCs w:val="20"/>
                    <w:lang w:eastAsia="pt-BR"/>
                  </w:rPr>
                </w:rPrChange>
              </w:rPr>
            </w:pPr>
            <w:ins w:id="6811" w:author="Matheus Gomes Faria" w:date="2022-01-19T15:19:00Z">
              <w:r w:rsidRPr="00051D57">
                <w:rPr>
                  <w:rFonts w:ascii="Calibri" w:hAnsi="Calibri" w:cs="Calibri"/>
                  <w:color w:val="000000"/>
                  <w:sz w:val="14"/>
                  <w:szCs w:val="14"/>
                  <w:lang w:eastAsia="pt-BR"/>
                  <w:rPrChange w:id="6812"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A2EEA6F" w14:textId="77777777" w:rsidR="00051D57" w:rsidRPr="00051D57" w:rsidRDefault="00051D57" w:rsidP="00051D57">
            <w:pPr>
              <w:jc w:val="center"/>
              <w:rPr>
                <w:ins w:id="6813" w:author="Matheus Gomes Faria" w:date="2022-01-19T15:19:00Z"/>
                <w:rFonts w:ascii="Calibri" w:hAnsi="Calibri" w:cs="Calibri"/>
                <w:color w:val="000000"/>
                <w:sz w:val="14"/>
                <w:szCs w:val="14"/>
                <w:lang w:eastAsia="pt-BR"/>
                <w:rPrChange w:id="6814" w:author="Matheus Gomes Faria" w:date="2022-01-19T15:19:00Z">
                  <w:rPr>
                    <w:ins w:id="6815" w:author="Matheus Gomes Faria" w:date="2022-01-19T15:19:00Z"/>
                    <w:rFonts w:ascii="Calibri" w:hAnsi="Calibri" w:cs="Calibri"/>
                    <w:color w:val="000000"/>
                    <w:sz w:val="20"/>
                    <w:szCs w:val="20"/>
                    <w:lang w:eastAsia="pt-BR"/>
                  </w:rPr>
                </w:rPrChange>
              </w:rPr>
            </w:pPr>
            <w:ins w:id="6816" w:author="Matheus Gomes Faria" w:date="2022-01-19T15:19:00Z">
              <w:r w:rsidRPr="00051D57">
                <w:rPr>
                  <w:rFonts w:ascii="Calibri" w:hAnsi="Calibri" w:cs="Calibri"/>
                  <w:color w:val="000000"/>
                  <w:sz w:val="14"/>
                  <w:szCs w:val="14"/>
                  <w:lang w:eastAsia="pt-BR"/>
                  <w:rPrChange w:id="6817"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4E4A486" w14:textId="77777777" w:rsidR="00051D57" w:rsidRPr="00051D57" w:rsidRDefault="00051D57" w:rsidP="00051D57">
            <w:pPr>
              <w:jc w:val="center"/>
              <w:rPr>
                <w:ins w:id="6818" w:author="Matheus Gomes Faria" w:date="2022-01-19T15:19:00Z"/>
                <w:rFonts w:ascii="Calibri" w:hAnsi="Calibri" w:cs="Calibri"/>
                <w:color w:val="000000"/>
                <w:sz w:val="14"/>
                <w:szCs w:val="14"/>
                <w:lang w:eastAsia="pt-BR"/>
                <w:rPrChange w:id="6819" w:author="Matheus Gomes Faria" w:date="2022-01-19T15:19:00Z">
                  <w:rPr>
                    <w:ins w:id="6820" w:author="Matheus Gomes Faria" w:date="2022-01-19T15:19:00Z"/>
                    <w:rFonts w:ascii="Calibri" w:hAnsi="Calibri" w:cs="Calibri"/>
                    <w:color w:val="000000"/>
                    <w:sz w:val="20"/>
                    <w:szCs w:val="20"/>
                    <w:lang w:eastAsia="pt-BR"/>
                  </w:rPr>
                </w:rPrChange>
              </w:rPr>
            </w:pPr>
            <w:ins w:id="6821" w:author="Matheus Gomes Faria" w:date="2022-01-19T15:19:00Z">
              <w:r w:rsidRPr="00051D57">
                <w:rPr>
                  <w:rFonts w:ascii="Calibri" w:hAnsi="Calibri" w:cs="Calibri"/>
                  <w:color w:val="000000"/>
                  <w:sz w:val="14"/>
                  <w:szCs w:val="14"/>
                  <w:lang w:eastAsia="pt-BR"/>
                  <w:rPrChange w:id="6822"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288A0CB" w14:textId="77777777" w:rsidR="00051D57" w:rsidRPr="00051D57" w:rsidRDefault="00051D57" w:rsidP="00051D57">
            <w:pPr>
              <w:jc w:val="center"/>
              <w:rPr>
                <w:ins w:id="6823" w:author="Matheus Gomes Faria" w:date="2022-01-19T15:19:00Z"/>
                <w:rFonts w:ascii="Calibri" w:hAnsi="Calibri" w:cs="Calibri"/>
                <w:color w:val="000000"/>
                <w:sz w:val="14"/>
                <w:szCs w:val="14"/>
                <w:lang w:eastAsia="pt-BR"/>
                <w:rPrChange w:id="6824" w:author="Matheus Gomes Faria" w:date="2022-01-19T15:19:00Z">
                  <w:rPr>
                    <w:ins w:id="6825" w:author="Matheus Gomes Faria" w:date="2022-01-19T15:19:00Z"/>
                    <w:rFonts w:ascii="Calibri" w:hAnsi="Calibri" w:cs="Calibri"/>
                    <w:color w:val="000000"/>
                    <w:sz w:val="20"/>
                    <w:szCs w:val="20"/>
                    <w:lang w:eastAsia="pt-BR"/>
                  </w:rPr>
                </w:rPrChange>
              </w:rPr>
            </w:pPr>
            <w:ins w:id="6826" w:author="Matheus Gomes Faria" w:date="2022-01-19T15:19:00Z">
              <w:r w:rsidRPr="00051D57">
                <w:rPr>
                  <w:rFonts w:ascii="Calibri" w:hAnsi="Calibri" w:cs="Calibri"/>
                  <w:color w:val="000000"/>
                  <w:sz w:val="14"/>
                  <w:szCs w:val="14"/>
                  <w:lang w:eastAsia="pt-BR"/>
                  <w:rPrChange w:id="6827" w:author="Matheus Gomes Faria" w:date="2022-01-19T15:19:00Z">
                    <w:rPr>
                      <w:rFonts w:ascii="Calibri" w:hAnsi="Calibri" w:cs="Calibri"/>
                      <w:color w:val="000000"/>
                      <w:sz w:val="20"/>
                      <w:szCs w:val="20"/>
                      <w:lang w:eastAsia="pt-BR"/>
                    </w:rPr>
                  </w:rPrChange>
                </w:rPr>
                <w:t>3491</w:t>
              </w:r>
            </w:ins>
          </w:p>
        </w:tc>
        <w:tc>
          <w:tcPr>
            <w:tcW w:w="0" w:type="auto"/>
            <w:tcBorders>
              <w:top w:val="nil"/>
              <w:left w:val="nil"/>
              <w:bottom w:val="single" w:sz="4" w:space="0" w:color="auto"/>
              <w:right w:val="single" w:sz="4" w:space="0" w:color="auto"/>
            </w:tcBorders>
            <w:shd w:val="clear" w:color="auto" w:fill="auto"/>
            <w:noWrap/>
            <w:vAlign w:val="bottom"/>
            <w:hideMark/>
          </w:tcPr>
          <w:p w14:paraId="4E8D45D1" w14:textId="77777777" w:rsidR="00051D57" w:rsidRPr="00051D57" w:rsidRDefault="00051D57" w:rsidP="00051D57">
            <w:pPr>
              <w:jc w:val="center"/>
              <w:rPr>
                <w:ins w:id="6828" w:author="Matheus Gomes Faria" w:date="2022-01-19T15:19:00Z"/>
                <w:rFonts w:ascii="Calibri" w:hAnsi="Calibri" w:cs="Calibri"/>
                <w:sz w:val="14"/>
                <w:szCs w:val="14"/>
                <w:lang w:eastAsia="pt-BR"/>
                <w:rPrChange w:id="6829" w:author="Matheus Gomes Faria" w:date="2022-01-19T15:19:00Z">
                  <w:rPr>
                    <w:ins w:id="6830" w:author="Matheus Gomes Faria" w:date="2022-01-19T15:19:00Z"/>
                    <w:rFonts w:ascii="Calibri" w:hAnsi="Calibri" w:cs="Calibri"/>
                    <w:sz w:val="20"/>
                    <w:szCs w:val="20"/>
                    <w:lang w:eastAsia="pt-BR"/>
                  </w:rPr>
                </w:rPrChange>
              </w:rPr>
            </w:pPr>
            <w:ins w:id="6831" w:author="Matheus Gomes Faria" w:date="2022-01-19T15:19:00Z">
              <w:r w:rsidRPr="00051D57">
                <w:rPr>
                  <w:rFonts w:ascii="Calibri" w:hAnsi="Calibri" w:cs="Calibri"/>
                  <w:sz w:val="14"/>
                  <w:szCs w:val="14"/>
                  <w:lang w:eastAsia="pt-BR"/>
                  <w:rPrChange w:id="6832" w:author="Matheus Gomes Faria" w:date="2022-01-19T15:19:00Z">
                    <w:rPr>
                      <w:rFonts w:ascii="Calibri" w:hAnsi="Calibri" w:cs="Calibri"/>
                      <w:sz w:val="20"/>
                      <w:szCs w:val="20"/>
                      <w:lang w:eastAsia="pt-BR"/>
                    </w:rPr>
                  </w:rPrChange>
                </w:rPr>
                <w:t>03/07/2021</w:t>
              </w:r>
            </w:ins>
          </w:p>
        </w:tc>
        <w:tc>
          <w:tcPr>
            <w:tcW w:w="0" w:type="auto"/>
            <w:tcBorders>
              <w:top w:val="nil"/>
              <w:left w:val="nil"/>
              <w:bottom w:val="single" w:sz="4" w:space="0" w:color="auto"/>
              <w:right w:val="single" w:sz="4" w:space="0" w:color="auto"/>
            </w:tcBorders>
            <w:shd w:val="clear" w:color="auto" w:fill="auto"/>
            <w:noWrap/>
            <w:hideMark/>
          </w:tcPr>
          <w:p w14:paraId="1CBC3401" w14:textId="77777777" w:rsidR="00051D57" w:rsidRPr="00051D57" w:rsidRDefault="00051D57" w:rsidP="00051D57">
            <w:pPr>
              <w:jc w:val="center"/>
              <w:rPr>
                <w:ins w:id="6833" w:author="Matheus Gomes Faria" w:date="2022-01-19T15:19:00Z"/>
                <w:rFonts w:ascii="Calibri" w:hAnsi="Calibri" w:cs="Calibri"/>
                <w:color w:val="000000"/>
                <w:sz w:val="14"/>
                <w:szCs w:val="14"/>
                <w:lang w:eastAsia="pt-BR"/>
                <w:rPrChange w:id="6834" w:author="Matheus Gomes Faria" w:date="2022-01-19T15:19:00Z">
                  <w:rPr>
                    <w:ins w:id="6835" w:author="Matheus Gomes Faria" w:date="2022-01-19T15:19:00Z"/>
                    <w:rFonts w:ascii="Calibri" w:hAnsi="Calibri" w:cs="Calibri"/>
                    <w:color w:val="000000"/>
                    <w:sz w:val="20"/>
                    <w:szCs w:val="20"/>
                    <w:lang w:eastAsia="pt-BR"/>
                  </w:rPr>
                </w:rPrChange>
              </w:rPr>
            </w:pPr>
            <w:ins w:id="6836" w:author="Matheus Gomes Faria" w:date="2022-01-19T15:19:00Z">
              <w:r w:rsidRPr="00051D57">
                <w:rPr>
                  <w:rFonts w:ascii="Calibri" w:hAnsi="Calibri" w:cs="Calibri"/>
                  <w:color w:val="000000"/>
                  <w:sz w:val="14"/>
                  <w:szCs w:val="14"/>
                  <w:lang w:eastAsia="pt-BR"/>
                  <w:rPrChange w:id="6837" w:author="Matheus Gomes Faria" w:date="2022-01-19T15:19:00Z">
                    <w:rPr>
                      <w:rFonts w:ascii="Calibri" w:hAnsi="Calibri" w:cs="Calibri"/>
                      <w:color w:val="000000"/>
                      <w:sz w:val="20"/>
                      <w:szCs w:val="20"/>
                      <w:lang w:eastAsia="pt-BR"/>
                    </w:rPr>
                  </w:rPrChange>
                </w:rPr>
                <w:t>R$ 951,00</w:t>
              </w:r>
            </w:ins>
          </w:p>
        </w:tc>
        <w:tc>
          <w:tcPr>
            <w:tcW w:w="0" w:type="auto"/>
            <w:tcBorders>
              <w:top w:val="nil"/>
              <w:left w:val="nil"/>
              <w:bottom w:val="single" w:sz="4" w:space="0" w:color="auto"/>
              <w:right w:val="single" w:sz="4" w:space="0" w:color="auto"/>
            </w:tcBorders>
            <w:shd w:val="clear" w:color="auto" w:fill="auto"/>
            <w:noWrap/>
            <w:vAlign w:val="bottom"/>
            <w:hideMark/>
          </w:tcPr>
          <w:p w14:paraId="7B23C301" w14:textId="77777777" w:rsidR="00051D57" w:rsidRPr="00051D57" w:rsidRDefault="00051D57" w:rsidP="00051D57">
            <w:pPr>
              <w:jc w:val="center"/>
              <w:rPr>
                <w:ins w:id="6838" w:author="Matheus Gomes Faria" w:date="2022-01-19T15:19:00Z"/>
                <w:rFonts w:ascii="Calibri" w:hAnsi="Calibri" w:cs="Calibri"/>
                <w:color w:val="000000"/>
                <w:sz w:val="14"/>
                <w:szCs w:val="14"/>
                <w:lang w:eastAsia="pt-BR"/>
                <w:rPrChange w:id="6839" w:author="Matheus Gomes Faria" w:date="2022-01-19T15:19:00Z">
                  <w:rPr>
                    <w:ins w:id="6840" w:author="Matheus Gomes Faria" w:date="2022-01-19T15:19:00Z"/>
                    <w:rFonts w:ascii="Calibri" w:hAnsi="Calibri" w:cs="Calibri"/>
                    <w:color w:val="000000"/>
                    <w:sz w:val="20"/>
                    <w:szCs w:val="20"/>
                    <w:lang w:eastAsia="pt-BR"/>
                  </w:rPr>
                </w:rPrChange>
              </w:rPr>
            </w:pPr>
            <w:ins w:id="6841" w:author="Matheus Gomes Faria" w:date="2022-01-19T15:19:00Z">
              <w:r w:rsidRPr="00051D57">
                <w:rPr>
                  <w:rFonts w:ascii="Calibri" w:hAnsi="Calibri" w:cs="Calibri"/>
                  <w:color w:val="000000"/>
                  <w:sz w:val="14"/>
                  <w:szCs w:val="14"/>
                  <w:lang w:eastAsia="pt-BR"/>
                  <w:rPrChange w:id="6842" w:author="Matheus Gomes Faria" w:date="2022-01-19T15:19:00Z">
                    <w:rPr>
                      <w:rFonts w:ascii="Calibri" w:hAnsi="Calibri" w:cs="Calibri"/>
                      <w:color w:val="000000"/>
                      <w:sz w:val="20"/>
                      <w:szCs w:val="20"/>
                      <w:lang w:eastAsia="pt-BR"/>
                    </w:rPr>
                  </w:rPrChange>
                </w:rPr>
                <w:t>ALTERNATIVA TRANSPORTES LTDA - ME</w:t>
              </w:r>
            </w:ins>
          </w:p>
        </w:tc>
        <w:tc>
          <w:tcPr>
            <w:tcW w:w="0" w:type="auto"/>
            <w:tcBorders>
              <w:top w:val="nil"/>
              <w:left w:val="nil"/>
              <w:bottom w:val="single" w:sz="4" w:space="0" w:color="auto"/>
              <w:right w:val="single" w:sz="4" w:space="0" w:color="auto"/>
            </w:tcBorders>
            <w:shd w:val="clear" w:color="auto" w:fill="auto"/>
            <w:vAlign w:val="center"/>
            <w:hideMark/>
          </w:tcPr>
          <w:p w14:paraId="25FD09DB" w14:textId="77777777" w:rsidR="00051D57" w:rsidRPr="00051D57" w:rsidRDefault="00051D57" w:rsidP="00051D57">
            <w:pPr>
              <w:jc w:val="center"/>
              <w:rPr>
                <w:ins w:id="6843" w:author="Matheus Gomes Faria" w:date="2022-01-19T15:19:00Z"/>
                <w:rFonts w:ascii="Calibri" w:hAnsi="Calibri" w:cs="Calibri"/>
                <w:sz w:val="14"/>
                <w:szCs w:val="14"/>
                <w:lang w:eastAsia="pt-BR"/>
                <w:rPrChange w:id="6844" w:author="Matheus Gomes Faria" w:date="2022-01-19T15:19:00Z">
                  <w:rPr>
                    <w:ins w:id="6845" w:author="Matheus Gomes Faria" w:date="2022-01-19T15:19:00Z"/>
                    <w:rFonts w:ascii="Calibri" w:hAnsi="Calibri" w:cs="Calibri"/>
                    <w:sz w:val="20"/>
                    <w:szCs w:val="20"/>
                    <w:lang w:eastAsia="pt-BR"/>
                  </w:rPr>
                </w:rPrChange>
              </w:rPr>
            </w:pPr>
            <w:ins w:id="6846" w:author="Matheus Gomes Faria" w:date="2022-01-19T15:19:00Z">
              <w:r w:rsidRPr="00051D57">
                <w:rPr>
                  <w:rFonts w:ascii="Calibri" w:hAnsi="Calibri" w:cs="Calibri"/>
                  <w:sz w:val="14"/>
                  <w:szCs w:val="14"/>
                  <w:lang w:eastAsia="pt-BR"/>
                  <w:rPrChange w:id="6847" w:author="Matheus Gomes Faria" w:date="2022-01-19T15:19:00Z">
                    <w:rPr>
                      <w:rFonts w:ascii="Calibri" w:hAnsi="Calibri" w:cs="Calibri"/>
                      <w:sz w:val="20"/>
                      <w:szCs w:val="20"/>
                      <w:lang w:eastAsia="pt-BR"/>
                    </w:rPr>
                  </w:rPrChange>
                </w:rPr>
                <w:t>26.249.631/0001-32</w:t>
              </w:r>
            </w:ins>
          </w:p>
        </w:tc>
        <w:tc>
          <w:tcPr>
            <w:tcW w:w="0" w:type="auto"/>
            <w:tcBorders>
              <w:top w:val="nil"/>
              <w:left w:val="nil"/>
              <w:bottom w:val="single" w:sz="4" w:space="0" w:color="auto"/>
              <w:right w:val="single" w:sz="4" w:space="0" w:color="auto"/>
            </w:tcBorders>
            <w:shd w:val="clear" w:color="auto" w:fill="auto"/>
            <w:noWrap/>
            <w:vAlign w:val="bottom"/>
            <w:hideMark/>
          </w:tcPr>
          <w:p w14:paraId="776FE036" w14:textId="77777777" w:rsidR="00051D57" w:rsidRPr="00051D57" w:rsidRDefault="00051D57" w:rsidP="00051D57">
            <w:pPr>
              <w:jc w:val="center"/>
              <w:rPr>
                <w:ins w:id="6848" w:author="Matheus Gomes Faria" w:date="2022-01-19T15:19:00Z"/>
                <w:rFonts w:ascii="Calibri" w:hAnsi="Calibri" w:cs="Calibri"/>
                <w:color w:val="000000"/>
                <w:sz w:val="14"/>
                <w:szCs w:val="14"/>
                <w:lang w:eastAsia="pt-BR"/>
                <w:rPrChange w:id="6849" w:author="Matheus Gomes Faria" w:date="2022-01-19T15:19:00Z">
                  <w:rPr>
                    <w:ins w:id="6850" w:author="Matheus Gomes Faria" w:date="2022-01-19T15:19:00Z"/>
                    <w:rFonts w:ascii="Calibri" w:hAnsi="Calibri" w:cs="Calibri"/>
                    <w:color w:val="000000"/>
                    <w:sz w:val="20"/>
                    <w:szCs w:val="20"/>
                    <w:lang w:eastAsia="pt-BR"/>
                  </w:rPr>
                </w:rPrChange>
              </w:rPr>
            </w:pPr>
            <w:ins w:id="6851" w:author="Matheus Gomes Faria" w:date="2022-01-19T15:19:00Z">
              <w:r w:rsidRPr="00051D57">
                <w:rPr>
                  <w:rFonts w:ascii="Calibri" w:hAnsi="Calibri" w:cs="Calibri"/>
                  <w:color w:val="000000"/>
                  <w:sz w:val="14"/>
                  <w:szCs w:val="14"/>
                  <w:lang w:eastAsia="pt-BR"/>
                  <w:rPrChange w:id="6852" w:author="Matheus Gomes Faria" w:date="2022-01-19T15:19:00Z">
                    <w:rPr>
                      <w:rFonts w:ascii="Calibri" w:hAnsi="Calibri" w:cs="Calibri"/>
                      <w:color w:val="000000"/>
                      <w:sz w:val="20"/>
                      <w:szCs w:val="20"/>
                      <w:lang w:eastAsia="pt-BR"/>
                    </w:rPr>
                  </w:rPrChange>
                </w:rPr>
                <w:t>Transporte rodoviário de carga, exceto produtos perigosos e mudanças, intermunicipal, interestadual e internacional</w:t>
              </w:r>
            </w:ins>
          </w:p>
        </w:tc>
      </w:tr>
      <w:tr w:rsidR="00051D57" w:rsidRPr="00051D57" w14:paraId="38712A68" w14:textId="77777777" w:rsidTr="00051D57">
        <w:trPr>
          <w:trHeight w:val="255"/>
          <w:ins w:id="6853"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E442BB" w14:textId="77777777" w:rsidR="00051D57" w:rsidRPr="00051D57" w:rsidRDefault="00051D57" w:rsidP="00051D57">
            <w:pPr>
              <w:jc w:val="center"/>
              <w:rPr>
                <w:ins w:id="6854" w:author="Matheus Gomes Faria" w:date="2022-01-19T15:19:00Z"/>
                <w:rFonts w:ascii="Calibri" w:hAnsi="Calibri" w:cs="Calibri"/>
                <w:color w:val="000000"/>
                <w:sz w:val="14"/>
                <w:szCs w:val="14"/>
                <w:lang w:eastAsia="pt-BR"/>
                <w:rPrChange w:id="6855" w:author="Matheus Gomes Faria" w:date="2022-01-19T15:19:00Z">
                  <w:rPr>
                    <w:ins w:id="6856" w:author="Matheus Gomes Faria" w:date="2022-01-19T15:19:00Z"/>
                    <w:rFonts w:ascii="Calibri" w:hAnsi="Calibri" w:cs="Calibri"/>
                    <w:color w:val="000000"/>
                    <w:sz w:val="20"/>
                    <w:szCs w:val="20"/>
                    <w:lang w:eastAsia="pt-BR"/>
                  </w:rPr>
                </w:rPrChange>
              </w:rPr>
            </w:pPr>
            <w:ins w:id="6857" w:author="Matheus Gomes Faria" w:date="2022-01-19T15:19:00Z">
              <w:r w:rsidRPr="00051D57">
                <w:rPr>
                  <w:rFonts w:ascii="Calibri" w:hAnsi="Calibri" w:cs="Calibri"/>
                  <w:color w:val="000000"/>
                  <w:sz w:val="14"/>
                  <w:szCs w:val="14"/>
                  <w:lang w:eastAsia="pt-BR"/>
                  <w:rPrChange w:id="6858"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2E0B189" w14:textId="77777777" w:rsidR="00051D57" w:rsidRPr="00051D57" w:rsidRDefault="00051D57" w:rsidP="00051D57">
            <w:pPr>
              <w:jc w:val="center"/>
              <w:rPr>
                <w:ins w:id="6859" w:author="Matheus Gomes Faria" w:date="2022-01-19T15:19:00Z"/>
                <w:rFonts w:ascii="Calibri" w:hAnsi="Calibri" w:cs="Calibri"/>
                <w:color w:val="000000"/>
                <w:sz w:val="14"/>
                <w:szCs w:val="14"/>
                <w:lang w:eastAsia="pt-BR"/>
                <w:rPrChange w:id="6860" w:author="Matheus Gomes Faria" w:date="2022-01-19T15:19:00Z">
                  <w:rPr>
                    <w:ins w:id="6861" w:author="Matheus Gomes Faria" w:date="2022-01-19T15:19:00Z"/>
                    <w:rFonts w:ascii="Calibri" w:hAnsi="Calibri" w:cs="Calibri"/>
                    <w:color w:val="000000"/>
                    <w:sz w:val="20"/>
                    <w:szCs w:val="20"/>
                    <w:lang w:eastAsia="pt-BR"/>
                  </w:rPr>
                </w:rPrChange>
              </w:rPr>
            </w:pPr>
            <w:ins w:id="6862" w:author="Matheus Gomes Faria" w:date="2022-01-19T15:19:00Z">
              <w:r w:rsidRPr="00051D57">
                <w:rPr>
                  <w:rFonts w:ascii="Calibri" w:hAnsi="Calibri" w:cs="Calibri"/>
                  <w:color w:val="000000"/>
                  <w:sz w:val="14"/>
                  <w:szCs w:val="14"/>
                  <w:lang w:eastAsia="pt-BR"/>
                  <w:rPrChange w:id="6863"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107B80D" w14:textId="77777777" w:rsidR="00051D57" w:rsidRPr="00051D57" w:rsidRDefault="00051D57" w:rsidP="00051D57">
            <w:pPr>
              <w:jc w:val="center"/>
              <w:rPr>
                <w:ins w:id="6864" w:author="Matheus Gomes Faria" w:date="2022-01-19T15:19:00Z"/>
                <w:rFonts w:ascii="Calibri" w:hAnsi="Calibri" w:cs="Calibri"/>
                <w:color w:val="000000"/>
                <w:sz w:val="14"/>
                <w:szCs w:val="14"/>
                <w:lang w:eastAsia="pt-BR"/>
                <w:rPrChange w:id="6865" w:author="Matheus Gomes Faria" w:date="2022-01-19T15:19:00Z">
                  <w:rPr>
                    <w:ins w:id="6866" w:author="Matheus Gomes Faria" w:date="2022-01-19T15:19:00Z"/>
                    <w:rFonts w:ascii="Calibri" w:hAnsi="Calibri" w:cs="Calibri"/>
                    <w:color w:val="000000"/>
                    <w:sz w:val="20"/>
                    <w:szCs w:val="20"/>
                    <w:lang w:eastAsia="pt-BR"/>
                  </w:rPr>
                </w:rPrChange>
              </w:rPr>
            </w:pPr>
            <w:ins w:id="6867" w:author="Matheus Gomes Faria" w:date="2022-01-19T15:19:00Z">
              <w:r w:rsidRPr="00051D57">
                <w:rPr>
                  <w:rFonts w:ascii="Calibri" w:hAnsi="Calibri" w:cs="Calibri"/>
                  <w:color w:val="000000"/>
                  <w:sz w:val="14"/>
                  <w:szCs w:val="14"/>
                  <w:lang w:eastAsia="pt-BR"/>
                  <w:rPrChange w:id="6868"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02C980C" w14:textId="77777777" w:rsidR="00051D57" w:rsidRPr="00051D57" w:rsidRDefault="00051D57" w:rsidP="00051D57">
            <w:pPr>
              <w:jc w:val="center"/>
              <w:rPr>
                <w:ins w:id="6869" w:author="Matheus Gomes Faria" w:date="2022-01-19T15:19:00Z"/>
                <w:rFonts w:ascii="Calibri" w:hAnsi="Calibri" w:cs="Calibri"/>
                <w:color w:val="000000"/>
                <w:sz w:val="14"/>
                <w:szCs w:val="14"/>
                <w:lang w:eastAsia="pt-BR"/>
                <w:rPrChange w:id="6870" w:author="Matheus Gomes Faria" w:date="2022-01-19T15:19:00Z">
                  <w:rPr>
                    <w:ins w:id="6871" w:author="Matheus Gomes Faria" w:date="2022-01-19T15:19:00Z"/>
                    <w:rFonts w:ascii="Calibri" w:hAnsi="Calibri" w:cs="Calibri"/>
                    <w:color w:val="000000"/>
                    <w:sz w:val="20"/>
                    <w:szCs w:val="20"/>
                    <w:lang w:eastAsia="pt-BR"/>
                  </w:rPr>
                </w:rPrChange>
              </w:rPr>
            </w:pPr>
            <w:ins w:id="6872" w:author="Matheus Gomes Faria" w:date="2022-01-19T15:19:00Z">
              <w:r w:rsidRPr="00051D57">
                <w:rPr>
                  <w:rFonts w:ascii="Calibri" w:hAnsi="Calibri" w:cs="Calibri"/>
                  <w:color w:val="000000"/>
                  <w:sz w:val="14"/>
                  <w:szCs w:val="14"/>
                  <w:lang w:eastAsia="pt-BR"/>
                  <w:rPrChange w:id="6873" w:author="Matheus Gomes Faria" w:date="2022-01-19T15:19:00Z">
                    <w:rPr>
                      <w:rFonts w:ascii="Calibri" w:hAnsi="Calibri" w:cs="Calibri"/>
                      <w:color w:val="000000"/>
                      <w:sz w:val="20"/>
                      <w:szCs w:val="20"/>
                      <w:lang w:eastAsia="pt-BR"/>
                    </w:rPr>
                  </w:rPrChange>
                </w:rPr>
                <w:t>711025</w:t>
              </w:r>
            </w:ins>
          </w:p>
        </w:tc>
        <w:tc>
          <w:tcPr>
            <w:tcW w:w="0" w:type="auto"/>
            <w:tcBorders>
              <w:top w:val="nil"/>
              <w:left w:val="nil"/>
              <w:bottom w:val="single" w:sz="4" w:space="0" w:color="auto"/>
              <w:right w:val="single" w:sz="4" w:space="0" w:color="auto"/>
            </w:tcBorders>
            <w:shd w:val="clear" w:color="auto" w:fill="auto"/>
            <w:noWrap/>
            <w:vAlign w:val="bottom"/>
            <w:hideMark/>
          </w:tcPr>
          <w:p w14:paraId="29D1EF95" w14:textId="77777777" w:rsidR="00051D57" w:rsidRPr="00051D57" w:rsidRDefault="00051D57" w:rsidP="00051D57">
            <w:pPr>
              <w:jc w:val="center"/>
              <w:rPr>
                <w:ins w:id="6874" w:author="Matheus Gomes Faria" w:date="2022-01-19T15:19:00Z"/>
                <w:rFonts w:ascii="Calibri" w:hAnsi="Calibri" w:cs="Calibri"/>
                <w:sz w:val="14"/>
                <w:szCs w:val="14"/>
                <w:lang w:eastAsia="pt-BR"/>
                <w:rPrChange w:id="6875" w:author="Matheus Gomes Faria" w:date="2022-01-19T15:19:00Z">
                  <w:rPr>
                    <w:ins w:id="6876" w:author="Matheus Gomes Faria" w:date="2022-01-19T15:19:00Z"/>
                    <w:rFonts w:ascii="Calibri" w:hAnsi="Calibri" w:cs="Calibri"/>
                    <w:sz w:val="20"/>
                    <w:szCs w:val="20"/>
                    <w:lang w:eastAsia="pt-BR"/>
                  </w:rPr>
                </w:rPrChange>
              </w:rPr>
            </w:pPr>
            <w:ins w:id="6877" w:author="Matheus Gomes Faria" w:date="2022-01-19T15:19:00Z">
              <w:r w:rsidRPr="00051D57">
                <w:rPr>
                  <w:rFonts w:ascii="Calibri" w:hAnsi="Calibri" w:cs="Calibri"/>
                  <w:sz w:val="14"/>
                  <w:szCs w:val="14"/>
                  <w:lang w:eastAsia="pt-BR"/>
                  <w:rPrChange w:id="6878" w:author="Matheus Gomes Faria" w:date="2022-01-19T15:19:00Z">
                    <w:rPr>
                      <w:rFonts w:ascii="Calibri" w:hAnsi="Calibri" w:cs="Calibri"/>
                      <w:sz w:val="20"/>
                      <w:szCs w:val="20"/>
                      <w:lang w:eastAsia="pt-BR"/>
                    </w:rPr>
                  </w:rPrChange>
                </w:rPr>
                <w:t>25/06/2021</w:t>
              </w:r>
            </w:ins>
          </w:p>
        </w:tc>
        <w:tc>
          <w:tcPr>
            <w:tcW w:w="0" w:type="auto"/>
            <w:tcBorders>
              <w:top w:val="nil"/>
              <w:left w:val="nil"/>
              <w:bottom w:val="single" w:sz="4" w:space="0" w:color="auto"/>
              <w:right w:val="single" w:sz="4" w:space="0" w:color="auto"/>
            </w:tcBorders>
            <w:shd w:val="clear" w:color="auto" w:fill="auto"/>
            <w:noWrap/>
            <w:vAlign w:val="bottom"/>
            <w:hideMark/>
          </w:tcPr>
          <w:p w14:paraId="75E0FE31" w14:textId="77777777" w:rsidR="00051D57" w:rsidRPr="00051D57" w:rsidRDefault="00051D57" w:rsidP="00051D57">
            <w:pPr>
              <w:jc w:val="center"/>
              <w:rPr>
                <w:ins w:id="6879" w:author="Matheus Gomes Faria" w:date="2022-01-19T15:19:00Z"/>
                <w:rFonts w:ascii="Calibri" w:hAnsi="Calibri" w:cs="Calibri"/>
                <w:sz w:val="14"/>
                <w:szCs w:val="14"/>
                <w:lang w:eastAsia="pt-BR"/>
                <w:rPrChange w:id="6880" w:author="Matheus Gomes Faria" w:date="2022-01-19T15:19:00Z">
                  <w:rPr>
                    <w:ins w:id="6881" w:author="Matheus Gomes Faria" w:date="2022-01-19T15:19:00Z"/>
                    <w:rFonts w:ascii="Calibri" w:hAnsi="Calibri" w:cs="Calibri"/>
                    <w:sz w:val="20"/>
                    <w:szCs w:val="20"/>
                    <w:lang w:eastAsia="pt-BR"/>
                  </w:rPr>
                </w:rPrChange>
              </w:rPr>
            </w:pPr>
            <w:ins w:id="6882" w:author="Matheus Gomes Faria" w:date="2022-01-19T15:19:00Z">
              <w:r w:rsidRPr="00051D57">
                <w:rPr>
                  <w:rFonts w:ascii="Calibri" w:hAnsi="Calibri" w:cs="Calibri"/>
                  <w:sz w:val="14"/>
                  <w:szCs w:val="14"/>
                  <w:lang w:eastAsia="pt-BR"/>
                  <w:rPrChange w:id="6883" w:author="Matheus Gomes Faria" w:date="2022-01-19T15:19:00Z">
                    <w:rPr>
                      <w:rFonts w:ascii="Calibri" w:hAnsi="Calibri" w:cs="Calibri"/>
                      <w:sz w:val="20"/>
                      <w:szCs w:val="20"/>
                      <w:lang w:eastAsia="pt-BR"/>
                    </w:rPr>
                  </w:rPrChange>
                </w:rPr>
                <w:t>R$ 760,00</w:t>
              </w:r>
            </w:ins>
          </w:p>
        </w:tc>
        <w:tc>
          <w:tcPr>
            <w:tcW w:w="0" w:type="auto"/>
            <w:tcBorders>
              <w:top w:val="nil"/>
              <w:left w:val="nil"/>
              <w:bottom w:val="single" w:sz="4" w:space="0" w:color="auto"/>
              <w:right w:val="single" w:sz="4" w:space="0" w:color="auto"/>
            </w:tcBorders>
            <w:shd w:val="clear" w:color="auto" w:fill="auto"/>
            <w:vAlign w:val="center"/>
            <w:hideMark/>
          </w:tcPr>
          <w:p w14:paraId="5384A08D" w14:textId="77777777" w:rsidR="00051D57" w:rsidRPr="00051D57" w:rsidRDefault="00051D57" w:rsidP="00051D57">
            <w:pPr>
              <w:jc w:val="center"/>
              <w:rPr>
                <w:ins w:id="6884" w:author="Matheus Gomes Faria" w:date="2022-01-19T15:19:00Z"/>
                <w:rFonts w:ascii="Calibri" w:hAnsi="Calibri" w:cs="Calibri"/>
                <w:sz w:val="14"/>
                <w:szCs w:val="14"/>
                <w:lang w:eastAsia="pt-BR"/>
                <w:rPrChange w:id="6885" w:author="Matheus Gomes Faria" w:date="2022-01-19T15:19:00Z">
                  <w:rPr>
                    <w:ins w:id="6886" w:author="Matheus Gomes Faria" w:date="2022-01-19T15:19:00Z"/>
                    <w:rFonts w:ascii="Calibri" w:hAnsi="Calibri" w:cs="Calibri"/>
                    <w:sz w:val="20"/>
                    <w:szCs w:val="20"/>
                    <w:lang w:eastAsia="pt-BR"/>
                  </w:rPr>
                </w:rPrChange>
              </w:rPr>
            </w:pPr>
            <w:ins w:id="6887" w:author="Matheus Gomes Faria" w:date="2022-01-19T15:19:00Z">
              <w:r w:rsidRPr="00051D57">
                <w:rPr>
                  <w:rFonts w:ascii="Calibri" w:hAnsi="Calibri" w:cs="Calibri"/>
                  <w:sz w:val="14"/>
                  <w:szCs w:val="14"/>
                  <w:lang w:eastAsia="pt-BR"/>
                  <w:rPrChange w:id="6888" w:author="Matheus Gomes Faria" w:date="2022-01-19T15:19:00Z">
                    <w:rPr>
                      <w:rFonts w:ascii="Calibri" w:hAnsi="Calibri" w:cs="Calibri"/>
                      <w:sz w:val="20"/>
                      <w:szCs w:val="20"/>
                      <w:lang w:eastAsia="pt-BR"/>
                    </w:rPr>
                  </w:rPrChange>
                </w:rPr>
                <w:t>DVG INDUSTRIAL S.A.</w:t>
              </w:r>
            </w:ins>
          </w:p>
        </w:tc>
        <w:tc>
          <w:tcPr>
            <w:tcW w:w="0" w:type="auto"/>
            <w:tcBorders>
              <w:top w:val="nil"/>
              <w:left w:val="nil"/>
              <w:bottom w:val="single" w:sz="4" w:space="0" w:color="auto"/>
              <w:right w:val="single" w:sz="4" w:space="0" w:color="auto"/>
            </w:tcBorders>
            <w:shd w:val="clear" w:color="auto" w:fill="auto"/>
            <w:vAlign w:val="center"/>
            <w:hideMark/>
          </w:tcPr>
          <w:p w14:paraId="221019B7" w14:textId="77777777" w:rsidR="00051D57" w:rsidRPr="00051D57" w:rsidRDefault="00051D57" w:rsidP="00051D57">
            <w:pPr>
              <w:jc w:val="center"/>
              <w:rPr>
                <w:ins w:id="6889" w:author="Matheus Gomes Faria" w:date="2022-01-19T15:19:00Z"/>
                <w:rFonts w:ascii="Calibri" w:hAnsi="Calibri" w:cs="Calibri"/>
                <w:sz w:val="14"/>
                <w:szCs w:val="14"/>
                <w:lang w:eastAsia="pt-BR"/>
                <w:rPrChange w:id="6890" w:author="Matheus Gomes Faria" w:date="2022-01-19T15:19:00Z">
                  <w:rPr>
                    <w:ins w:id="6891" w:author="Matheus Gomes Faria" w:date="2022-01-19T15:19:00Z"/>
                    <w:rFonts w:ascii="Calibri" w:hAnsi="Calibri" w:cs="Calibri"/>
                    <w:sz w:val="20"/>
                    <w:szCs w:val="20"/>
                    <w:lang w:eastAsia="pt-BR"/>
                  </w:rPr>
                </w:rPrChange>
              </w:rPr>
            </w:pPr>
            <w:ins w:id="6892" w:author="Matheus Gomes Faria" w:date="2022-01-19T15:19:00Z">
              <w:r w:rsidRPr="00051D57">
                <w:rPr>
                  <w:rFonts w:ascii="Calibri" w:hAnsi="Calibri" w:cs="Calibri"/>
                  <w:sz w:val="14"/>
                  <w:szCs w:val="14"/>
                  <w:lang w:eastAsia="pt-BR"/>
                  <w:rPrChange w:id="6893" w:author="Matheus Gomes Faria" w:date="2022-01-19T15:19:00Z">
                    <w:rPr>
                      <w:rFonts w:ascii="Calibri" w:hAnsi="Calibri" w:cs="Calibri"/>
                      <w:sz w:val="20"/>
                      <w:szCs w:val="20"/>
                      <w:lang w:eastAsia="pt-BR"/>
                    </w:rPr>
                  </w:rPrChange>
                </w:rPr>
                <w:t>23.452.238/0001-53</w:t>
              </w:r>
            </w:ins>
          </w:p>
        </w:tc>
        <w:tc>
          <w:tcPr>
            <w:tcW w:w="0" w:type="auto"/>
            <w:tcBorders>
              <w:top w:val="nil"/>
              <w:left w:val="nil"/>
              <w:bottom w:val="single" w:sz="4" w:space="0" w:color="auto"/>
              <w:right w:val="single" w:sz="4" w:space="0" w:color="auto"/>
            </w:tcBorders>
            <w:shd w:val="clear" w:color="auto" w:fill="auto"/>
            <w:noWrap/>
            <w:vAlign w:val="bottom"/>
            <w:hideMark/>
          </w:tcPr>
          <w:p w14:paraId="5EB748D0" w14:textId="77777777" w:rsidR="00051D57" w:rsidRPr="00051D57" w:rsidRDefault="00051D57" w:rsidP="00051D57">
            <w:pPr>
              <w:jc w:val="center"/>
              <w:rPr>
                <w:ins w:id="6894" w:author="Matheus Gomes Faria" w:date="2022-01-19T15:19:00Z"/>
                <w:rFonts w:ascii="Calibri" w:hAnsi="Calibri" w:cs="Calibri"/>
                <w:color w:val="000000"/>
                <w:sz w:val="14"/>
                <w:szCs w:val="14"/>
                <w:lang w:eastAsia="pt-BR"/>
                <w:rPrChange w:id="6895" w:author="Matheus Gomes Faria" w:date="2022-01-19T15:19:00Z">
                  <w:rPr>
                    <w:ins w:id="6896" w:author="Matheus Gomes Faria" w:date="2022-01-19T15:19:00Z"/>
                    <w:rFonts w:ascii="Calibri" w:hAnsi="Calibri" w:cs="Calibri"/>
                    <w:color w:val="000000"/>
                    <w:sz w:val="20"/>
                    <w:szCs w:val="20"/>
                    <w:lang w:eastAsia="pt-BR"/>
                  </w:rPr>
                </w:rPrChange>
              </w:rPr>
            </w:pPr>
            <w:ins w:id="6897" w:author="Matheus Gomes Faria" w:date="2022-01-19T15:19:00Z">
              <w:r w:rsidRPr="00051D57">
                <w:rPr>
                  <w:rFonts w:ascii="Calibri" w:hAnsi="Calibri" w:cs="Calibri"/>
                  <w:color w:val="000000"/>
                  <w:sz w:val="14"/>
                  <w:szCs w:val="14"/>
                  <w:lang w:eastAsia="pt-BR"/>
                  <w:rPrChange w:id="6898" w:author="Matheus Gomes Faria" w:date="2022-01-19T15:19:00Z">
                    <w:rPr>
                      <w:rFonts w:ascii="Calibri" w:hAnsi="Calibri" w:cs="Calibri"/>
                      <w:color w:val="000000"/>
                      <w:sz w:val="20"/>
                      <w:szCs w:val="20"/>
                      <w:lang w:eastAsia="pt-BR"/>
                    </w:rPr>
                  </w:rPrChange>
                </w:rPr>
                <w:t>Fabricação de artefatos de fibrocimento para uso na construção</w:t>
              </w:r>
            </w:ins>
          </w:p>
        </w:tc>
      </w:tr>
      <w:tr w:rsidR="00051D57" w:rsidRPr="00051D57" w14:paraId="6A96170A" w14:textId="77777777" w:rsidTr="00051D57">
        <w:trPr>
          <w:trHeight w:val="255"/>
          <w:ins w:id="6899"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8749F43" w14:textId="77777777" w:rsidR="00051D57" w:rsidRPr="00051D57" w:rsidRDefault="00051D57" w:rsidP="00051D57">
            <w:pPr>
              <w:jc w:val="center"/>
              <w:rPr>
                <w:ins w:id="6900" w:author="Matheus Gomes Faria" w:date="2022-01-19T15:19:00Z"/>
                <w:rFonts w:ascii="Calibri" w:hAnsi="Calibri" w:cs="Calibri"/>
                <w:color w:val="000000"/>
                <w:sz w:val="14"/>
                <w:szCs w:val="14"/>
                <w:lang w:eastAsia="pt-BR"/>
                <w:rPrChange w:id="6901" w:author="Matheus Gomes Faria" w:date="2022-01-19T15:19:00Z">
                  <w:rPr>
                    <w:ins w:id="6902" w:author="Matheus Gomes Faria" w:date="2022-01-19T15:19:00Z"/>
                    <w:rFonts w:ascii="Calibri" w:hAnsi="Calibri" w:cs="Calibri"/>
                    <w:color w:val="000000"/>
                    <w:sz w:val="20"/>
                    <w:szCs w:val="20"/>
                    <w:lang w:eastAsia="pt-BR"/>
                  </w:rPr>
                </w:rPrChange>
              </w:rPr>
            </w:pPr>
            <w:ins w:id="6903" w:author="Matheus Gomes Faria" w:date="2022-01-19T15:19:00Z">
              <w:r w:rsidRPr="00051D57">
                <w:rPr>
                  <w:rFonts w:ascii="Calibri" w:hAnsi="Calibri" w:cs="Calibri"/>
                  <w:color w:val="000000"/>
                  <w:sz w:val="14"/>
                  <w:szCs w:val="14"/>
                  <w:lang w:eastAsia="pt-BR"/>
                  <w:rPrChange w:id="6904"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D0EB21E" w14:textId="77777777" w:rsidR="00051D57" w:rsidRPr="00051D57" w:rsidRDefault="00051D57" w:rsidP="00051D57">
            <w:pPr>
              <w:jc w:val="center"/>
              <w:rPr>
                <w:ins w:id="6905" w:author="Matheus Gomes Faria" w:date="2022-01-19T15:19:00Z"/>
                <w:rFonts w:ascii="Calibri" w:hAnsi="Calibri" w:cs="Calibri"/>
                <w:color w:val="000000"/>
                <w:sz w:val="14"/>
                <w:szCs w:val="14"/>
                <w:lang w:eastAsia="pt-BR"/>
                <w:rPrChange w:id="6906" w:author="Matheus Gomes Faria" w:date="2022-01-19T15:19:00Z">
                  <w:rPr>
                    <w:ins w:id="6907" w:author="Matheus Gomes Faria" w:date="2022-01-19T15:19:00Z"/>
                    <w:rFonts w:ascii="Calibri" w:hAnsi="Calibri" w:cs="Calibri"/>
                    <w:color w:val="000000"/>
                    <w:sz w:val="20"/>
                    <w:szCs w:val="20"/>
                    <w:lang w:eastAsia="pt-BR"/>
                  </w:rPr>
                </w:rPrChange>
              </w:rPr>
            </w:pPr>
            <w:ins w:id="6908" w:author="Matheus Gomes Faria" w:date="2022-01-19T15:19:00Z">
              <w:r w:rsidRPr="00051D57">
                <w:rPr>
                  <w:rFonts w:ascii="Calibri" w:hAnsi="Calibri" w:cs="Calibri"/>
                  <w:color w:val="000000"/>
                  <w:sz w:val="14"/>
                  <w:szCs w:val="14"/>
                  <w:lang w:eastAsia="pt-BR"/>
                  <w:rPrChange w:id="6909"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7D40E81" w14:textId="77777777" w:rsidR="00051D57" w:rsidRPr="00051D57" w:rsidRDefault="00051D57" w:rsidP="00051D57">
            <w:pPr>
              <w:jc w:val="center"/>
              <w:rPr>
                <w:ins w:id="6910" w:author="Matheus Gomes Faria" w:date="2022-01-19T15:19:00Z"/>
                <w:rFonts w:ascii="Calibri" w:hAnsi="Calibri" w:cs="Calibri"/>
                <w:color w:val="000000"/>
                <w:sz w:val="14"/>
                <w:szCs w:val="14"/>
                <w:lang w:eastAsia="pt-BR"/>
                <w:rPrChange w:id="6911" w:author="Matheus Gomes Faria" w:date="2022-01-19T15:19:00Z">
                  <w:rPr>
                    <w:ins w:id="6912" w:author="Matheus Gomes Faria" w:date="2022-01-19T15:19:00Z"/>
                    <w:rFonts w:ascii="Calibri" w:hAnsi="Calibri" w:cs="Calibri"/>
                    <w:color w:val="000000"/>
                    <w:sz w:val="20"/>
                    <w:szCs w:val="20"/>
                    <w:lang w:eastAsia="pt-BR"/>
                  </w:rPr>
                </w:rPrChange>
              </w:rPr>
            </w:pPr>
            <w:ins w:id="6913" w:author="Matheus Gomes Faria" w:date="2022-01-19T15:19:00Z">
              <w:r w:rsidRPr="00051D57">
                <w:rPr>
                  <w:rFonts w:ascii="Calibri" w:hAnsi="Calibri" w:cs="Calibri"/>
                  <w:color w:val="000000"/>
                  <w:sz w:val="14"/>
                  <w:szCs w:val="14"/>
                  <w:lang w:eastAsia="pt-BR"/>
                  <w:rPrChange w:id="6914"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D3D2A07" w14:textId="77777777" w:rsidR="00051D57" w:rsidRPr="00051D57" w:rsidRDefault="00051D57" w:rsidP="00051D57">
            <w:pPr>
              <w:jc w:val="center"/>
              <w:rPr>
                <w:ins w:id="6915" w:author="Matheus Gomes Faria" w:date="2022-01-19T15:19:00Z"/>
                <w:rFonts w:ascii="Calibri" w:hAnsi="Calibri" w:cs="Calibri"/>
                <w:color w:val="000000"/>
                <w:sz w:val="14"/>
                <w:szCs w:val="14"/>
                <w:lang w:eastAsia="pt-BR"/>
                <w:rPrChange w:id="6916" w:author="Matheus Gomes Faria" w:date="2022-01-19T15:19:00Z">
                  <w:rPr>
                    <w:ins w:id="6917" w:author="Matheus Gomes Faria" w:date="2022-01-19T15:19:00Z"/>
                    <w:rFonts w:ascii="Calibri" w:hAnsi="Calibri" w:cs="Calibri"/>
                    <w:color w:val="000000"/>
                    <w:sz w:val="20"/>
                    <w:szCs w:val="20"/>
                    <w:lang w:eastAsia="pt-BR"/>
                  </w:rPr>
                </w:rPrChange>
              </w:rPr>
            </w:pPr>
            <w:ins w:id="6918" w:author="Matheus Gomes Faria" w:date="2022-01-19T15:19:00Z">
              <w:r w:rsidRPr="00051D57">
                <w:rPr>
                  <w:rFonts w:ascii="Calibri" w:hAnsi="Calibri" w:cs="Calibri"/>
                  <w:color w:val="000000"/>
                  <w:sz w:val="14"/>
                  <w:szCs w:val="14"/>
                  <w:lang w:eastAsia="pt-BR"/>
                  <w:rPrChange w:id="6919" w:author="Matheus Gomes Faria" w:date="2022-01-19T15:19:00Z">
                    <w:rPr>
                      <w:rFonts w:ascii="Calibri" w:hAnsi="Calibri" w:cs="Calibri"/>
                      <w:color w:val="000000"/>
                      <w:sz w:val="20"/>
                      <w:szCs w:val="20"/>
                      <w:lang w:eastAsia="pt-BR"/>
                    </w:rPr>
                  </w:rPrChange>
                </w:rPr>
                <w:t>41079</w:t>
              </w:r>
            </w:ins>
          </w:p>
        </w:tc>
        <w:tc>
          <w:tcPr>
            <w:tcW w:w="0" w:type="auto"/>
            <w:tcBorders>
              <w:top w:val="nil"/>
              <w:left w:val="nil"/>
              <w:bottom w:val="single" w:sz="4" w:space="0" w:color="auto"/>
              <w:right w:val="single" w:sz="4" w:space="0" w:color="auto"/>
            </w:tcBorders>
            <w:shd w:val="clear" w:color="auto" w:fill="auto"/>
            <w:noWrap/>
            <w:vAlign w:val="bottom"/>
            <w:hideMark/>
          </w:tcPr>
          <w:p w14:paraId="6E822D1A" w14:textId="77777777" w:rsidR="00051D57" w:rsidRPr="00051D57" w:rsidRDefault="00051D57" w:rsidP="00051D57">
            <w:pPr>
              <w:jc w:val="center"/>
              <w:rPr>
                <w:ins w:id="6920" w:author="Matheus Gomes Faria" w:date="2022-01-19T15:19:00Z"/>
                <w:rFonts w:ascii="Calibri" w:hAnsi="Calibri" w:cs="Calibri"/>
                <w:sz w:val="14"/>
                <w:szCs w:val="14"/>
                <w:lang w:eastAsia="pt-BR"/>
                <w:rPrChange w:id="6921" w:author="Matheus Gomes Faria" w:date="2022-01-19T15:19:00Z">
                  <w:rPr>
                    <w:ins w:id="6922" w:author="Matheus Gomes Faria" w:date="2022-01-19T15:19:00Z"/>
                    <w:rFonts w:ascii="Calibri" w:hAnsi="Calibri" w:cs="Calibri"/>
                    <w:sz w:val="20"/>
                    <w:szCs w:val="20"/>
                    <w:lang w:eastAsia="pt-BR"/>
                  </w:rPr>
                </w:rPrChange>
              </w:rPr>
            </w:pPr>
            <w:ins w:id="6923" w:author="Matheus Gomes Faria" w:date="2022-01-19T15:19:00Z">
              <w:r w:rsidRPr="00051D57">
                <w:rPr>
                  <w:rFonts w:ascii="Calibri" w:hAnsi="Calibri" w:cs="Calibri"/>
                  <w:sz w:val="14"/>
                  <w:szCs w:val="14"/>
                  <w:lang w:eastAsia="pt-BR"/>
                  <w:rPrChange w:id="6924" w:author="Matheus Gomes Faria" w:date="2022-01-19T15:19:00Z">
                    <w:rPr>
                      <w:rFonts w:ascii="Calibri" w:hAnsi="Calibri" w:cs="Calibri"/>
                      <w:sz w:val="20"/>
                      <w:szCs w:val="20"/>
                      <w:lang w:eastAsia="pt-BR"/>
                    </w:rPr>
                  </w:rPrChange>
                </w:rPr>
                <w:t>23/06/2021</w:t>
              </w:r>
            </w:ins>
          </w:p>
        </w:tc>
        <w:tc>
          <w:tcPr>
            <w:tcW w:w="0" w:type="auto"/>
            <w:tcBorders>
              <w:top w:val="nil"/>
              <w:left w:val="nil"/>
              <w:bottom w:val="single" w:sz="4" w:space="0" w:color="auto"/>
              <w:right w:val="single" w:sz="4" w:space="0" w:color="auto"/>
            </w:tcBorders>
            <w:shd w:val="clear" w:color="auto" w:fill="auto"/>
            <w:noWrap/>
            <w:hideMark/>
          </w:tcPr>
          <w:p w14:paraId="13092121" w14:textId="77777777" w:rsidR="00051D57" w:rsidRPr="00051D57" w:rsidRDefault="00051D57" w:rsidP="00051D57">
            <w:pPr>
              <w:jc w:val="center"/>
              <w:rPr>
                <w:ins w:id="6925" w:author="Matheus Gomes Faria" w:date="2022-01-19T15:19:00Z"/>
                <w:rFonts w:ascii="Calibri" w:hAnsi="Calibri" w:cs="Calibri"/>
                <w:color w:val="000000"/>
                <w:sz w:val="14"/>
                <w:szCs w:val="14"/>
                <w:lang w:eastAsia="pt-BR"/>
                <w:rPrChange w:id="6926" w:author="Matheus Gomes Faria" w:date="2022-01-19T15:19:00Z">
                  <w:rPr>
                    <w:ins w:id="6927" w:author="Matheus Gomes Faria" w:date="2022-01-19T15:19:00Z"/>
                    <w:rFonts w:ascii="Calibri" w:hAnsi="Calibri" w:cs="Calibri"/>
                    <w:color w:val="000000"/>
                    <w:sz w:val="20"/>
                    <w:szCs w:val="20"/>
                    <w:lang w:eastAsia="pt-BR"/>
                  </w:rPr>
                </w:rPrChange>
              </w:rPr>
            </w:pPr>
            <w:ins w:id="6928" w:author="Matheus Gomes Faria" w:date="2022-01-19T15:19:00Z">
              <w:r w:rsidRPr="00051D57">
                <w:rPr>
                  <w:rFonts w:ascii="Calibri" w:hAnsi="Calibri" w:cs="Calibri"/>
                  <w:color w:val="000000"/>
                  <w:sz w:val="14"/>
                  <w:szCs w:val="14"/>
                  <w:lang w:eastAsia="pt-BR"/>
                  <w:rPrChange w:id="6929" w:author="Matheus Gomes Faria" w:date="2022-01-19T15:19:00Z">
                    <w:rPr>
                      <w:rFonts w:ascii="Calibri" w:hAnsi="Calibri" w:cs="Calibri"/>
                      <w:color w:val="000000"/>
                      <w:sz w:val="20"/>
                      <w:szCs w:val="20"/>
                      <w:lang w:eastAsia="pt-BR"/>
                    </w:rPr>
                  </w:rPrChange>
                </w:rPr>
                <w:t>R$ 8.294,39</w:t>
              </w:r>
            </w:ins>
          </w:p>
        </w:tc>
        <w:tc>
          <w:tcPr>
            <w:tcW w:w="0" w:type="auto"/>
            <w:tcBorders>
              <w:top w:val="nil"/>
              <w:left w:val="nil"/>
              <w:bottom w:val="single" w:sz="4" w:space="0" w:color="auto"/>
              <w:right w:val="single" w:sz="4" w:space="0" w:color="auto"/>
            </w:tcBorders>
            <w:shd w:val="clear" w:color="auto" w:fill="auto"/>
            <w:noWrap/>
            <w:vAlign w:val="bottom"/>
            <w:hideMark/>
          </w:tcPr>
          <w:p w14:paraId="6048AB01" w14:textId="77777777" w:rsidR="00051D57" w:rsidRPr="00051D57" w:rsidRDefault="00051D57" w:rsidP="00051D57">
            <w:pPr>
              <w:jc w:val="center"/>
              <w:rPr>
                <w:ins w:id="6930" w:author="Matheus Gomes Faria" w:date="2022-01-19T15:19:00Z"/>
                <w:rFonts w:ascii="Calibri" w:hAnsi="Calibri" w:cs="Calibri"/>
                <w:color w:val="000000"/>
                <w:sz w:val="14"/>
                <w:szCs w:val="14"/>
                <w:lang w:eastAsia="pt-BR"/>
                <w:rPrChange w:id="6931" w:author="Matheus Gomes Faria" w:date="2022-01-19T15:19:00Z">
                  <w:rPr>
                    <w:ins w:id="6932" w:author="Matheus Gomes Faria" w:date="2022-01-19T15:19:00Z"/>
                    <w:rFonts w:ascii="Calibri" w:hAnsi="Calibri" w:cs="Calibri"/>
                    <w:color w:val="000000"/>
                    <w:sz w:val="20"/>
                    <w:szCs w:val="20"/>
                    <w:lang w:eastAsia="pt-BR"/>
                  </w:rPr>
                </w:rPrChange>
              </w:rPr>
            </w:pPr>
            <w:ins w:id="6933" w:author="Matheus Gomes Faria" w:date="2022-01-19T15:19:00Z">
              <w:r w:rsidRPr="00051D57">
                <w:rPr>
                  <w:rFonts w:ascii="Calibri" w:hAnsi="Calibri" w:cs="Calibri"/>
                  <w:color w:val="000000"/>
                  <w:sz w:val="14"/>
                  <w:szCs w:val="14"/>
                  <w:lang w:eastAsia="pt-BR"/>
                  <w:rPrChange w:id="6934" w:author="Matheus Gomes Faria" w:date="2022-01-19T15:19:00Z">
                    <w:rPr>
                      <w:rFonts w:ascii="Calibri" w:hAnsi="Calibri" w:cs="Calibri"/>
                      <w:color w:val="000000"/>
                      <w:sz w:val="20"/>
                      <w:szCs w:val="20"/>
                      <w:lang w:eastAsia="pt-BR"/>
                    </w:rPr>
                  </w:rPrChange>
                </w:rPr>
                <w:t>IMPERIO DOS TUBOS LTDA</w:t>
              </w:r>
            </w:ins>
          </w:p>
        </w:tc>
        <w:tc>
          <w:tcPr>
            <w:tcW w:w="0" w:type="auto"/>
            <w:tcBorders>
              <w:top w:val="nil"/>
              <w:left w:val="nil"/>
              <w:bottom w:val="single" w:sz="4" w:space="0" w:color="auto"/>
              <w:right w:val="single" w:sz="4" w:space="0" w:color="auto"/>
            </w:tcBorders>
            <w:shd w:val="clear" w:color="auto" w:fill="auto"/>
            <w:vAlign w:val="center"/>
            <w:hideMark/>
          </w:tcPr>
          <w:p w14:paraId="5ED53228" w14:textId="77777777" w:rsidR="00051D57" w:rsidRPr="00051D57" w:rsidRDefault="00051D57" w:rsidP="00051D57">
            <w:pPr>
              <w:jc w:val="center"/>
              <w:rPr>
                <w:ins w:id="6935" w:author="Matheus Gomes Faria" w:date="2022-01-19T15:19:00Z"/>
                <w:rFonts w:ascii="Calibri" w:hAnsi="Calibri" w:cs="Calibri"/>
                <w:sz w:val="14"/>
                <w:szCs w:val="14"/>
                <w:lang w:eastAsia="pt-BR"/>
                <w:rPrChange w:id="6936" w:author="Matheus Gomes Faria" w:date="2022-01-19T15:19:00Z">
                  <w:rPr>
                    <w:ins w:id="6937" w:author="Matheus Gomes Faria" w:date="2022-01-19T15:19:00Z"/>
                    <w:rFonts w:ascii="Calibri" w:hAnsi="Calibri" w:cs="Calibri"/>
                    <w:sz w:val="20"/>
                    <w:szCs w:val="20"/>
                    <w:lang w:eastAsia="pt-BR"/>
                  </w:rPr>
                </w:rPrChange>
              </w:rPr>
            </w:pPr>
            <w:ins w:id="6938" w:author="Matheus Gomes Faria" w:date="2022-01-19T15:19:00Z">
              <w:r w:rsidRPr="00051D57">
                <w:rPr>
                  <w:rFonts w:ascii="Calibri" w:hAnsi="Calibri" w:cs="Calibri"/>
                  <w:sz w:val="14"/>
                  <w:szCs w:val="14"/>
                  <w:lang w:eastAsia="pt-BR"/>
                  <w:rPrChange w:id="6939" w:author="Matheus Gomes Faria" w:date="2022-01-19T15:19:00Z">
                    <w:rPr>
                      <w:rFonts w:ascii="Calibri" w:hAnsi="Calibri" w:cs="Calibri"/>
                      <w:sz w:val="20"/>
                      <w:szCs w:val="20"/>
                      <w:lang w:eastAsia="pt-BR"/>
                    </w:rPr>
                  </w:rPrChange>
                </w:rPr>
                <w:t>19.215.169/0001-97</w:t>
              </w:r>
            </w:ins>
          </w:p>
        </w:tc>
        <w:tc>
          <w:tcPr>
            <w:tcW w:w="0" w:type="auto"/>
            <w:tcBorders>
              <w:top w:val="nil"/>
              <w:left w:val="nil"/>
              <w:bottom w:val="single" w:sz="4" w:space="0" w:color="auto"/>
              <w:right w:val="single" w:sz="4" w:space="0" w:color="auto"/>
            </w:tcBorders>
            <w:shd w:val="clear" w:color="auto" w:fill="auto"/>
            <w:noWrap/>
            <w:vAlign w:val="bottom"/>
            <w:hideMark/>
          </w:tcPr>
          <w:p w14:paraId="33F21ED8" w14:textId="77777777" w:rsidR="00051D57" w:rsidRPr="00051D57" w:rsidRDefault="00051D57" w:rsidP="00051D57">
            <w:pPr>
              <w:jc w:val="center"/>
              <w:rPr>
                <w:ins w:id="6940" w:author="Matheus Gomes Faria" w:date="2022-01-19T15:19:00Z"/>
                <w:rFonts w:ascii="Calibri" w:hAnsi="Calibri" w:cs="Calibri"/>
                <w:color w:val="000000"/>
                <w:sz w:val="14"/>
                <w:szCs w:val="14"/>
                <w:lang w:eastAsia="pt-BR"/>
                <w:rPrChange w:id="6941" w:author="Matheus Gomes Faria" w:date="2022-01-19T15:19:00Z">
                  <w:rPr>
                    <w:ins w:id="6942" w:author="Matheus Gomes Faria" w:date="2022-01-19T15:19:00Z"/>
                    <w:rFonts w:ascii="Calibri" w:hAnsi="Calibri" w:cs="Calibri"/>
                    <w:color w:val="000000"/>
                    <w:sz w:val="20"/>
                    <w:szCs w:val="20"/>
                    <w:lang w:eastAsia="pt-BR"/>
                  </w:rPr>
                </w:rPrChange>
              </w:rPr>
            </w:pPr>
            <w:ins w:id="6943" w:author="Matheus Gomes Faria" w:date="2022-01-19T15:19:00Z">
              <w:r w:rsidRPr="00051D57">
                <w:rPr>
                  <w:rFonts w:ascii="Calibri" w:hAnsi="Calibri" w:cs="Calibri"/>
                  <w:color w:val="000000"/>
                  <w:sz w:val="14"/>
                  <w:szCs w:val="14"/>
                  <w:lang w:eastAsia="pt-BR"/>
                  <w:rPrChange w:id="6944" w:author="Matheus Gomes Faria" w:date="2022-01-19T15:19:00Z">
                    <w:rPr>
                      <w:rFonts w:ascii="Calibri" w:hAnsi="Calibri" w:cs="Calibri"/>
                      <w:color w:val="000000"/>
                      <w:sz w:val="20"/>
                      <w:szCs w:val="20"/>
                      <w:lang w:eastAsia="pt-BR"/>
                    </w:rPr>
                  </w:rPrChange>
                </w:rPr>
                <w:t>Comércio varejista de materiais de construção não especificados anteriormente</w:t>
              </w:r>
            </w:ins>
          </w:p>
        </w:tc>
      </w:tr>
      <w:tr w:rsidR="00051D57" w:rsidRPr="00051D57" w14:paraId="6EDEF913" w14:textId="77777777" w:rsidTr="00051D57">
        <w:trPr>
          <w:trHeight w:val="255"/>
          <w:ins w:id="6945"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FEBAEB" w14:textId="77777777" w:rsidR="00051D57" w:rsidRPr="00051D57" w:rsidRDefault="00051D57" w:rsidP="00051D57">
            <w:pPr>
              <w:jc w:val="center"/>
              <w:rPr>
                <w:ins w:id="6946" w:author="Matheus Gomes Faria" w:date="2022-01-19T15:19:00Z"/>
                <w:rFonts w:ascii="Calibri" w:hAnsi="Calibri" w:cs="Calibri"/>
                <w:color w:val="000000"/>
                <w:sz w:val="14"/>
                <w:szCs w:val="14"/>
                <w:lang w:eastAsia="pt-BR"/>
                <w:rPrChange w:id="6947" w:author="Matheus Gomes Faria" w:date="2022-01-19T15:19:00Z">
                  <w:rPr>
                    <w:ins w:id="6948" w:author="Matheus Gomes Faria" w:date="2022-01-19T15:19:00Z"/>
                    <w:rFonts w:ascii="Calibri" w:hAnsi="Calibri" w:cs="Calibri"/>
                    <w:color w:val="000000"/>
                    <w:sz w:val="20"/>
                    <w:szCs w:val="20"/>
                    <w:lang w:eastAsia="pt-BR"/>
                  </w:rPr>
                </w:rPrChange>
              </w:rPr>
            </w:pPr>
            <w:ins w:id="6949" w:author="Matheus Gomes Faria" w:date="2022-01-19T15:19:00Z">
              <w:r w:rsidRPr="00051D57">
                <w:rPr>
                  <w:rFonts w:ascii="Calibri" w:hAnsi="Calibri" w:cs="Calibri"/>
                  <w:color w:val="000000"/>
                  <w:sz w:val="14"/>
                  <w:szCs w:val="14"/>
                  <w:lang w:eastAsia="pt-BR"/>
                  <w:rPrChange w:id="6950"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9558C82" w14:textId="77777777" w:rsidR="00051D57" w:rsidRPr="00051D57" w:rsidRDefault="00051D57" w:rsidP="00051D57">
            <w:pPr>
              <w:jc w:val="center"/>
              <w:rPr>
                <w:ins w:id="6951" w:author="Matheus Gomes Faria" w:date="2022-01-19T15:19:00Z"/>
                <w:rFonts w:ascii="Calibri" w:hAnsi="Calibri" w:cs="Calibri"/>
                <w:color w:val="000000"/>
                <w:sz w:val="14"/>
                <w:szCs w:val="14"/>
                <w:lang w:eastAsia="pt-BR"/>
                <w:rPrChange w:id="6952" w:author="Matheus Gomes Faria" w:date="2022-01-19T15:19:00Z">
                  <w:rPr>
                    <w:ins w:id="6953" w:author="Matheus Gomes Faria" w:date="2022-01-19T15:19:00Z"/>
                    <w:rFonts w:ascii="Calibri" w:hAnsi="Calibri" w:cs="Calibri"/>
                    <w:color w:val="000000"/>
                    <w:sz w:val="20"/>
                    <w:szCs w:val="20"/>
                    <w:lang w:eastAsia="pt-BR"/>
                  </w:rPr>
                </w:rPrChange>
              </w:rPr>
            </w:pPr>
            <w:ins w:id="6954" w:author="Matheus Gomes Faria" w:date="2022-01-19T15:19:00Z">
              <w:r w:rsidRPr="00051D57">
                <w:rPr>
                  <w:rFonts w:ascii="Calibri" w:hAnsi="Calibri" w:cs="Calibri"/>
                  <w:color w:val="000000"/>
                  <w:sz w:val="14"/>
                  <w:szCs w:val="14"/>
                  <w:lang w:eastAsia="pt-BR"/>
                  <w:rPrChange w:id="6955"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1FC277A" w14:textId="77777777" w:rsidR="00051D57" w:rsidRPr="00051D57" w:rsidRDefault="00051D57" w:rsidP="00051D57">
            <w:pPr>
              <w:jc w:val="center"/>
              <w:rPr>
                <w:ins w:id="6956" w:author="Matheus Gomes Faria" w:date="2022-01-19T15:19:00Z"/>
                <w:rFonts w:ascii="Calibri" w:hAnsi="Calibri" w:cs="Calibri"/>
                <w:color w:val="000000"/>
                <w:sz w:val="14"/>
                <w:szCs w:val="14"/>
                <w:lang w:eastAsia="pt-BR"/>
                <w:rPrChange w:id="6957" w:author="Matheus Gomes Faria" w:date="2022-01-19T15:19:00Z">
                  <w:rPr>
                    <w:ins w:id="6958" w:author="Matheus Gomes Faria" w:date="2022-01-19T15:19:00Z"/>
                    <w:rFonts w:ascii="Calibri" w:hAnsi="Calibri" w:cs="Calibri"/>
                    <w:color w:val="000000"/>
                    <w:sz w:val="20"/>
                    <w:szCs w:val="20"/>
                    <w:lang w:eastAsia="pt-BR"/>
                  </w:rPr>
                </w:rPrChange>
              </w:rPr>
            </w:pPr>
            <w:ins w:id="6959" w:author="Matheus Gomes Faria" w:date="2022-01-19T15:19:00Z">
              <w:r w:rsidRPr="00051D57">
                <w:rPr>
                  <w:rFonts w:ascii="Calibri" w:hAnsi="Calibri" w:cs="Calibri"/>
                  <w:color w:val="000000"/>
                  <w:sz w:val="14"/>
                  <w:szCs w:val="14"/>
                  <w:lang w:eastAsia="pt-BR"/>
                  <w:rPrChange w:id="6960"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1833B66" w14:textId="77777777" w:rsidR="00051D57" w:rsidRPr="00051D57" w:rsidRDefault="00051D57" w:rsidP="00051D57">
            <w:pPr>
              <w:jc w:val="center"/>
              <w:rPr>
                <w:ins w:id="6961" w:author="Matheus Gomes Faria" w:date="2022-01-19T15:19:00Z"/>
                <w:rFonts w:ascii="Calibri" w:hAnsi="Calibri" w:cs="Calibri"/>
                <w:color w:val="000000"/>
                <w:sz w:val="14"/>
                <w:szCs w:val="14"/>
                <w:lang w:eastAsia="pt-BR"/>
                <w:rPrChange w:id="6962" w:author="Matheus Gomes Faria" w:date="2022-01-19T15:19:00Z">
                  <w:rPr>
                    <w:ins w:id="6963" w:author="Matheus Gomes Faria" w:date="2022-01-19T15:19:00Z"/>
                    <w:rFonts w:ascii="Calibri" w:hAnsi="Calibri" w:cs="Calibri"/>
                    <w:color w:val="000000"/>
                    <w:sz w:val="20"/>
                    <w:szCs w:val="20"/>
                    <w:lang w:eastAsia="pt-BR"/>
                  </w:rPr>
                </w:rPrChange>
              </w:rPr>
            </w:pPr>
            <w:ins w:id="6964" w:author="Matheus Gomes Faria" w:date="2022-01-19T15:19:00Z">
              <w:r w:rsidRPr="00051D57">
                <w:rPr>
                  <w:rFonts w:ascii="Calibri" w:hAnsi="Calibri" w:cs="Calibri"/>
                  <w:color w:val="000000"/>
                  <w:sz w:val="14"/>
                  <w:szCs w:val="14"/>
                  <w:lang w:eastAsia="pt-BR"/>
                  <w:rPrChange w:id="6965" w:author="Matheus Gomes Faria" w:date="2022-01-19T15:19:00Z">
                    <w:rPr>
                      <w:rFonts w:ascii="Calibri" w:hAnsi="Calibri" w:cs="Calibri"/>
                      <w:color w:val="000000"/>
                      <w:sz w:val="20"/>
                      <w:szCs w:val="20"/>
                      <w:lang w:eastAsia="pt-BR"/>
                    </w:rPr>
                  </w:rPrChange>
                </w:rPr>
                <w:t>15349502</w:t>
              </w:r>
            </w:ins>
          </w:p>
        </w:tc>
        <w:tc>
          <w:tcPr>
            <w:tcW w:w="0" w:type="auto"/>
            <w:tcBorders>
              <w:top w:val="nil"/>
              <w:left w:val="nil"/>
              <w:bottom w:val="single" w:sz="4" w:space="0" w:color="auto"/>
              <w:right w:val="single" w:sz="4" w:space="0" w:color="auto"/>
            </w:tcBorders>
            <w:shd w:val="clear" w:color="auto" w:fill="auto"/>
            <w:noWrap/>
            <w:vAlign w:val="bottom"/>
            <w:hideMark/>
          </w:tcPr>
          <w:p w14:paraId="028AAE38" w14:textId="77777777" w:rsidR="00051D57" w:rsidRPr="00051D57" w:rsidRDefault="00051D57" w:rsidP="00051D57">
            <w:pPr>
              <w:jc w:val="center"/>
              <w:rPr>
                <w:ins w:id="6966" w:author="Matheus Gomes Faria" w:date="2022-01-19T15:19:00Z"/>
                <w:rFonts w:ascii="Calibri" w:hAnsi="Calibri" w:cs="Calibri"/>
                <w:sz w:val="14"/>
                <w:szCs w:val="14"/>
                <w:lang w:eastAsia="pt-BR"/>
                <w:rPrChange w:id="6967" w:author="Matheus Gomes Faria" w:date="2022-01-19T15:19:00Z">
                  <w:rPr>
                    <w:ins w:id="6968" w:author="Matheus Gomes Faria" w:date="2022-01-19T15:19:00Z"/>
                    <w:rFonts w:ascii="Calibri" w:hAnsi="Calibri" w:cs="Calibri"/>
                    <w:sz w:val="20"/>
                    <w:szCs w:val="20"/>
                    <w:lang w:eastAsia="pt-BR"/>
                  </w:rPr>
                </w:rPrChange>
              </w:rPr>
            </w:pPr>
            <w:ins w:id="6969" w:author="Matheus Gomes Faria" w:date="2022-01-19T15:19:00Z">
              <w:r w:rsidRPr="00051D57">
                <w:rPr>
                  <w:rFonts w:ascii="Calibri" w:hAnsi="Calibri" w:cs="Calibri"/>
                  <w:sz w:val="14"/>
                  <w:szCs w:val="14"/>
                  <w:lang w:eastAsia="pt-BR"/>
                  <w:rPrChange w:id="6970" w:author="Matheus Gomes Faria" w:date="2022-01-19T15:19:00Z">
                    <w:rPr>
                      <w:rFonts w:ascii="Calibri" w:hAnsi="Calibri" w:cs="Calibri"/>
                      <w:sz w:val="20"/>
                      <w:szCs w:val="20"/>
                      <w:lang w:eastAsia="pt-BR"/>
                    </w:rPr>
                  </w:rPrChange>
                </w:rPr>
                <w:t>24/06/2021</w:t>
              </w:r>
            </w:ins>
          </w:p>
        </w:tc>
        <w:tc>
          <w:tcPr>
            <w:tcW w:w="0" w:type="auto"/>
            <w:tcBorders>
              <w:top w:val="nil"/>
              <w:left w:val="nil"/>
              <w:bottom w:val="single" w:sz="4" w:space="0" w:color="auto"/>
              <w:right w:val="single" w:sz="4" w:space="0" w:color="auto"/>
            </w:tcBorders>
            <w:shd w:val="clear" w:color="auto" w:fill="auto"/>
            <w:noWrap/>
            <w:hideMark/>
          </w:tcPr>
          <w:p w14:paraId="1D4A5EFB" w14:textId="77777777" w:rsidR="00051D57" w:rsidRPr="00051D57" w:rsidRDefault="00051D57" w:rsidP="00051D57">
            <w:pPr>
              <w:jc w:val="center"/>
              <w:rPr>
                <w:ins w:id="6971" w:author="Matheus Gomes Faria" w:date="2022-01-19T15:19:00Z"/>
                <w:rFonts w:ascii="Calibri" w:hAnsi="Calibri" w:cs="Calibri"/>
                <w:color w:val="000000"/>
                <w:sz w:val="14"/>
                <w:szCs w:val="14"/>
                <w:lang w:eastAsia="pt-BR"/>
                <w:rPrChange w:id="6972" w:author="Matheus Gomes Faria" w:date="2022-01-19T15:19:00Z">
                  <w:rPr>
                    <w:ins w:id="6973" w:author="Matheus Gomes Faria" w:date="2022-01-19T15:19:00Z"/>
                    <w:rFonts w:ascii="Calibri" w:hAnsi="Calibri" w:cs="Calibri"/>
                    <w:color w:val="000000"/>
                    <w:sz w:val="20"/>
                    <w:szCs w:val="20"/>
                    <w:lang w:eastAsia="pt-BR"/>
                  </w:rPr>
                </w:rPrChange>
              </w:rPr>
            </w:pPr>
            <w:ins w:id="6974" w:author="Matheus Gomes Faria" w:date="2022-01-19T15:19:00Z">
              <w:r w:rsidRPr="00051D57">
                <w:rPr>
                  <w:rFonts w:ascii="Calibri" w:hAnsi="Calibri" w:cs="Calibri"/>
                  <w:color w:val="000000"/>
                  <w:sz w:val="14"/>
                  <w:szCs w:val="14"/>
                  <w:lang w:eastAsia="pt-BR"/>
                  <w:rPrChange w:id="6975" w:author="Matheus Gomes Faria" w:date="2022-01-19T15:19:00Z">
                    <w:rPr>
                      <w:rFonts w:ascii="Calibri" w:hAnsi="Calibri" w:cs="Calibri"/>
                      <w:color w:val="000000"/>
                      <w:sz w:val="20"/>
                      <w:szCs w:val="20"/>
                      <w:lang w:eastAsia="pt-BR"/>
                    </w:rPr>
                  </w:rPrChange>
                </w:rPr>
                <w:t>R$ 730,00</w:t>
              </w:r>
            </w:ins>
          </w:p>
        </w:tc>
        <w:tc>
          <w:tcPr>
            <w:tcW w:w="0" w:type="auto"/>
            <w:tcBorders>
              <w:top w:val="nil"/>
              <w:left w:val="nil"/>
              <w:bottom w:val="single" w:sz="4" w:space="0" w:color="auto"/>
              <w:right w:val="single" w:sz="4" w:space="0" w:color="auto"/>
            </w:tcBorders>
            <w:shd w:val="clear" w:color="auto" w:fill="auto"/>
            <w:noWrap/>
            <w:vAlign w:val="bottom"/>
            <w:hideMark/>
          </w:tcPr>
          <w:p w14:paraId="492A8559" w14:textId="77777777" w:rsidR="00051D57" w:rsidRPr="00051D57" w:rsidRDefault="00051D57" w:rsidP="00051D57">
            <w:pPr>
              <w:jc w:val="center"/>
              <w:rPr>
                <w:ins w:id="6976" w:author="Matheus Gomes Faria" w:date="2022-01-19T15:19:00Z"/>
                <w:rFonts w:ascii="Calibri" w:hAnsi="Calibri" w:cs="Calibri"/>
                <w:color w:val="000000"/>
                <w:sz w:val="14"/>
                <w:szCs w:val="14"/>
                <w:lang w:eastAsia="pt-BR"/>
                <w:rPrChange w:id="6977" w:author="Matheus Gomes Faria" w:date="2022-01-19T15:19:00Z">
                  <w:rPr>
                    <w:ins w:id="6978" w:author="Matheus Gomes Faria" w:date="2022-01-19T15:19:00Z"/>
                    <w:rFonts w:ascii="Calibri" w:hAnsi="Calibri" w:cs="Calibri"/>
                    <w:color w:val="000000"/>
                    <w:sz w:val="20"/>
                    <w:szCs w:val="20"/>
                    <w:lang w:eastAsia="pt-BR"/>
                  </w:rPr>
                </w:rPrChange>
              </w:rPr>
            </w:pPr>
            <w:ins w:id="6979" w:author="Matheus Gomes Faria" w:date="2022-01-19T15:19:00Z">
              <w:r w:rsidRPr="00051D57">
                <w:rPr>
                  <w:rFonts w:ascii="Calibri" w:hAnsi="Calibri" w:cs="Calibri"/>
                  <w:color w:val="000000"/>
                  <w:sz w:val="14"/>
                  <w:szCs w:val="14"/>
                  <w:lang w:eastAsia="pt-BR"/>
                  <w:rPrChange w:id="6980" w:author="Matheus Gomes Faria" w:date="2022-01-19T15:19:00Z">
                    <w:rPr>
                      <w:rFonts w:ascii="Calibri" w:hAnsi="Calibri" w:cs="Calibri"/>
                      <w:color w:val="000000"/>
                      <w:sz w:val="20"/>
                      <w:szCs w:val="20"/>
                      <w:lang w:eastAsia="pt-BR"/>
                    </w:rPr>
                  </w:rPrChange>
                </w:rPr>
                <w:t>Tambasa Atacadistas - Tecidos e Armarinhos Miguel Bartolomeu SA</w:t>
              </w:r>
            </w:ins>
          </w:p>
        </w:tc>
        <w:tc>
          <w:tcPr>
            <w:tcW w:w="0" w:type="auto"/>
            <w:tcBorders>
              <w:top w:val="nil"/>
              <w:left w:val="nil"/>
              <w:bottom w:val="single" w:sz="4" w:space="0" w:color="auto"/>
              <w:right w:val="single" w:sz="4" w:space="0" w:color="auto"/>
            </w:tcBorders>
            <w:shd w:val="clear" w:color="auto" w:fill="auto"/>
            <w:vAlign w:val="center"/>
            <w:hideMark/>
          </w:tcPr>
          <w:p w14:paraId="7F4A80B8" w14:textId="77777777" w:rsidR="00051D57" w:rsidRPr="00051D57" w:rsidRDefault="00051D57" w:rsidP="00051D57">
            <w:pPr>
              <w:jc w:val="center"/>
              <w:rPr>
                <w:ins w:id="6981" w:author="Matheus Gomes Faria" w:date="2022-01-19T15:19:00Z"/>
                <w:rFonts w:ascii="Calibri" w:hAnsi="Calibri" w:cs="Calibri"/>
                <w:sz w:val="14"/>
                <w:szCs w:val="14"/>
                <w:lang w:eastAsia="pt-BR"/>
                <w:rPrChange w:id="6982" w:author="Matheus Gomes Faria" w:date="2022-01-19T15:19:00Z">
                  <w:rPr>
                    <w:ins w:id="6983" w:author="Matheus Gomes Faria" w:date="2022-01-19T15:19:00Z"/>
                    <w:rFonts w:ascii="Calibri" w:hAnsi="Calibri" w:cs="Calibri"/>
                    <w:sz w:val="20"/>
                    <w:szCs w:val="20"/>
                    <w:lang w:eastAsia="pt-BR"/>
                  </w:rPr>
                </w:rPrChange>
              </w:rPr>
            </w:pPr>
            <w:ins w:id="6984" w:author="Matheus Gomes Faria" w:date="2022-01-19T15:19:00Z">
              <w:r w:rsidRPr="00051D57">
                <w:rPr>
                  <w:rFonts w:ascii="Calibri" w:hAnsi="Calibri" w:cs="Calibri"/>
                  <w:sz w:val="14"/>
                  <w:szCs w:val="14"/>
                  <w:lang w:eastAsia="pt-BR"/>
                  <w:rPrChange w:id="6985" w:author="Matheus Gomes Faria" w:date="2022-01-19T15:19:00Z">
                    <w:rPr>
                      <w:rFonts w:ascii="Calibri" w:hAnsi="Calibri" w:cs="Calibri"/>
                      <w:sz w:val="20"/>
                      <w:szCs w:val="20"/>
                      <w:lang w:eastAsia="pt-BR"/>
                    </w:rPr>
                  </w:rPrChange>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6839076E" w14:textId="77777777" w:rsidR="00051D57" w:rsidRPr="00051D57" w:rsidRDefault="00051D57" w:rsidP="00051D57">
            <w:pPr>
              <w:jc w:val="center"/>
              <w:rPr>
                <w:ins w:id="6986" w:author="Matheus Gomes Faria" w:date="2022-01-19T15:19:00Z"/>
                <w:rFonts w:ascii="Calibri" w:hAnsi="Calibri" w:cs="Calibri"/>
                <w:color w:val="000000"/>
                <w:sz w:val="14"/>
                <w:szCs w:val="14"/>
                <w:lang w:eastAsia="pt-BR"/>
                <w:rPrChange w:id="6987" w:author="Matheus Gomes Faria" w:date="2022-01-19T15:19:00Z">
                  <w:rPr>
                    <w:ins w:id="6988" w:author="Matheus Gomes Faria" w:date="2022-01-19T15:19:00Z"/>
                    <w:rFonts w:ascii="Calibri" w:hAnsi="Calibri" w:cs="Calibri"/>
                    <w:color w:val="000000"/>
                    <w:sz w:val="20"/>
                    <w:szCs w:val="20"/>
                    <w:lang w:eastAsia="pt-BR"/>
                  </w:rPr>
                </w:rPrChange>
              </w:rPr>
            </w:pPr>
            <w:ins w:id="6989" w:author="Matheus Gomes Faria" w:date="2022-01-19T15:19:00Z">
              <w:r w:rsidRPr="00051D57">
                <w:rPr>
                  <w:rFonts w:ascii="Calibri" w:hAnsi="Calibri" w:cs="Calibri"/>
                  <w:color w:val="000000"/>
                  <w:sz w:val="14"/>
                  <w:szCs w:val="14"/>
                  <w:lang w:eastAsia="pt-BR"/>
                  <w:rPrChange w:id="6990" w:author="Matheus Gomes Faria" w:date="2022-01-19T15:19:00Z">
                    <w:rPr>
                      <w:rFonts w:ascii="Calibri" w:hAnsi="Calibri" w:cs="Calibri"/>
                      <w:color w:val="000000"/>
                      <w:sz w:val="20"/>
                      <w:szCs w:val="20"/>
                      <w:lang w:eastAsia="pt-BR"/>
                    </w:rPr>
                  </w:rPrChange>
                </w:rPr>
                <w:t>Comércio atacadista de mercadorias em geral</w:t>
              </w:r>
            </w:ins>
          </w:p>
        </w:tc>
      </w:tr>
      <w:tr w:rsidR="00051D57" w:rsidRPr="00051D57" w14:paraId="02EE346E" w14:textId="77777777" w:rsidTr="00051D57">
        <w:trPr>
          <w:trHeight w:val="255"/>
          <w:ins w:id="6991"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06403D" w14:textId="77777777" w:rsidR="00051D57" w:rsidRPr="00051D57" w:rsidRDefault="00051D57" w:rsidP="00051D57">
            <w:pPr>
              <w:jc w:val="center"/>
              <w:rPr>
                <w:ins w:id="6992" w:author="Matheus Gomes Faria" w:date="2022-01-19T15:19:00Z"/>
                <w:rFonts w:ascii="Calibri" w:hAnsi="Calibri" w:cs="Calibri"/>
                <w:color w:val="000000"/>
                <w:sz w:val="14"/>
                <w:szCs w:val="14"/>
                <w:lang w:eastAsia="pt-BR"/>
                <w:rPrChange w:id="6993" w:author="Matheus Gomes Faria" w:date="2022-01-19T15:19:00Z">
                  <w:rPr>
                    <w:ins w:id="6994" w:author="Matheus Gomes Faria" w:date="2022-01-19T15:19:00Z"/>
                    <w:rFonts w:ascii="Calibri" w:hAnsi="Calibri" w:cs="Calibri"/>
                    <w:color w:val="000000"/>
                    <w:sz w:val="20"/>
                    <w:szCs w:val="20"/>
                    <w:lang w:eastAsia="pt-BR"/>
                  </w:rPr>
                </w:rPrChange>
              </w:rPr>
            </w:pPr>
            <w:ins w:id="6995" w:author="Matheus Gomes Faria" w:date="2022-01-19T15:19:00Z">
              <w:r w:rsidRPr="00051D57">
                <w:rPr>
                  <w:rFonts w:ascii="Calibri" w:hAnsi="Calibri" w:cs="Calibri"/>
                  <w:color w:val="000000"/>
                  <w:sz w:val="14"/>
                  <w:szCs w:val="14"/>
                  <w:lang w:eastAsia="pt-BR"/>
                  <w:rPrChange w:id="6996"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9DB6B8E" w14:textId="77777777" w:rsidR="00051D57" w:rsidRPr="00051D57" w:rsidRDefault="00051D57" w:rsidP="00051D57">
            <w:pPr>
              <w:jc w:val="center"/>
              <w:rPr>
                <w:ins w:id="6997" w:author="Matheus Gomes Faria" w:date="2022-01-19T15:19:00Z"/>
                <w:rFonts w:ascii="Calibri" w:hAnsi="Calibri" w:cs="Calibri"/>
                <w:color w:val="000000"/>
                <w:sz w:val="14"/>
                <w:szCs w:val="14"/>
                <w:lang w:eastAsia="pt-BR"/>
                <w:rPrChange w:id="6998" w:author="Matheus Gomes Faria" w:date="2022-01-19T15:19:00Z">
                  <w:rPr>
                    <w:ins w:id="6999" w:author="Matheus Gomes Faria" w:date="2022-01-19T15:19:00Z"/>
                    <w:rFonts w:ascii="Calibri" w:hAnsi="Calibri" w:cs="Calibri"/>
                    <w:color w:val="000000"/>
                    <w:sz w:val="20"/>
                    <w:szCs w:val="20"/>
                    <w:lang w:eastAsia="pt-BR"/>
                  </w:rPr>
                </w:rPrChange>
              </w:rPr>
            </w:pPr>
            <w:ins w:id="7000" w:author="Matheus Gomes Faria" w:date="2022-01-19T15:19:00Z">
              <w:r w:rsidRPr="00051D57">
                <w:rPr>
                  <w:rFonts w:ascii="Calibri" w:hAnsi="Calibri" w:cs="Calibri"/>
                  <w:color w:val="000000"/>
                  <w:sz w:val="14"/>
                  <w:szCs w:val="14"/>
                  <w:lang w:eastAsia="pt-BR"/>
                  <w:rPrChange w:id="7001"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1BA091E" w14:textId="77777777" w:rsidR="00051D57" w:rsidRPr="00051D57" w:rsidRDefault="00051D57" w:rsidP="00051D57">
            <w:pPr>
              <w:jc w:val="center"/>
              <w:rPr>
                <w:ins w:id="7002" w:author="Matheus Gomes Faria" w:date="2022-01-19T15:19:00Z"/>
                <w:rFonts w:ascii="Calibri" w:hAnsi="Calibri" w:cs="Calibri"/>
                <w:color w:val="000000"/>
                <w:sz w:val="14"/>
                <w:szCs w:val="14"/>
                <w:lang w:eastAsia="pt-BR"/>
                <w:rPrChange w:id="7003" w:author="Matheus Gomes Faria" w:date="2022-01-19T15:19:00Z">
                  <w:rPr>
                    <w:ins w:id="7004" w:author="Matheus Gomes Faria" w:date="2022-01-19T15:19:00Z"/>
                    <w:rFonts w:ascii="Calibri" w:hAnsi="Calibri" w:cs="Calibri"/>
                    <w:color w:val="000000"/>
                    <w:sz w:val="20"/>
                    <w:szCs w:val="20"/>
                    <w:lang w:eastAsia="pt-BR"/>
                  </w:rPr>
                </w:rPrChange>
              </w:rPr>
            </w:pPr>
            <w:ins w:id="7005" w:author="Matheus Gomes Faria" w:date="2022-01-19T15:19:00Z">
              <w:r w:rsidRPr="00051D57">
                <w:rPr>
                  <w:rFonts w:ascii="Calibri" w:hAnsi="Calibri" w:cs="Calibri"/>
                  <w:color w:val="000000"/>
                  <w:sz w:val="14"/>
                  <w:szCs w:val="14"/>
                  <w:lang w:eastAsia="pt-BR"/>
                  <w:rPrChange w:id="7006"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8FC9844" w14:textId="77777777" w:rsidR="00051D57" w:rsidRPr="00051D57" w:rsidRDefault="00051D57" w:rsidP="00051D57">
            <w:pPr>
              <w:jc w:val="center"/>
              <w:rPr>
                <w:ins w:id="7007" w:author="Matheus Gomes Faria" w:date="2022-01-19T15:19:00Z"/>
                <w:rFonts w:ascii="Calibri" w:hAnsi="Calibri" w:cs="Calibri"/>
                <w:color w:val="000000"/>
                <w:sz w:val="14"/>
                <w:szCs w:val="14"/>
                <w:lang w:eastAsia="pt-BR"/>
                <w:rPrChange w:id="7008" w:author="Matheus Gomes Faria" w:date="2022-01-19T15:19:00Z">
                  <w:rPr>
                    <w:ins w:id="7009" w:author="Matheus Gomes Faria" w:date="2022-01-19T15:19:00Z"/>
                    <w:rFonts w:ascii="Calibri" w:hAnsi="Calibri" w:cs="Calibri"/>
                    <w:color w:val="000000"/>
                    <w:sz w:val="20"/>
                    <w:szCs w:val="20"/>
                    <w:lang w:eastAsia="pt-BR"/>
                  </w:rPr>
                </w:rPrChange>
              </w:rPr>
            </w:pPr>
            <w:ins w:id="7010" w:author="Matheus Gomes Faria" w:date="2022-01-19T15:19:00Z">
              <w:r w:rsidRPr="00051D57">
                <w:rPr>
                  <w:rFonts w:ascii="Calibri" w:hAnsi="Calibri" w:cs="Calibri"/>
                  <w:color w:val="000000"/>
                  <w:sz w:val="14"/>
                  <w:szCs w:val="14"/>
                  <w:lang w:eastAsia="pt-BR"/>
                  <w:rPrChange w:id="7011" w:author="Matheus Gomes Faria" w:date="2022-01-19T15:19:00Z">
                    <w:rPr>
                      <w:rFonts w:ascii="Calibri" w:hAnsi="Calibri" w:cs="Calibri"/>
                      <w:color w:val="000000"/>
                      <w:sz w:val="20"/>
                      <w:szCs w:val="20"/>
                      <w:lang w:eastAsia="pt-BR"/>
                    </w:rPr>
                  </w:rPrChange>
                </w:rPr>
                <w:t>325669</w:t>
              </w:r>
            </w:ins>
          </w:p>
        </w:tc>
        <w:tc>
          <w:tcPr>
            <w:tcW w:w="0" w:type="auto"/>
            <w:tcBorders>
              <w:top w:val="nil"/>
              <w:left w:val="nil"/>
              <w:bottom w:val="single" w:sz="4" w:space="0" w:color="auto"/>
              <w:right w:val="single" w:sz="4" w:space="0" w:color="auto"/>
            </w:tcBorders>
            <w:shd w:val="clear" w:color="auto" w:fill="auto"/>
            <w:noWrap/>
            <w:vAlign w:val="bottom"/>
            <w:hideMark/>
          </w:tcPr>
          <w:p w14:paraId="1D6A56C6" w14:textId="77777777" w:rsidR="00051D57" w:rsidRPr="00051D57" w:rsidRDefault="00051D57" w:rsidP="00051D57">
            <w:pPr>
              <w:jc w:val="center"/>
              <w:rPr>
                <w:ins w:id="7012" w:author="Matheus Gomes Faria" w:date="2022-01-19T15:19:00Z"/>
                <w:rFonts w:ascii="Calibri" w:hAnsi="Calibri" w:cs="Calibri"/>
                <w:sz w:val="14"/>
                <w:szCs w:val="14"/>
                <w:lang w:eastAsia="pt-BR"/>
                <w:rPrChange w:id="7013" w:author="Matheus Gomes Faria" w:date="2022-01-19T15:19:00Z">
                  <w:rPr>
                    <w:ins w:id="7014" w:author="Matheus Gomes Faria" w:date="2022-01-19T15:19:00Z"/>
                    <w:rFonts w:ascii="Calibri" w:hAnsi="Calibri" w:cs="Calibri"/>
                    <w:sz w:val="20"/>
                    <w:szCs w:val="20"/>
                    <w:lang w:eastAsia="pt-BR"/>
                  </w:rPr>
                </w:rPrChange>
              </w:rPr>
            </w:pPr>
            <w:ins w:id="7015" w:author="Matheus Gomes Faria" w:date="2022-01-19T15:19:00Z">
              <w:r w:rsidRPr="00051D57">
                <w:rPr>
                  <w:rFonts w:ascii="Calibri" w:hAnsi="Calibri" w:cs="Calibri"/>
                  <w:sz w:val="14"/>
                  <w:szCs w:val="14"/>
                  <w:lang w:eastAsia="pt-BR"/>
                  <w:rPrChange w:id="7016" w:author="Matheus Gomes Faria" w:date="2022-01-19T15:19:00Z">
                    <w:rPr>
                      <w:rFonts w:ascii="Calibri" w:hAnsi="Calibri" w:cs="Calibri"/>
                      <w:sz w:val="20"/>
                      <w:szCs w:val="20"/>
                      <w:lang w:eastAsia="pt-BR"/>
                    </w:rPr>
                  </w:rPrChange>
                </w:rPr>
                <w:t>26/07/2021</w:t>
              </w:r>
            </w:ins>
          </w:p>
        </w:tc>
        <w:tc>
          <w:tcPr>
            <w:tcW w:w="0" w:type="auto"/>
            <w:tcBorders>
              <w:top w:val="nil"/>
              <w:left w:val="nil"/>
              <w:bottom w:val="single" w:sz="4" w:space="0" w:color="auto"/>
              <w:right w:val="single" w:sz="4" w:space="0" w:color="auto"/>
            </w:tcBorders>
            <w:shd w:val="clear" w:color="auto" w:fill="auto"/>
            <w:noWrap/>
            <w:hideMark/>
          </w:tcPr>
          <w:p w14:paraId="138FBD41" w14:textId="77777777" w:rsidR="00051D57" w:rsidRPr="00051D57" w:rsidRDefault="00051D57" w:rsidP="00051D57">
            <w:pPr>
              <w:jc w:val="center"/>
              <w:rPr>
                <w:ins w:id="7017" w:author="Matheus Gomes Faria" w:date="2022-01-19T15:19:00Z"/>
                <w:rFonts w:ascii="Calibri" w:hAnsi="Calibri" w:cs="Calibri"/>
                <w:color w:val="000000"/>
                <w:sz w:val="14"/>
                <w:szCs w:val="14"/>
                <w:lang w:eastAsia="pt-BR"/>
                <w:rPrChange w:id="7018" w:author="Matheus Gomes Faria" w:date="2022-01-19T15:19:00Z">
                  <w:rPr>
                    <w:ins w:id="7019" w:author="Matheus Gomes Faria" w:date="2022-01-19T15:19:00Z"/>
                    <w:rFonts w:ascii="Calibri" w:hAnsi="Calibri" w:cs="Calibri"/>
                    <w:color w:val="000000"/>
                    <w:sz w:val="20"/>
                    <w:szCs w:val="20"/>
                    <w:lang w:eastAsia="pt-BR"/>
                  </w:rPr>
                </w:rPrChange>
              </w:rPr>
            </w:pPr>
            <w:ins w:id="7020" w:author="Matheus Gomes Faria" w:date="2022-01-19T15:19:00Z">
              <w:r w:rsidRPr="00051D57">
                <w:rPr>
                  <w:rFonts w:ascii="Calibri" w:hAnsi="Calibri" w:cs="Calibri"/>
                  <w:color w:val="000000"/>
                  <w:sz w:val="14"/>
                  <w:szCs w:val="14"/>
                  <w:lang w:eastAsia="pt-BR"/>
                  <w:rPrChange w:id="7021" w:author="Matheus Gomes Faria" w:date="2022-01-19T15:19:00Z">
                    <w:rPr>
                      <w:rFonts w:ascii="Calibri" w:hAnsi="Calibri" w:cs="Calibri"/>
                      <w:color w:val="000000"/>
                      <w:sz w:val="20"/>
                      <w:szCs w:val="20"/>
                      <w:lang w:eastAsia="pt-BR"/>
                    </w:rPr>
                  </w:rPrChange>
                </w:rPr>
                <w:t>R$ 28.125,18</w:t>
              </w:r>
            </w:ins>
          </w:p>
        </w:tc>
        <w:tc>
          <w:tcPr>
            <w:tcW w:w="0" w:type="auto"/>
            <w:tcBorders>
              <w:top w:val="nil"/>
              <w:left w:val="nil"/>
              <w:bottom w:val="single" w:sz="4" w:space="0" w:color="auto"/>
              <w:right w:val="single" w:sz="4" w:space="0" w:color="auto"/>
            </w:tcBorders>
            <w:shd w:val="clear" w:color="auto" w:fill="auto"/>
            <w:noWrap/>
            <w:vAlign w:val="bottom"/>
            <w:hideMark/>
          </w:tcPr>
          <w:p w14:paraId="0C5C197E" w14:textId="77777777" w:rsidR="00051D57" w:rsidRPr="00051D57" w:rsidRDefault="00051D57" w:rsidP="00051D57">
            <w:pPr>
              <w:jc w:val="center"/>
              <w:rPr>
                <w:ins w:id="7022" w:author="Matheus Gomes Faria" w:date="2022-01-19T15:19:00Z"/>
                <w:rFonts w:ascii="Calibri" w:hAnsi="Calibri" w:cs="Calibri"/>
                <w:color w:val="000000"/>
                <w:sz w:val="14"/>
                <w:szCs w:val="14"/>
                <w:lang w:eastAsia="pt-BR"/>
                <w:rPrChange w:id="7023" w:author="Matheus Gomes Faria" w:date="2022-01-19T15:19:00Z">
                  <w:rPr>
                    <w:ins w:id="7024" w:author="Matheus Gomes Faria" w:date="2022-01-19T15:19:00Z"/>
                    <w:rFonts w:ascii="Calibri" w:hAnsi="Calibri" w:cs="Calibri"/>
                    <w:color w:val="000000"/>
                    <w:sz w:val="20"/>
                    <w:szCs w:val="20"/>
                    <w:lang w:eastAsia="pt-BR"/>
                  </w:rPr>
                </w:rPrChange>
              </w:rPr>
            </w:pPr>
            <w:ins w:id="7025" w:author="Matheus Gomes Faria" w:date="2022-01-19T15:19:00Z">
              <w:r w:rsidRPr="00051D57">
                <w:rPr>
                  <w:rFonts w:ascii="Calibri" w:hAnsi="Calibri" w:cs="Calibri"/>
                  <w:color w:val="000000"/>
                  <w:sz w:val="14"/>
                  <w:szCs w:val="14"/>
                  <w:lang w:eastAsia="pt-BR"/>
                  <w:rPrChange w:id="7026" w:author="Matheus Gomes Faria" w:date="2022-01-19T15:19:00Z">
                    <w:rPr>
                      <w:rFonts w:ascii="Calibri" w:hAnsi="Calibri" w:cs="Calibri"/>
                      <w:color w:val="000000"/>
                      <w:sz w:val="20"/>
                      <w:szCs w:val="20"/>
                      <w:lang w:eastAsia="pt-BR"/>
                    </w:rPr>
                  </w:rPrChange>
                </w:rPr>
                <w:t>ARCELOMITTAL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444AB710" w14:textId="77777777" w:rsidR="00051D57" w:rsidRPr="00051D57" w:rsidRDefault="00051D57" w:rsidP="00051D57">
            <w:pPr>
              <w:jc w:val="center"/>
              <w:rPr>
                <w:ins w:id="7027" w:author="Matheus Gomes Faria" w:date="2022-01-19T15:19:00Z"/>
                <w:rFonts w:ascii="Calibri" w:hAnsi="Calibri" w:cs="Calibri"/>
                <w:sz w:val="14"/>
                <w:szCs w:val="14"/>
                <w:lang w:eastAsia="pt-BR"/>
                <w:rPrChange w:id="7028" w:author="Matheus Gomes Faria" w:date="2022-01-19T15:19:00Z">
                  <w:rPr>
                    <w:ins w:id="7029" w:author="Matheus Gomes Faria" w:date="2022-01-19T15:19:00Z"/>
                    <w:rFonts w:ascii="Calibri" w:hAnsi="Calibri" w:cs="Calibri"/>
                    <w:sz w:val="20"/>
                    <w:szCs w:val="20"/>
                    <w:lang w:eastAsia="pt-BR"/>
                  </w:rPr>
                </w:rPrChange>
              </w:rPr>
            </w:pPr>
            <w:ins w:id="7030" w:author="Matheus Gomes Faria" w:date="2022-01-19T15:19:00Z">
              <w:r w:rsidRPr="00051D57">
                <w:rPr>
                  <w:rFonts w:ascii="Calibri" w:hAnsi="Calibri" w:cs="Calibri"/>
                  <w:sz w:val="14"/>
                  <w:szCs w:val="14"/>
                  <w:lang w:eastAsia="pt-BR"/>
                  <w:rPrChange w:id="7031" w:author="Matheus Gomes Faria" w:date="2022-01-19T15:19:00Z">
                    <w:rPr>
                      <w:rFonts w:ascii="Calibri" w:hAnsi="Calibri" w:cs="Calibri"/>
                      <w:sz w:val="20"/>
                      <w:szCs w:val="20"/>
                      <w:lang w:eastAsia="pt-BR"/>
                    </w:rPr>
                  </w:rPrChange>
                </w:rPr>
                <w:t>17.469.701/0001-77</w:t>
              </w:r>
            </w:ins>
          </w:p>
        </w:tc>
        <w:tc>
          <w:tcPr>
            <w:tcW w:w="0" w:type="auto"/>
            <w:tcBorders>
              <w:top w:val="nil"/>
              <w:left w:val="nil"/>
              <w:bottom w:val="single" w:sz="4" w:space="0" w:color="auto"/>
              <w:right w:val="single" w:sz="4" w:space="0" w:color="auto"/>
            </w:tcBorders>
            <w:shd w:val="clear" w:color="auto" w:fill="auto"/>
            <w:noWrap/>
            <w:vAlign w:val="bottom"/>
            <w:hideMark/>
          </w:tcPr>
          <w:p w14:paraId="015DB4D0" w14:textId="77777777" w:rsidR="00051D57" w:rsidRPr="00051D57" w:rsidRDefault="00051D57" w:rsidP="00051D57">
            <w:pPr>
              <w:jc w:val="center"/>
              <w:rPr>
                <w:ins w:id="7032" w:author="Matheus Gomes Faria" w:date="2022-01-19T15:19:00Z"/>
                <w:rFonts w:ascii="Calibri" w:hAnsi="Calibri" w:cs="Calibri"/>
                <w:color w:val="000000"/>
                <w:sz w:val="14"/>
                <w:szCs w:val="14"/>
                <w:lang w:eastAsia="pt-BR"/>
                <w:rPrChange w:id="7033" w:author="Matheus Gomes Faria" w:date="2022-01-19T15:19:00Z">
                  <w:rPr>
                    <w:ins w:id="7034" w:author="Matheus Gomes Faria" w:date="2022-01-19T15:19:00Z"/>
                    <w:rFonts w:ascii="Calibri" w:hAnsi="Calibri" w:cs="Calibri"/>
                    <w:color w:val="000000"/>
                    <w:sz w:val="20"/>
                    <w:szCs w:val="20"/>
                    <w:lang w:eastAsia="pt-BR"/>
                  </w:rPr>
                </w:rPrChange>
              </w:rPr>
            </w:pPr>
            <w:ins w:id="7035" w:author="Matheus Gomes Faria" w:date="2022-01-19T15:19:00Z">
              <w:r w:rsidRPr="00051D57">
                <w:rPr>
                  <w:rFonts w:ascii="Calibri" w:hAnsi="Calibri" w:cs="Calibri"/>
                  <w:color w:val="000000"/>
                  <w:sz w:val="14"/>
                  <w:szCs w:val="14"/>
                  <w:lang w:eastAsia="pt-BR"/>
                  <w:rPrChange w:id="7036" w:author="Matheus Gomes Faria" w:date="2022-01-19T15:19:00Z">
                    <w:rPr>
                      <w:rFonts w:ascii="Calibri" w:hAnsi="Calibri" w:cs="Calibri"/>
                      <w:color w:val="000000"/>
                      <w:sz w:val="20"/>
                      <w:szCs w:val="20"/>
                      <w:lang w:eastAsia="pt-BR"/>
                    </w:rPr>
                  </w:rPrChange>
                </w:rPr>
                <w:t>Produção de laminados longos de aço, exceto tubos</w:t>
              </w:r>
            </w:ins>
          </w:p>
        </w:tc>
      </w:tr>
      <w:tr w:rsidR="00051D57" w:rsidRPr="00051D57" w14:paraId="13B943EA" w14:textId="77777777" w:rsidTr="00051D57">
        <w:trPr>
          <w:trHeight w:val="255"/>
          <w:ins w:id="7037"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5E2187" w14:textId="77777777" w:rsidR="00051D57" w:rsidRPr="00051D57" w:rsidRDefault="00051D57" w:rsidP="00051D57">
            <w:pPr>
              <w:jc w:val="center"/>
              <w:rPr>
                <w:ins w:id="7038" w:author="Matheus Gomes Faria" w:date="2022-01-19T15:19:00Z"/>
                <w:rFonts w:ascii="Calibri" w:hAnsi="Calibri" w:cs="Calibri"/>
                <w:color w:val="000000"/>
                <w:sz w:val="14"/>
                <w:szCs w:val="14"/>
                <w:lang w:eastAsia="pt-BR"/>
                <w:rPrChange w:id="7039" w:author="Matheus Gomes Faria" w:date="2022-01-19T15:19:00Z">
                  <w:rPr>
                    <w:ins w:id="7040" w:author="Matheus Gomes Faria" w:date="2022-01-19T15:19:00Z"/>
                    <w:rFonts w:ascii="Calibri" w:hAnsi="Calibri" w:cs="Calibri"/>
                    <w:color w:val="000000"/>
                    <w:sz w:val="20"/>
                    <w:szCs w:val="20"/>
                    <w:lang w:eastAsia="pt-BR"/>
                  </w:rPr>
                </w:rPrChange>
              </w:rPr>
            </w:pPr>
            <w:ins w:id="7041" w:author="Matheus Gomes Faria" w:date="2022-01-19T15:19:00Z">
              <w:r w:rsidRPr="00051D57">
                <w:rPr>
                  <w:rFonts w:ascii="Calibri" w:hAnsi="Calibri" w:cs="Calibri"/>
                  <w:color w:val="000000"/>
                  <w:sz w:val="14"/>
                  <w:szCs w:val="14"/>
                  <w:lang w:eastAsia="pt-BR"/>
                  <w:rPrChange w:id="7042"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138F48C" w14:textId="77777777" w:rsidR="00051D57" w:rsidRPr="00051D57" w:rsidRDefault="00051D57" w:rsidP="00051D57">
            <w:pPr>
              <w:jc w:val="center"/>
              <w:rPr>
                <w:ins w:id="7043" w:author="Matheus Gomes Faria" w:date="2022-01-19T15:19:00Z"/>
                <w:rFonts w:ascii="Calibri" w:hAnsi="Calibri" w:cs="Calibri"/>
                <w:color w:val="000000"/>
                <w:sz w:val="14"/>
                <w:szCs w:val="14"/>
                <w:lang w:eastAsia="pt-BR"/>
                <w:rPrChange w:id="7044" w:author="Matheus Gomes Faria" w:date="2022-01-19T15:19:00Z">
                  <w:rPr>
                    <w:ins w:id="7045" w:author="Matheus Gomes Faria" w:date="2022-01-19T15:19:00Z"/>
                    <w:rFonts w:ascii="Calibri" w:hAnsi="Calibri" w:cs="Calibri"/>
                    <w:color w:val="000000"/>
                    <w:sz w:val="20"/>
                    <w:szCs w:val="20"/>
                    <w:lang w:eastAsia="pt-BR"/>
                  </w:rPr>
                </w:rPrChange>
              </w:rPr>
            </w:pPr>
            <w:ins w:id="7046" w:author="Matheus Gomes Faria" w:date="2022-01-19T15:19:00Z">
              <w:r w:rsidRPr="00051D57">
                <w:rPr>
                  <w:rFonts w:ascii="Calibri" w:hAnsi="Calibri" w:cs="Calibri"/>
                  <w:color w:val="000000"/>
                  <w:sz w:val="14"/>
                  <w:szCs w:val="14"/>
                  <w:lang w:eastAsia="pt-BR"/>
                  <w:rPrChange w:id="7047"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10A6869" w14:textId="77777777" w:rsidR="00051D57" w:rsidRPr="00051D57" w:rsidRDefault="00051D57" w:rsidP="00051D57">
            <w:pPr>
              <w:jc w:val="center"/>
              <w:rPr>
                <w:ins w:id="7048" w:author="Matheus Gomes Faria" w:date="2022-01-19T15:19:00Z"/>
                <w:rFonts w:ascii="Calibri" w:hAnsi="Calibri" w:cs="Calibri"/>
                <w:color w:val="000000"/>
                <w:sz w:val="14"/>
                <w:szCs w:val="14"/>
                <w:lang w:eastAsia="pt-BR"/>
                <w:rPrChange w:id="7049" w:author="Matheus Gomes Faria" w:date="2022-01-19T15:19:00Z">
                  <w:rPr>
                    <w:ins w:id="7050" w:author="Matheus Gomes Faria" w:date="2022-01-19T15:19:00Z"/>
                    <w:rFonts w:ascii="Calibri" w:hAnsi="Calibri" w:cs="Calibri"/>
                    <w:color w:val="000000"/>
                    <w:sz w:val="20"/>
                    <w:szCs w:val="20"/>
                    <w:lang w:eastAsia="pt-BR"/>
                  </w:rPr>
                </w:rPrChange>
              </w:rPr>
            </w:pPr>
            <w:ins w:id="7051" w:author="Matheus Gomes Faria" w:date="2022-01-19T15:19:00Z">
              <w:r w:rsidRPr="00051D57">
                <w:rPr>
                  <w:rFonts w:ascii="Calibri" w:hAnsi="Calibri" w:cs="Calibri"/>
                  <w:color w:val="000000"/>
                  <w:sz w:val="14"/>
                  <w:szCs w:val="14"/>
                  <w:lang w:eastAsia="pt-BR"/>
                  <w:rPrChange w:id="7052"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75464CD" w14:textId="77777777" w:rsidR="00051D57" w:rsidRPr="00051D57" w:rsidRDefault="00051D57" w:rsidP="00051D57">
            <w:pPr>
              <w:jc w:val="center"/>
              <w:rPr>
                <w:ins w:id="7053" w:author="Matheus Gomes Faria" w:date="2022-01-19T15:19:00Z"/>
                <w:rFonts w:ascii="Calibri" w:hAnsi="Calibri" w:cs="Calibri"/>
                <w:color w:val="000000"/>
                <w:sz w:val="14"/>
                <w:szCs w:val="14"/>
                <w:lang w:eastAsia="pt-BR"/>
                <w:rPrChange w:id="7054" w:author="Matheus Gomes Faria" w:date="2022-01-19T15:19:00Z">
                  <w:rPr>
                    <w:ins w:id="7055" w:author="Matheus Gomes Faria" w:date="2022-01-19T15:19:00Z"/>
                    <w:rFonts w:ascii="Calibri" w:hAnsi="Calibri" w:cs="Calibri"/>
                    <w:color w:val="000000"/>
                    <w:sz w:val="20"/>
                    <w:szCs w:val="20"/>
                    <w:lang w:eastAsia="pt-BR"/>
                  </w:rPr>
                </w:rPrChange>
              </w:rPr>
            </w:pPr>
            <w:ins w:id="7056" w:author="Matheus Gomes Faria" w:date="2022-01-19T15:19:00Z">
              <w:r w:rsidRPr="00051D57">
                <w:rPr>
                  <w:rFonts w:ascii="Calibri" w:hAnsi="Calibri" w:cs="Calibri"/>
                  <w:color w:val="000000"/>
                  <w:sz w:val="14"/>
                  <w:szCs w:val="14"/>
                  <w:lang w:eastAsia="pt-BR"/>
                  <w:rPrChange w:id="7057" w:author="Matheus Gomes Faria" w:date="2022-01-19T15:19:00Z">
                    <w:rPr>
                      <w:rFonts w:ascii="Calibri" w:hAnsi="Calibri" w:cs="Calibri"/>
                      <w:color w:val="000000"/>
                      <w:sz w:val="20"/>
                      <w:szCs w:val="20"/>
                      <w:lang w:eastAsia="pt-BR"/>
                    </w:rPr>
                  </w:rPrChange>
                </w:rPr>
                <w:t>349387</w:t>
              </w:r>
            </w:ins>
          </w:p>
        </w:tc>
        <w:tc>
          <w:tcPr>
            <w:tcW w:w="0" w:type="auto"/>
            <w:tcBorders>
              <w:top w:val="nil"/>
              <w:left w:val="nil"/>
              <w:bottom w:val="single" w:sz="4" w:space="0" w:color="auto"/>
              <w:right w:val="single" w:sz="4" w:space="0" w:color="auto"/>
            </w:tcBorders>
            <w:shd w:val="clear" w:color="auto" w:fill="auto"/>
            <w:noWrap/>
            <w:vAlign w:val="bottom"/>
            <w:hideMark/>
          </w:tcPr>
          <w:p w14:paraId="0BABF274" w14:textId="77777777" w:rsidR="00051D57" w:rsidRPr="00051D57" w:rsidRDefault="00051D57" w:rsidP="00051D57">
            <w:pPr>
              <w:jc w:val="center"/>
              <w:rPr>
                <w:ins w:id="7058" w:author="Matheus Gomes Faria" w:date="2022-01-19T15:19:00Z"/>
                <w:rFonts w:ascii="Calibri" w:hAnsi="Calibri" w:cs="Calibri"/>
                <w:sz w:val="14"/>
                <w:szCs w:val="14"/>
                <w:lang w:eastAsia="pt-BR"/>
                <w:rPrChange w:id="7059" w:author="Matheus Gomes Faria" w:date="2022-01-19T15:19:00Z">
                  <w:rPr>
                    <w:ins w:id="7060" w:author="Matheus Gomes Faria" w:date="2022-01-19T15:19:00Z"/>
                    <w:rFonts w:ascii="Calibri" w:hAnsi="Calibri" w:cs="Calibri"/>
                    <w:sz w:val="20"/>
                    <w:szCs w:val="20"/>
                    <w:lang w:eastAsia="pt-BR"/>
                  </w:rPr>
                </w:rPrChange>
              </w:rPr>
            </w:pPr>
            <w:ins w:id="7061" w:author="Matheus Gomes Faria" w:date="2022-01-19T15:19:00Z">
              <w:r w:rsidRPr="00051D57">
                <w:rPr>
                  <w:rFonts w:ascii="Calibri" w:hAnsi="Calibri" w:cs="Calibri"/>
                  <w:sz w:val="14"/>
                  <w:szCs w:val="14"/>
                  <w:lang w:eastAsia="pt-BR"/>
                  <w:rPrChange w:id="7062" w:author="Matheus Gomes Faria" w:date="2022-01-19T15:19:00Z">
                    <w:rPr>
                      <w:rFonts w:ascii="Calibri" w:hAnsi="Calibri" w:cs="Calibri"/>
                      <w:sz w:val="20"/>
                      <w:szCs w:val="20"/>
                      <w:lang w:eastAsia="pt-BR"/>
                    </w:rPr>
                  </w:rPrChange>
                </w:rPr>
                <w:t>24/06/2021</w:t>
              </w:r>
            </w:ins>
          </w:p>
        </w:tc>
        <w:tc>
          <w:tcPr>
            <w:tcW w:w="0" w:type="auto"/>
            <w:tcBorders>
              <w:top w:val="nil"/>
              <w:left w:val="nil"/>
              <w:bottom w:val="single" w:sz="4" w:space="0" w:color="auto"/>
              <w:right w:val="single" w:sz="4" w:space="0" w:color="auto"/>
            </w:tcBorders>
            <w:shd w:val="clear" w:color="auto" w:fill="auto"/>
            <w:noWrap/>
            <w:hideMark/>
          </w:tcPr>
          <w:p w14:paraId="5E8107C8" w14:textId="77777777" w:rsidR="00051D57" w:rsidRPr="00051D57" w:rsidRDefault="00051D57" w:rsidP="00051D57">
            <w:pPr>
              <w:jc w:val="center"/>
              <w:rPr>
                <w:ins w:id="7063" w:author="Matheus Gomes Faria" w:date="2022-01-19T15:19:00Z"/>
                <w:rFonts w:ascii="Calibri" w:hAnsi="Calibri" w:cs="Calibri"/>
                <w:color w:val="000000"/>
                <w:sz w:val="14"/>
                <w:szCs w:val="14"/>
                <w:lang w:eastAsia="pt-BR"/>
                <w:rPrChange w:id="7064" w:author="Matheus Gomes Faria" w:date="2022-01-19T15:19:00Z">
                  <w:rPr>
                    <w:ins w:id="7065" w:author="Matheus Gomes Faria" w:date="2022-01-19T15:19:00Z"/>
                    <w:rFonts w:ascii="Calibri" w:hAnsi="Calibri" w:cs="Calibri"/>
                    <w:color w:val="000000"/>
                    <w:sz w:val="20"/>
                    <w:szCs w:val="20"/>
                    <w:lang w:eastAsia="pt-BR"/>
                  </w:rPr>
                </w:rPrChange>
              </w:rPr>
            </w:pPr>
            <w:ins w:id="7066" w:author="Matheus Gomes Faria" w:date="2022-01-19T15:19:00Z">
              <w:r w:rsidRPr="00051D57">
                <w:rPr>
                  <w:rFonts w:ascii="Calibri" w:hAnsi="Calibri" w:cs="Calibri"/>
                  <w:color w:val="000000"/>
                  <w:sz w:val="14"/>
                  <w:szCs w:val="14"/>
                  <w:lang w:eastAsia="pt-BR"/>
                  <w:rPrChange w:id="7067" w:author="Matheus Gomes Faria" w:date="2022-01-19T15:19:00Z">
                    <w:rPr>
                      <w:rFonts w:ascii="Calibri" w:hAnsi="Calibri" w:cs="Calibri"/>
                      <w:color w:val="000000"/>
                      <w:sz w:val="20"/>
                      <w:szCs w:val="20"/>
                      <w:lang w:eastAsia="pt-BR"/>
                    </w:rPr>
                  </w:rPrChange>
                </w:rPr>
                <w:t>R$ 28,00</w:t>
              </w:r>
            </w:ins>
          </w:p>
        </w:tc>
        <w:tc>
          <w:tcPr>
            <w:tcW w:w="0" w:type="auto"/>
            <w:tcBorders>
              <w:top w:val="nil"/>
              <w:left w:val="nil"/>
              <w:bottom w:val="single" w:sz="4" w:space="0" w:color="auto"/>
              <w:right w:val="single" w:sz="4" w:space="0" w:color="auto"/>
            </w:tcBorders>
            <w:shd w:val="clear" w:color="auto" w:fill="auto"/>
            <w:noWrap/>
            <w:vAlign w:val="bottom"/>
            <w:hideMark/>
          </w:tcPr>
          <w:p w14:paraId="171473FA" w14:textId="77777777" w:rsidR="00051D57" w:rsidRPr="00051D57" w:rsidRDefault="00051D57" w:rsidP="00051D57">
            <w:pPr>
              <w:jc w:val="center"/>
              <w:rPr>
                <w:ins w:id="7068" w:author="Matheus Gomes Faria" w:date="2022-01-19T15:19:00Z"/>
                <w:rFonts w:ascii="Calibri" w:hAnsi="Calibri" w:cs="Calibri"/>
                <w:color w:val="000000"/>
                <w:sz w:val="14"/>
                <w:szCs w:val="14"/>
                <w:lang w:eastAsia="pt-BR"/>
                <w:rPrChange w:id="7069" w:author="Matheus Gomes Faria" w:date="2022-01-19T15:19:00Z">
                  <w:rPr>
                    <w:ins w:id="7070" w:author="Matheus Gomes Faria" w:date="2022-01-19T15:19:00Z"/>
                    <w:rFonts w:ascii="Calibri" w:hAnsi="Calibri" w:cs="Calibri"/>
                    <w:color w:val="000000"/>
                    <w:sz w:val="20"/>
                    <w:szCs w:val="20"/>
                    <w:lang w:eastAsia="pt-BR"/>
                  </w:rPr>
                </w:rPrChange>
              </w:rPr>
            </w:pPr>
            <w:ins w:id="7071" w:author="Matheus Gomes Faria" w:date="2022-01-19T15:19:00Z">
              <w:r w:rsidRPr="00051D57">
                <w:rPr>
                  <w:rFonts w:ascii="Calibri" w:hAnsi="Calibri" w:cs="Calibri"/>
                  <w:color w:val="000000"/>
                  <w:sz w:val="14"/>
                  <w:szCs w:val="14"/>
                  <w:lang w:eastAsia="pt-BR"/>
                  <w:rPrChange w:id="7072" w:author="Matheus Gomes Faria" w:date="2022-01-19T15:19:00Z">
                    <w:rPr>
                      <w:rFonts w:ascii="Calibri" w:hAnsi="Calibri" w:cs="Calibri"/>
                      <w:color w:val="000000"/>
                      <w:sz w:val="20"/>
                      <w:szCs w:val="20"/>
                      <w:lang w:eastAsia="pt-BR"/>
                    </w:rPr>
                  </w:rPrChange>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
          <w:p w14:paraId="06B1FC04" w14:textId="77777777" w:rsidR="00051D57" w:rsidRPr="00051D57" w:rsidRDefault="00051D57" w:rsidP="00051D57">
            <w:pPr>
              <w:jc w:val="center"/>
              <w:rPr>
                <w:ins w:id="7073" w:author="Matheus Gomes Faria" w:date="2022-01-19T15:19:00Z"/>
                <w:rFonts w:ascii="Calibri" w:hAnsi="Calibri" w:cs="Calibri"/>
                <w:sz w:val="14"/>
                <w:szCs w:val="14"/>
                <w:lang w:eastAsia="pt-BR"/>
                <w:rPrChange w:id="7074" w:author="Matheus Gomes Faria" w:date="2022-01-19T15:19:00Z">
                  <w:rPr>
                    <w:ins w:id="7075" w:author="Matheus Gomes Faria" w:date="2022-01-19T15:19:00Z"/>
                    <w:rFonts w:ascii="Calibri" w:hAnsi="Calibri" w:cs="Calibri"/>
                    <w:sz w:val="20"/>
                    <w:szCs w:val="20"/>
                    <w:lang w:eastAsia="pt-BR"/>
                  </w:rPr>
                </w:rPrChange>
              </w:rPr>
            </w:pPr>
            <w:ins w:id="7076" w:author="Matheus Gomes Faria" w:date="2022-01-19T15:19:00Z">
              <w:r w:rsidRPr="00051D57">
                <w:rPr>
                  <w:rFonts w:ascii="Calibri" w:hAnsi="Calibri" w:cs="Calibri"/>
                  <w:sz w:val="14"/>
                  <w:szCs w:val="14"/>
                  <w:lang w:eastAsia="pt-BR"/>
                  <w:rPrChange w:id="7077" w:author="Matheus Gomes Faria" w:date="2022-01-19T15:19:00Z">
                    <w:rPr>
                      <w:rFonts w:ascii="Calibri" w:hAnsi="Calibri" w:cs="Calibri"/>
                      <w:sz w:val="20"/>
                      <w:szCs w:val="20"/>
                      <w:lang w:eastAsia="pt-BR"/>
                    </w:rPr>
                  </w:rPrChange>
                </w:rPr>
                <w:t>25.469.594/0001-05</w:t>
              </w:r>
            </w:ins>
          </w:p>
        </w:tc>
        <w:tc>
          <w:tcPr>
            <w:tcW w:w="0" w:type="auto"/>
            <w:tcBorders>
              <w:top w:val="nil"/>
              <w:left w:val="nil"/>
              <w:bottom w:val="single" w:sz="4" w:space="0" w:color="auto"/>
              <w:right w:val="single" w:sz="4" w:space="0" w:color="auto"/>
            </w:tcBorders>
            <w:shd w:val="clear" w:color="auto" w:fill="auto"/>
            <w:noWrap/>
            <w:vAlign w:val="bottom"/>
            <w:hideMark/>
          </w:tcPr>
          <w:p w14:paraId="751DCFC9" w14:textId="77777777" w:rsidR="00051D57" w:rsidRPr="00051D57" w:rsidRDefault="00051D57" w:rsidP="00051D57">
            <w:pPr>
              <w:jc w:val="center"/>
              <w:rPr>
                <w:ins w:id="7078" w:author="Matheus Gomes Faria" w:date="2022-01-19T15:19:00Z"/>
                <w:rFonts w:ascii="Calibri" w:hAnsi="Calibri" w:cs="Calibri"/>
                <w:color w:val="000000"/>
                <w:sz w:val="14"/>
                <w:szCs w:val="14"/>
                <w:lang w:eastAsia="pt-BR"/>
                <w:rPrChange w:id="7079" w:author="Matheus Gomes Faria" w:date="2022-01-19T15:19:00Z">
                  <w:rPr>
                    <w:ins w:id="7080" w:author="Matheus Gomes Faria" w:date="2022-01-19T15:19:00Z"/>
                    <w:rFonts w:ascii="Calibri" w:hAnsi="Calibri" w:cs="Calibri"/>
                    <w:color w:val="000000"/>
                    <w:sz w:val="20"/>
                    <w:szCs w:val="20"/>
                    <w:lang w:eastAsia="pt-BR"/>
                  </w:rPr>
                </w:rPrChange>
              </w:rPr>
            </w:pPr>
            <w:ins w:id="7081" w:author="Matheus Gomes Faria" w:date="2022-01-19T15:19:00Z">
              <w:r w:rsidRPr="00051D57">
                <w:rPr>
                  <w:rFonts w:ascii="Calibri" w:hAnsi="Calibri" w:cs="Calibri"/>
                  <w:color w:val="000000"/>
                  <w:sz w:val="14"/>
                  <w:szCs w:val="14"/>
                  <w:lang w:eastAsia="pt-BR"/>
                  <w:rPrChange w:id="7082" w:author="Matheus Gomes Faria" w:date="2022-01-19T15:19:00Z">
                    <w:rPr>
                      <w:rFonts w:ascii="Calibri" w:hAnsi="Calibri" w:cs="Calibri"/>
                      <w:color w:val="000000"/>
                      <w:sz w:val="20"/>
                      <w:szCs w:val="20"/>
                      <w:lang w:eastAsia="pt-BR"/>
                    </w:rPr>
                  </w:rPrChange>
                </w:rPr>
                <w:t>Aluguel de máquinas e equipamentos para construção sem operador, exceto andaimes</w:t>
              </w:r>
            </w:ins>
          </w:p>
        </w:tc>
      </w:tr>
      <w:tr w:rsidR="00051D57" w:rsidRPr="00051D57" w14:paraId="1C8120F0" w14:textId="77777777" w:rsidTr="00051D57">
        <w:trPr>
          <w:trHeight w:val="255"/>
          <w:ins w:id="7083"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6F1F15" w14:textId="77777777" w:rsidR="00051D57" w:rsidRPr="00051D57" w:rsidRDefault="00051D57" w:rsidP="00051D57">
            <w:pPr>
              <w:jc w:val="center"/>
              <w:rPr>
                <w:ins w:id="7084" w:author="Matheus Gomes Faria" w:date="2022-01-19T15:19:00Z"/>
                <w:rFonts w:ascii="Calibri" w:hAnsi="Calibri" w:cs="Calibri"/>
                <w:color w:val="000000"/>
                <w:sz w:val="14"/>
                <w:szCs w:val="14"/>
                <w:lang w:eastAsia="pt-BR"/>
                <w:rPrChange w:id="7085" w:author="Matheus Gomes Faria" w:date="2022-01-19T15:19:00Z">
                  <w:rPr>
                    <w:ins w:id="7086" w:author="Matheus Gomes Faria" w:date="2022-01-19T15:19:00Z"/>
                    <w:rFonts w:ascii="Calibri" w:hAnsi="Calibri" w:cs="Calibri"/>
                    <w:color w:val="000000"/>
                    <w:sz w:val="20"/>
                    <w:szCs w:val="20"/>
                    <w:lang w:eastAsia="pt-BR"/>
                  </w:rPr>
                </w:rPrChange>
              </w:rPr>
            </w:pPr>
            <w:ins w:id="7087" w:author="Matheus Gomes Faria" w:date="2022-01-19T15:19:00Z">
              <w:r w:rsidRPr="00051D57">
                <w:rPr>
                  <w:rFonts w:ascii="Calibri" w:hAnsi="Calibri" w:cs="Calibri"/>
                  <w:color w:val="000000"/>
                  <w:sz w:val="14"/>
                  <w:szCs w:val="14"/>
                  <w:lang w:eastAsia="pt-BR"/>
                  <w:rPrChange w:id="7088"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3082F83" w14:textId="77777777" w:rsidR="00051D57" w:rsidRPr="00051D57" w:rsidRDefault="00051D57" w:rsidP="00051D57">
            <w:pPr>
              <w:jc w:val="center"/>
              <w:rPr>
                <w:ins w:id="7089" w:author="Matheus Gomes Faria" w:date="2022-01-19T15:19:00Z"/>
                <w:rFonts w:ascii="Calibri" w:hAnsi="Calibri" w:cs="Calibri"/>
                <w:color w:val="000000"/>
                <w:sz w:val="14"/>
                <w:szCs w:val="14"/>
                <w:lang w:eastAsia="pt-BR"/>
                <w:rPrChange w:id="7090" w:author="Matheus Gomes Faria" w:date="2022-01-19T15:19:00Z">
                  <w:rPr>
                    <w:ins w:id="7091" w:author="Matheus Gomes Faria" w:date="2022-01-19T15:19:00Z"/>
                    <w:rFonts w:ascii="Calibri" w:hAnsi="Calibri" w:cs="Calibri"/>
                    <w:color w:val="000000"/>
                    <w:sz w:val="20"/>
                    <w:szCs w:val="20"/>
                    <w:lang w:eastAsia="pt-BR"/>
                  </w:rPr>
                </w:rPrChange>
              </w:rPr>
            </w:pPr>
            <w:ins w:id="7092" w:author="Matheus Gomes Faria" w:date="2022-01-19T15:19:00Z">
              <w:r w:rsidRPr="00051D57">
                <w:rPr>
                  <w:rFonts w:ascii="Calibri" w:hAnsi="Calibri" w:cs="Calibri"/>
                  <w:color w:val="000000"/>
                  <w:sz w:val="14"/>
                  <w:szCs w:val="14"/>
                  <w:lang w:eastAsia="pt-BR"/>
                  <w:rPrChange w:id="7093"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C1387FB" w14:textId="77777777" w:rsidR="00051D57" w:rsidRPr="00051D57" w:rsidRDefault="00051D57" w:rsidP="00051D57">
            <w:pPr>
              <w:jc w:val="center"/>
              <w:rPr>
                <w:ins w:id="7094" w:author="Matheus Gomes Faria" w:date="2022-01-19T15:19:00Z"/>
                <w:rFonts w:ascii="Calibri" w:hAnsi="Calibri" w:cs="Calibri"/>
                <w:color w:val="000000"/>
                <w:sz w:val="14"/>
                <w:szCs w:val="14"/>
                <w:lang w:eastAsia="pt-BR"/>
                <w:rPrChange w:id="7095" w:author="Matheus Gomes Faria" w:date="2022-01-19T15:19:00Z">
                  <w:rPr>
                    <w:ins w:id="7096" w:author="Matheus Gomes Faria" w:date="2022-01-19T15:19:00Z"/>
                    <w:rFonts w:ascii="Calibri" w:hAnsi="Calibri" w:cs="Calibri"/>
                    <w:color w:val="000000"/>
                    <w:sz w:val="20"/>
                    <w:szCs w:val="20"/>
                    <w:lang w:eastAsia="pt-BR"/>
                  </w:rPr>
                </w:rPrChange>
              </w:rPr>
            </w:pPr>
            <w:ins w:id="7097" w:author="Matheus Gomes Faria" w:date="2022-01-19T15:19:00Z">
              <w:r w:rsidRPr="00051D57">
                <w:rPr>
                  <w:rFonts w:ascii="Calibri" w:hAnsi="Calibri" w:cs="Calibri"/>
                  <w:color w:val="000000"/>
                  <w:sz w:val="14"/>
                  <w:szCs w:val="14"/>
                  <w:lang w:eastAsia="pt-BR"/>
                  <w:rPrChange w:id="7098"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454AEC2" w14:textId="77777777" w:rsidR="00051D57" w:rsidRPr="00051D57" w:rsidRDefault="00051D57" w:rsidP="00051D57">
            <w:pPr>
              <w:jc w:val="center"/>
              <w:rPr>
                <w:ins w:id="7099" w:author="Matheus Gomes Faria" w:date="2022-01-19T15:19:00Z"/>
                <w:rFonts w:ascii="Calibri" w:hAnsi="Calibri" w:cs="Calibri"/>
                <w:color w:val="000000"/>
                <w:sz w:val="14"/>
                <w:szCs w:val="14"/>
                <w:lang w:eastAsia="pt-BR"/>
                <w:rPrChange w:id="7100" w:author="Matheus Gomes Faria" w:date="2022-01-19T15:19:00Z">
                  <w:rPr>
                    <w:ins w:id="7101" w:author="Matheus Gomes Faria" w:date="2022-01-19T15:19:00Z"/>
                    <w:rFonts w:ascii="Calibri" w:hAnsi="Calibri" w:cs="Calibri"/>
                    <w:color w:val="000000"/>
                    <w:sz w:val="20"/>
                    <w:szCs w:val="20"/>
                    <w:lang w:eastAsia="pt-BR"/>
                  </w:rPr>
                </w:rPrChange>
              </w:rPr>
            </w:pPr>
            <w:ins w:id="7102" w:author="Matheus Gomes Faria" w:date="2022-01-19T15:19:00Z">
              <w:r w:rsidRPr="00051D57">
                <w:rPr>
                  <w:rFonts w:ascii="Calibri" w:hAnsi="Calibri" w:cs="Calibri"/>
                  <w:color w:val="000000"/>
                  <w:sz w:val="14"/>
                  <w:szCs w:val="14"/>
                  <w:lang w:eastAsia="pt-BR"/>
                  <w:rPrChange w:id="7103" w:author="Matheus Gomes Faria" w:date="2022-01-19T15:19:00Z">
                    <w:rPr>
                      <w:rFonts w:ascii="Calibri" w:hAnsi="Calibri" w:cs="Calibri"/>
                      <w:color w:val="000000"/>
                      <w:sz w:val="20"/>
                      <w:szCs w:val="20"/>
                      <w:lang w:eastAsia="pt-BR"/>
                    </w:rPr>
                  </w:rPrChange>
                </w:rPr>
                <w:t>223957</w:t>
              </w:r>
            </w:ins>
          </w:p>
        </w:tc>
        <w:tc>
          <w:tcPr>
            <w:tcW w:w="0" w:type="auto"/>
            <w:tcBorders>
              <w:top w:val="nil"/>
              <w:left w:val="nil"/>
              <w:bottom w:val="single" w:sz="4" w:space="0" w:color="auto"/>
              <w:right w:val="single" w:sz="4" w:space="0" w:color="auto"/>
            </w:tcBorders>
            <w:shd w:val="clear" w:color="auto" w:fill="auto"/>
            <w:noWrap/>
            <w:vAlign w:val="bottom"/>
            <w:hideMark/>
          </w:tcPr>
          <w:p w14:paraId="0FC104A6" w14:textId="77777777" w:rsidR="00051D57" w:rsidRPr="00051D57" w:rsidRDefault="00051D57" w:rsidP="00051D57">
            <w:pPr>
              <w:jc w:val="center"/>
              <w:rPr>
                <w:ins w:id="7104" w:author="Matheus Gomes Faria" w:date="2022-01-19T15:19:00Z"/>
                <w:rFonts w:ascii="Calibri" w:hAnsi="Calibri" w:cs="Calibri"/>
                <w:sz w:val="14"/>
                <w:szCs w:val="14"/>
                <w:lang w:eastAsia="pt-BR"/>
                <w:rPrChange w:id="7105" w:author="Matheus Gomes Faria" w:date="2022-01-19T15:19:00Z">
                  <w:rPr>
                    <w:ins w:id="7106" w:author="Matheus Gomes Faria" w:date="2022-01-19T15:19:00Z"/>
                    <w:rFonts w:ascii="Calibri" w:hAnsi="Calibri" w:cs="Calibri"/>
                    <w:sz w:val="20"/>
                    <w:szCs w:val="20"/>
                    <w:lang w:eastAsia="pt-BR"/>
                  </w:rPr>
                </w:rPrChange>
              </w:rPr>
            </w:pPr>
            <w:ins w:id="7107" w:author="Matheus Gomes Faria" w:date="2022-01-19T15:19:00Z">
              <w:r w:rsidRPr="00051D57">
                <w:rPr>
                  <w:rFonts w:ascii="Calibri" w:hAnsi="Calibri" w:cs="Calibri"/>
                  <w:sz w:val="14"/>
                  <w:szCs w:val="14"/>
                  <w:lang w:eastAsia="pt-BR"/>
                  <w:rPrChange w:id="7108" w:author="Matheus Gomes Faria" w:date="2022-01-19T15:19:00Z">
                    <w:rPr>
                      <w:rFonts w:ascii="Calibri" w:hAnsi="Calibri" w:cs="Calibri"/>
                      <w:sz w:val="20"/>
                      <w:szCs w:val="20"/>
                      <w:lang w:eastAsia="pt-BR"/>
                    </w:rPr>
                  </w:rPrChange>
                </w:rPr>
                <w:t>13/07/2021</w:t>
              </w:r>
            </w:ins>
          </w:p>
        </w:tc>
        <w:tc>
          <w:tcPr>
            <w:tcW w:w="0" w:type="auto"/>
            <w:tcBorders>
              <w:top w:val="nil"/>
              <w:left w:val="nil"/>
              <w:bottom w:val="single" w:sz="4" w:space="0" w:color="auto"/>
              <w:right w:val="single" w:sz="4" w:space="0" w:color="auto"/>
            </w:tcBorders>
            <w:shd w:val="clear" w:color="auto" w:fill="auto"/>
            <w:noWrap/>
            <w:hideMark/>
          </w:tcPr>
          <w:p w14:paraId="7ADC024F" w14:textId="77777777" w:rsidR="00051D57" w:rsidRPr="00051D57" w:rsidRDefault="00051D57" w:rsidP="00051D57">
            <w:pPr>
              <w:jc w:val="center"/>
              <w:rPr>
                <w:ins w:id="7109" w:author="Matheus Gomes Faria" w:date="2022-01-19T15:19:00Z"/>
                <w:rFonts w:ascii="Calibri" w:hAnsi="Calibri" w:cs="Calibri"/>
                <w:color w:val="000000"/>
                <w:sz w:val="14"/>
                <w:szCs w:val="14"/>
                <w:lang w:eastAsia="pt-BR"/>
                <w:rPrChange w:id="7110" w:author="Matheus Gomes Faria" w:date="2022-01-19T15:19:00Z">
                  <w:rPr>
                    <w:ins w:id="7111" w:author="Matheus Gomes Faria" w:date="2022-01-19T15:19:00Z"/>
                    <w:rFonts w:ascii="Calibri" w:hAnsi="Calibri" w:cs="Calibri"/>
                    <w:color w:val="000000"/>
                    <w:sz w:val="20"/>
                    <w:szCs w:val="20"/>
                    <w:lang w:eastAsia="pt-BR"/>
                  </w:rPr>
                </w:rPrChange>
              </w:rPr>
            </w:pPr>
            <w:ins w:id="7112" w:author="Matheus Gomes Faria" w:date="2022-01-19T15:19:00Z">
              <w:r w:rsidRPr="00051D57">
                <w:rPr>
                  <w:rFonts w:ascii="Calibri" w:hAnsi="Calibri" w:cs="Calibri"/>
                  <w:color w:val="000000"/>
                  <w:sz w:val="14"/>
                  <w:szCs w:val="14"/>
                  <w:lang w:eastAsia="pt-BR"/>
                  <w:rPrChange w:id="7113" w:author="Matheus Gomes Faria" w:date="2022-01-19T15:19:00Z">
                    <w:rPr>
                      <w:rFonts w:ascii="Calibri" w:hAnsi="Calibri" w:cs="Calibri"/>
                      <w:color w:val="000000"/>
                      <w:sz w:val="20"/>
                      <w:szCs w:val="20"/>
                      <w:lang w:eastAsia="pt-BR"/>
                    </w:rPr>
                  </w:rPrChange>
                </w:rPr>
                <w:t>R$ 600,00</w:t>
              </w:r>
            </w:ins>
          </w:p>
        </w:tc>
        <w:tc>
          <w:tcPr>
            <w:tcW w:w="0" w:type="auto"/>
            <w:tcBorders>
              <w:top w:val="nil"/>
              <w:left w:val="nil"/>
              <w:bottom w:val="single" w:sz="4" w:space="0" w:color="auto"/>
              <w:right w:val="single" w:sz="4" w:space="0" w:color="auto"/>
            </w:tcBorders>
            <w:shd w:val="clear" w:color="auto" w:fill="auto"/>
            <w:noWrap/>
            <w:vAlign w:val="bottom"/>
            <w:hideMark/>
          </w:tcPr>
          <w:p w14:paraId="65517EC4" w14:textId="77777777" w:rsidR="00051D57" w:rsidRPr="00051D57" w:rsidRDefault="00051D57" w:rsidP="00051D57">
            <w:pPr>
              <w:jc w:val="center"/>
              <w:rPr>
                <w:ins w:id="7114" w:author="Matheus Gomes Faria" w:date="2022-01-19T15:19:00Z"/>
                <w:rFonts w:ascii="Calibri" w:hAnsi="Calibri" w:cs="Calibri"/>
                <w:color w:val="000000"/>
                <w:sz w:val="14"/>
                <w:szCs w:val="14"/>
                <w:lang w:eastAsia="pt-BR"/>
                <w:rPrChange w:id="7115" w:author="Matheus Gomes Faria" w:date="2022-01-19T15:19:00Z">
                  <w:rPr>
                    <w:ins w:id="7116" w:author="Matheus Gomes Faria" w:date="2022-01-19T15:19:00Z"/>
                    <w:rFonts w:ascii="Calibri" w:hAnsi="Calibri" w:cs="Calibri"/>
                    <w:color w:val="000000"/>
                    <w:sz w:val="20"/>
                    <w:szCs w:val="20"/>
                    <w:lang w:eastAsia="pt-BR"/>
                  </w:rPr>
                </w:rPrChange>
              </w:rPr>
            </w:pPr>
            <w:ins w:id="7117" w:author="Matheus Gomes Faria" w:date="2022-01-19T15:19:00Z">
              <w:r w:rsidRPr="00051D57">
                <w:rPr>
                  <w:rFonts w:ascii="Calibri" w:hAnsi="Calibri" w:cs="Calibri"/>
                  <w:color w:val="000000"/>
                  <w:sz w:val="14"/>
                  <w:szCs w:val="14"/>
                  <w:lang w:eastAsia="pt-BR"/>
                  <w:rPrChange w:id="7118" w:author="Matheus Gomes Faria" w:date="2022-01-19T15:19:00Z">
                    <w:rPr>
                      <w:rFonts w:ascii="Calibri" w:hAnsi="Calibri" w:cs="Calibri"/>
                      <w:color w:val="000000"/>
                      <w:sz w:val="20"/>
                      <w:szCs w:val="20"/>
                      <w:lang w:eastAsia="pt-BR"/>
                    </w:rPr>
                  </w:rPrChange>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
          <w:p w14:paraId="02791EF7" w14:textId="77777777" w:rsidR="00051D57" w:rsidRPr="00051D57" w:rsidRDefault="00051D57" w:rsidP="00051D57">
            <w:pPr>
              <w:jc w:val="center"/>
              <w:rPr>
                <w:ins w:id="7119" w:author="Matheus Gomes Faria" w:date="2022-01-19T15:19:00Z"/>
                <w:rFonts w:ascii="Calibri" w:hAnsi="Calibri" w:cs="Calibri"/>
                <w:sz w:val="14"/>
                <w:szCs w:val="14"/>
                <w:lang w:eastAsia="pt-BR"/>
                <w:rPrChange w:id="7120" w:author="Matheus Gomes Faria" w:date="2022-01-19T15:19:00Z">
                  <w:rPr>
                    <w:ins w:id="7121" w:author="Matheus Gomes Faria" w:date="2022-01-19T15:19:00Z"/>
                    <w:rFonts w:ascii="Calibri" w:hAnsi="Calibri" w:cs="Calibri"/>
                    <w:sz w:val="20"/>
                    <w:szCs w:val="20"/>
                    <w:lang w:eastAsia="pt-BR"/>
                  </w:rPr>
                </w:rPrChange>
              </w:rPr>
            </w:pPr>
            <w:ins w:id="7122" w:author="Matheus Gomes Faria" w:date="2022-01-19T15:19:00Z">
              <w:r w:rsidRPr="00051D57">
                <w:rPr>
                  <w:rFonts w:ascii="Calibri" w:hAnsi="Calibri" w:cs="Calibri"/>
                  <w:sz w:val="14"/>
                  <w:szCs w:val="14"/>
                  <w:lang w:eastAsia="pt-BR"/>
                  <w:rPrChange w:id="7123" w:author="Matheus Gomes Faria" w:date="2022-01-19T15:19:00Z">
                    <w:rPr>
                      <w:rFonts w:ascii="Calibri" w:hAnsi="Calibri" w:cs="Calibri"/>
                      <w:sz w:val="20"/>
                      <w:szCs w:val="20"/>
                      <w:lang w:eastAsia="pt-BR"/>
                    </w:rPr>
                  </w:rPrChange>
                </w:rPr>
                <w:t>66.271.859/0001-43</w:t>
              </w:r>
            </w:ins>
          </w:p>
        </w:tc>
        <w:tc>
          <w:tcPr>
            <w:tcW w:w="0" w:type="auto"/>
            <w:tcBorders>
              <w:top w:val="nil"/>
              <w:left w:val="nil"/>
              <w:bottom w:val="single" w:sz="4" w:space="0" w:color="auto"/>
              <w:right w:val="single" w:sz="4" w:space="0" w:color="auto"/>
            </w:tcBorders>
            <w:shd w:val="clear" w:color="auto" w:fill="auto"/>
            <w:noWrap/>
            <w:vAlign w:val="bottom"/>
            <w:hideMark/>
          </w:tcPr>
          <w:p w14:paraId="7BA5A392" w14:textId="77777777" w:rsidR="00051D57" w:rsidRPr="00051D57" w:rsidRDefault="00051D57" w:rsidP="00051D57">
            <w:pPr>
              <w:jc w:val="center"/>
              <w:rPr>
                <w:ins w:id="7124" w:author="Matheus Gomes Faria" w:date="2022-01-19T15:19:00Z"/>
                <w:rFonts w:ascii="Calibri" w:hAnsi="Calibri" w:cs="Calibri"/>
                <w:color w:val="000000"/>
                <w:sz w:val="14"/>
                <w:szCs w:val="14"/>
                <w:lang w:eastAsia="pt-BR"/>
                <w:rPrChange w:id="7125" w:author="Matheus Gomes Faria" w:date="2022-01-19T15:19:00Z">
                  <w:rPr>
                    <w:ins w:id="7126" w:author="Matheus Gomes Faria" w:date="2022-01-19T15:19:00Z"/>
                    <w:rFonts w:ascii="Calibri" w:hAnsi="Calibri" w:cs="Calibri"/>
                    <w:color w:val="000000"/>
                    <w:sz w:val="20"/>
                    <w:szCs w:val="20"/>
                    <w:lang w:eastAsia="pt-BR"/>
                  </w:rPr>
                </w:rPrChange>
              </w:rPr>
            </w:pPr>
            <w:ins w:id="7127" w:author="Matheus Gomes Faria" w:date="2022-01-19T15:19:00Z">
              <w:r w:rsidRPr="00051D57">
                <w:rPr>
                  <w:rFonts w:ascii="Calibri" w:hAnsi="Calibri" w:cs="Calibri"/>
                  <w:color w:val="000000"/>
                  <w:sz w:val="14"/>
                  <w:szCs w:val="14"/>
                  <w:lang w:eastAsia="pt-BR"/>
                  <w:rPrChange w:id="7128" w:author="Matheus Gomes Faria" w:date="2022-01-19T15:19:00Z">
                    <w:rPr>
                      <w:rFonts w:ascii="Calibri" w:hAnsi="Calibri" w:cs="Calibri"/>
                      <w:color w:val="000000"/>
                      <w:sz w:val="20"/>
                      <w:szCs w:val="20"/>
                      <w:lang w:eastAsia="pt-BR"/>
                    </w:rPr>
                  </w:rPrChange>
                </w:rPr>
                <w:t>Aluguel de máquinas e equipamentos para construção sem operador, exceto andaimes</w:t>
              </w:r>
            </w:ins>
          </w:p>
        </w:tc>
      </w:tr>
      <w:tr w:rsidR="00051D57" w:rsidRPr="00051D57" w14:paraId="008A0AD3" w14:textId="77777777" w:rsidTr="00051D57">
        <w:trPr>
          <w:trHeight w:val="255"/>
          <w:ins w:id="7129"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D95C33" w14:textId="77777777" w:rsidR="00051D57" w:rsidRPr="00051D57" w:rsidRDefault="00051D57" w:rsidP="00051D57">
            <w:pPr>
              <w:jc w:val="center"/>
              <w:rPr>
                <w:ins w:id="7130" w:author="Matheus Gomes Faria" w:date="2022-01-19T15:19:00Z"/>
                <w:rFonts w:ascii="Calibri" w:hAnsi="Calibri" w:cs="Calibri"/>
                <w:color w:val="000000"/>
                <w:sz w:val="14"/>
                <w:szCs w:val="14"/>
                <w:lang w:eastAsia="pt-BR"/>
                <w:rPrChange w:id="7131" w:author="Matheus Gomes Faria" w:date="2022-01-19T15:19:00Z">
                  <w:rPr>
                    <w:ins w:id="7132" w:author="Matheus Gomes Faria" w:date="2022-01-19T15:19:00Z"/>
                    <w:rFonts w:ascii="Calibri" w:hAnsi="Calibri" w:cs="Calibri"/>
                    <w:color w:val="000000"/>
                    <w:sz w:val="20"/>
                    <w:szCs w:val="20"/>
                    <w:lang w:eastAsia="pt-BR"/>
                  </w:rPr>
                </w:rPrChange>
              </w:rPr>
            </w:pPr>
            <w:ins w:id="7133" w:author="Matheus Gomes Faria" w:date="2022-01-19T15:19:00Z">
              <w:r w:rsidRPr="00051D57">
                <w:rPr>
                  <w:rFonts w:ascii="Calibri" w:hAnsi="Calibri" w:cs="Calibri"/>
                  <w:color w:val="000000"/>
                  <w:sz w:val="14"/>
                  <w:szCs w:val="14"/>
                  <w:lang w:eastAsia="pt-BR"/>
                  <w:rPrChange w:id="7134"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DB2CF2B" w14:textId="77777777" w:rsidR="00051D57" w:rsidRPr="00051D57" w:rsidRDefault="00051D57" w:rsidP="00051D57">
            <w:pPr>
              <w:jc w:val="center"/>
              <w:rPr>
                <w:ins w:id="7135" w:author="Matheus Gomes Faria" w:date="2022-01-19T15:19:00Z"/>
                <w:rFonts w:ascii="Calibri" w:hAnsi="Calibri" w:cs="Calibri"/>
                <w:color w:val="000000"/>
                <w:sz w:val="14"/>
                <w:szCs w:val="14"/>
                <w:lang w:eastAsia="pt-BR"/>
                <w:rPrChange w:id="7136" w:author="Matheus Gomes Faria" w:date="2022-01-19T15:19:00Z">
                  <w:rPr>
                    <w:ins w:id="7137" w:author="Matheus Gomes Faria" w:date="2022-01-19T15:19:00Z"/>
                    <w:rFonts w:ascii="Calibri" w:hAnsi="Calibri" w:cs="Calibri"/>
                    <w:color w:val="000000"/>
                    <w:sz w:val="20"/>
                    <w:szCs w:val="20"/>
                    <w:lang w:eastAsia="pt-BR"/>
                  </w:rPr>
                </w:rPrChange>
              </w:rPr>
            </w:pPr>
            <w:ins w:id="7138" w:author="Matheus Gomes Faria" w:date="2022-01-19T15:19:00Z">
              <w:r w:rsidRPr="00051D57">
                <w:rPr>
                  <w:rFonts w:ascii="Calibri" w:hAnsi="Calibri" w:cs="Calibri"/>
                  <w:color w:val="000000"/>
                  <w:sz w:val="14"/>
                  <w:szCs w:val="14"/>
                  <w:lang w:eastAsia="pt-BR"/>
                  <w:rPrChange w:id="7139"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FC278C4" w14:textId="77777777" w:rsidR="00051D57" w:rsidRPr="00051D57" w:rsidRDefault="00051D57" w:rsidP="00051D57">
            <w:pPr>
              <w:jc w:val="center"/>
              <w:rPr>
                <w:ins w:id="7140" w:author="Matheus Gomes Faria" w:date="2022-01-19T15:19:00Z"/>
                <w:rFonts w:ascii="Calibri" w:hAnsi="Calibri" w:cs="Calibri"/>
                <w:color w:val="000000"/>
                <w:sz w:val="14"/>
                <w:szCs w:val="14"/>
                <w:lang w:eastAsia="pt-BR"/>
                <w:rPrChange w:id="7141" w:author="Matheus Gomes Faria" w:date="2022-01-19T15:19:00Z">
                  <w:rPr>
                    <w:ins w:id="7142" w:author="Matheus Gomes Faria" w:date="2022-01-19T15:19:00Z"/>
                    <w:rFonts w:ascii="Calibri" w:hAnsi="Calibri" w:cs="Calibri"/>
                    <w:color w:val="000000"/>
                    <w:sz w:val="20"/>
                    <w:szCs w:val="20"/>
                    <w:lang w:eastAsia="pt-BR"/>
                  </w:rPr>
                </w:rPrChange>
              </w:rPr>
            </w:pPr>
            <w:ins w:id="7143" w:author="Matheus Gomes Faria" w:date="2022-01-19T15:19:00Z">
              <w:r w:rsidRPr="00051D57">
                <w:rPr>
                  <w:rFonts w:ascii="Calibri" w:hAnsi="Calibri" w:cs="Calibri"/>
                  <w:color w:val="000000"/>
                  <w:sz w:val="14"/>
                  <w:szCs w:val="14"/>
                  <w:lang w:eastAsia="pt-BR"/>
                  <w:rPrChange w:id="7144"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29FD05E" w14:textId="77777777" w:rsidR="00051D57" w:rsidRPr="00051D57" w:rsidRDefault="00051D57" w:rsidP="00051D57">
            <w:pPr>
              <w:jc w:val="center"/>
              <w:rPr>
                <w:ins w:id="7145" w:author="Matheus Gomes Faria" w:date="2022-01-19T15:19:00Z"/>
                <w:rFonts w:ascii="Calibri" w:hAnsi="Calibri" w:cs="Calibri"/>
                <w:color w:val="000000"/>
                <w:sz w:val="14"/>
                <w:szCs w:val="14"/>
                <w:lang w:eastAsia="pt-BR"/>
                <w:rPrChange w:id="7146" w:author="Matheus Gomes Faria" w:date="2022-01-19T15:19:00Z">
                  <w:rPr>
                    <w:ins w:id="7147" w:author="Matheus Gomes Faria" w:date="2022-01-19T15:19:00Z"/>
                    <w:rFonts w:ascii="Calibri" w:hAnsi="Calibri" w:cs="Calibri"/>
                    <w:color w:val="000000"/>
                    <w:sz w:val="20"/>
                    <w:szCs w:val="20"/>
                    <w:lang w:eastAsia="pt-BR"/>
                  </w:rPr>
                </w:rPrChange>
              </w:rPr>
            </w:pPr>
            <w:ins w:id="7148" w:author="Matheus Gomes Faria" w:date="2022-01-19T15:19:00Z">
              <w:r w:rsidRPr="00051D57">
                <w:rPr>
                  <w:rFonts w:ascii="Calibri" w:hAnsi="Calibri" w:cs="Calibri"/>
                  <w:color w:val="000000"/>
                  <w:sz w:val="14"/>
                  <w:szCs w:val="14"/>
                  <w:lang w:eastAsia="pt-BR"/>
                  <w:rPrChange w:id="7149" w:author="Matheus Gomes Faria" w:date="2022-01-19T15:19:00Z">
                    <w:rPr>
                      <w:rFonts w:ascii="Calibri" w:hAnsi="Calibri" w:cs="Calibri"/>
                      <w:color w:val="000000"/>
                      <w:sz w:val="20"/>
                      <w:szCs w:val="20"/>
                      <w:lang w:eastAsia="pt-BR"/>
                    </w:rPr>
                  </w:rPrChange>
                </w:rPr>
                <w:t>15373811</w:t>
              </w:r>
            </w:ins>
          </w:p>
        </w:tc>
        <w:tc>
          <w:tcPr>
            <w:tcW w:w="0" w:type="auto"/>
            <w:tcBorders>
              <w:top w:val="nil"/>
              <w:left w:val="nil"/>
              <w:bottom w:val="single" w:sz="4" w:space="0" w:color="auto"/>
              <w:right w:val="single" w:sz="4" w:space="0" w:color="auto"/>
            </w:tcBorders>
            <w:shd w:val="clear" w:color="auto" w:fill="auto"/>
            <w:noWrap/>
            <w:vAlign w:val="bottom"/>
            <w:hideMark/>
          </w:tcPr>
          <w:p w14:paraId="080985D6" w14:textId="77777777" w:rsidR="00051D57" w:rsidRPr="00051D57" w:rsidRDefault="00051D57" w:rsidP="00051D57">
            <w:pPr>
              <w:jc w:val="center"/>
              <w:rPr>
                <w:ins w:id="7150" w:author="Matheus Gomes Faria" w:date="2022-01-19T15:19:00Z"/>
                <w:rFonts w:ascii="Calibri" w:hAnsi="Calibri" w:cs="Calibri"/>
                <w:sz w:val="14"/>
                <w:szCs w:val="14"/>
                <w:lang w:eastAsia="pt-BR"/>
                <w:rPrChange w:id="7151" w:author="Matheus Gomes Faria" w:date="2022-01-19T15:19:00Z">
                  <w:rPr>
                    <w:ins w:id="7152" w:author="Matheus Gomes Faria" w:date="2022-01-19T15:19:00Z"/>
                    <w:rFonts w:ascii="Calibri" w:hAnsi="Calibri" w:cs="Calibri"/>
                    <w:sz w:val="20"/>
                    <w:szCs w:val="20"/>
                    <w:lang w:eastAsia="pt-BR"/>
                  </w:rPr>
                </w:rPrChange>
              </w:rPr>
            </w:pPr>
            <w:ins w:id="7153" w:author="Matheus Gomes Faria" w:date="2022-01-19T15:19:00Z">
              <w:r w:rsidRPr="00051D57">
                <w:rPr>
                  <w:rFonts w:ascii="Calibri" w:hAnsi="Calibri" w:cs="Calibri"/>
                  <w:sz w:val="14"/>
                  <w:szCs w:val="14"/>
                  <w:lang w:eastAsia="pt-BR"/>
                  <w:rPrChange w:id="7154" w:author="Matheus Gomes Faria" w:date="2022-01-19T15:19:00Z">
                    <w:rPr>
                      <w:rFonts w:ascii="Calibri" w:hAnsi="Calibri" w:cs="Calibri"/>
                      <w:sz w:val="20"/>
                      <w:szCs w:val="20"/>
                      <w:lang w:eastAsia="pt-BR"/>
                    </w:rPr>
                  </w:rPrChange>
                </w:rPr>
                <w:t>29/06/2021</w:t>
              </w:r>
            </w:ins>
          </w:p>
        </w:tc>
        <w:tc>
          <w:tcPr>
            <w:tcW w:w="0" w:type="auto"/>
            <w:tcBorders>
              <w:top w:val="nil"/>
              <w:left w:val="nil"/>
              <w:bottom w:val="single" w:sz="4" w:space="0" w:color="auto"/>
              <w:right w:val="single" w:sz="4" w:space="0" w:color="auto"/>
            </w:tcBorders>
            <w:shd w:val="clear" w:color="auto" w:fill="auto"/>
            <w:noWrap/>
            <w:hideMark/>
          </w:tcPr>
          <w:p w14:paraId="7060147E" w14:textId="77777777" w:rsidR="00051D57" w:rsidRPr="00051D57" w:rsidRDefault="00051D57" w:rsidP="00051D57">
            <w:pPr>
              <w:jc w:val="center"/>
              <w:rPr>
                <w:ins w:id="7155" w:author="Matheus Gomes Faria" w:date="2022-01-19T15:19:00Z"/>
                <w:rFonts w:ascii="Calibri" w:hAnsi="Calibri" w:cs="Calibri"/>
                <w:color w:val="000000"/>
                <w:sz w:val="14"/>
                <w:szCs w:val="14"/>
                <w:lang w:eastAsia="pt-BR"/>
                <w:rPrChange w:id="7156" w:author="Matheus Gomes Faria" w:date="2022-01-19T15:19:00Z">
                  <w:rPr>
                    <w:ins w:id="7157" w:author="Matheus Gomes Faria" w:date="2022-01-19T15:19:00Z"/>
                    <w:rFonts w:ascii="Calibri" w:hAnsi="Calibri" w:cs="Calibri"/>
                    <w:color w:val="000000"/>
                    <w:sz w:val="20"/>
                    <w:szCs w:val="20"/>
                    <w:lang w:eastAsia="pt-BR"/>
                  </w:rPr>
                </w:rPrChange>
              </w:rPr>
            </w:pPr>
            <w:ins w:id="7158" w:author="Matheus Gomes Faria" w:date="2022-01-19T15:19:00Z">
              <w:r w:rsidRPr="00051D57">
                <w:rPr>
                  <w:rFonts w:ascii="Calibri" w:hAnsi="Calibri" w:cs="Calibri"/>
                  <w:color w:val="000000"/>
                  <w:sz w:val="14"/>
                  <w:szCs w:val="14"/>
                  <w:lang w:eastAsia="pt-BR"/>
                  <w:rPrChange w:id="7159" w:author="Matheus Gomes Faria" w:date="2022-01-19T15:19:00Z">
                    <w:rPr>
                      <w:rFonts w:ascii="Calibri" w:hAnsi="Calibri" w:cs="Calibri"/>
                      <w:color w:val="000000"/>
                      <w:sz w:val="20"/>
                      <w:szCs w:val="20"/>
                      <w:lang w:eastAsia="pt-BR"/>
                    </w:rPr>
                  </w:rPrChange>
                </w:rPr>
                <w:t>R$ 2.839,99</w:t>
              </w:r>
            </w:ins>
          </w:p>
        </w:tc>
        <w:tc>
          <w:tcPr>
            <w:tcW w:w="0" w:type="auto"/>
            <w:tcBorders>
              <w:top w:val="nil"/>
              <w:left w:val="nil"/>
              <w:bottom w:val="single" w:sz="4" w:space="0" w:color="auto"/>
              <w:right w:val="single" w:sz="4" w:space="0" w:color="auto"/>
            </w:tcBorders>
            <w:shd w:val="clear" w:color="auto" w:fill="auto"/>
            <w:noWrap/>
            <w:vAlign w:val="bottom"/>
            <w:hideMark/>
          </w:tcPr>
          <w:p w14:paraId="30FF16FE" w14:textId="77777777" w:rsidR="00051D57" w:rsidRPr="00051D57" w:rsidRDefault="00051D57" w:rsidP="00051D57">
            <w:pPr>
              <w:jc w:val="center"/>
              <w:rPr>
                <w:ins w:id="7160" w:author="Matheus Gomes Faria" w:date="2022-01-19T15:19:00Z"/>
                <w:rFonts w:ascii="Calibri" w:hAnsi="Calibri" w:cs="Calibri"/>
                <w:color w:val="000000"/>
                <w:sz w:val="14"/>
                <w:szCs w:val="14"/>
                <w:lang w:eastAsia="pt-BR"/>
                <w:rPrChange w:id="7161" w:author="Matheus Gomes Faria" w:date="2022-01-19T15:19:00Z">
                  <w:rPr>
                    <w:ins w:id="7162" w:author="Matheus Gomes Faria" w:date="2022-01-19T15:19:00Z"/>
                    <w:rFonts w:ascii="Calibri" w:hAnsi="Calibri" w:cs="Calibri"/>
                    <w:color w:val="000000"/>
                    <w:sz w:val="20"/>
                    <w:szCs w:val="20"/>
                    <w:lang w:eastAsia="pt-BR"/>
                  </w:rPr>
                </w:rPrChange>
              </w:rPr>
            </w:pPr>
            <w:ins w:id="7163" w:author="Matheus Gomes Faria" w:date="2022-01-19T15:19:00Z">
              <w:r w:rsidRPr="00051D57">
                <w:rPr>
                  <w:rFonts w:ascii="Calibri" w:hAnsi="Calibri" w:cs="Calibri"/>
                  <w:color w:val="000000"/>
                  <w:sz w:val="14"/>
                  <w:szCs w:val="14"/>
                  <w:lang w:eastAsia="pt-BR"/>
                  <w:rPrChange w:id="7164" w:author="Matheus Gomes Faria" w:date="2022-01-19T15:19:00Z">
                    <w:rPr>
                      <w:rFonts w:ascii="Calibri" w:hAnsi="Calibri" w:cs="Calibri"/>
                      <w:color w:val="000000"/>
                      <w:sz w:val="20"/>
                      <w:szCs w:val="20"/>
                      <w:lang w:eastAsia="pt-BR"/>
                    </w:rPr>
                  </w:rPrChange>
                </w:rPr>
                <w:t>Tambasa Atacadistas - Tecidos e Armarinhos Miguel Bartolomeu SA</w:t>
              </w:r>
            </w:ins>
          </w:p>
        </w:tc>
        <w:tc>
          <w:tcPr>
            <w:tcW w:w="0" w:type="auto"/>
            <w:tcBorders>
              <w:top w:val="nil"/>
              <w:left w:val="nil"/>
              <w:bottom w:val="single" w:sz="4" w:space="0" w:color="auto"/>
              <w:right w:val="single" w:sz="4" w:space="0" w:color="auto"/>
            </w:tcBorders>
            <w:shd w:val="clear" w:color="auto" w:fill="auto"/>
            <w:vAlign w:val="center"/>
            <w:hideMark/>
          </w:tcPr>
          <w:p w14:paraId="4521D36F" w14:textId="77777777" w:rsidR="00051D57" w:rsidRPr="00051D57" w:rsidRDefault="00051D57" w:rsidP="00051D57">
            <w:pPr>
              <w:jc w:val="center"/>
              <w:rPr>
                <w:ins w:id="7165" w:author="Matheus Gomes Faria" w:date="2022-01-19T15:19:00Z"/>
                <w:rFonts w:ascii="Calibri" w:hAnsi="Calibri" w:cs="Calibri"/>
                <w:sz w:val="14"/>
                <w:szCs w:val="14"/>
                <w:lang w:eastAsia="pt-BR"/>
                <w:rPrChange w:id="7166" w:author="Matheus Gomes Faria" w:date="2022-01-19T15:19:00Z">
                  <w:rPr>
                    <w:ins w:id="7167" w:author="Matheus Gomes Faria" w:date="2022-01-19T15:19:00Z"/>
                    <w:rFonts w:ascii="Calibri" w:hAnsi="Calibri" w:cs="Calibri"/>
                    <w:sz w:val="20"/>
                    <w:szCs w:val="20"/>
                    <w:lang w:eastAsia="pt-BR"/>
                  </w:rPr>
                </w:rPrChange>
              </w:rPr>
            </w:pPr>
            <w:ins w:id="7168" w:author="Matheus Gomes Faria" w:date="2022-01-19T15:19:00Z">
              <w:r w:rsidRPr="00051D57">
                <w:rPr>
                  <w:rFonts w:ascii="Calibri" w:hAnsi="Calibri" w:cs="Calibri"/>
                  <w:sz w:val="14"/>
                  <w:szCs w:val="14"/>
                  <w:lang w:eastAsia="pt-BR"/>
                  <w:rPrChange w:id="7169" w:author="Matheus Gomes Faria" w:date="2022-01-19T15:19:00Z">
                    <w:rPr>
                      <w:rFonts w:ascii="Calibri" w:hAnsi="Calibri" w:cs="Calibri"/>
                      <w:sz w:val="20"/>
                      <w:szCs w:val="20"/>
                      <w:lang w:eastAsia="pt-BR"/>
                    </w:rPr>
                  </w:rPrChange>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3DB915E7" w14:textId="77777777" w:rsidR="00051D57" w:rsidRPr="00051D57" w:rsidRDefault="00051D57" w:rsidP="00051D57">
            <w:pPr>
              <w:jc w:val="center"/>
              <w:rPr>
                <w:ins w:id="7170" w:author="Matheus Gomes Faria" w:date="2022-01-19T15:19:00Z"/>
                <w:rFonts w:ascii="Calibri" w:hAnsi="Calibri" w:cs="Calibri"/>
                <w:color w:val="000000"/>
                <w:sz w:val="14"/>
                <w:szCs w:val="14"/>
                <w:lang w:eastAsia="pt-BR"/>
                <w:rPrChange w:id="7171" w:author="Matheus Gomes Faria" w:date="2022-01-19T15:19:00Z">
                  <w:rPr>
                    <w:ins w:id="7172" w:author="Matheus Gomes Faria" w:date="2022-01-19T15:19:00Z"/>
                    <w:rFonts w:ascii="Calibri" w:hAnsi="Calibri" w:cs="Calibri"/>
                    <w:color w:val="000000"/>
                    <w:sz w:val="20"/>
                    <w:szCs w:val="20"/>
                    <w:lang w:eastAsia="pt-BR"/>
                  </w:rPr>
                </w:rPrChange>
              </w:rPr>
            </w:pPr>
            <w:ins w:id="7173" w:author="Matheus Gomes Faria" w:date="2022-01-19T15:19:00Z">
              <w:r w:rsidRPr="00051D57">
                <w:rPr>
                  <w:rFonts w:ascii="Calibri" w:hAnsi="Calibri" w:cs="Calibri"/>
                  <w:color w:val="000000"/>
                  <w:sz w:val="14"/>
                  <w:szCs w:val="14"/>
                  <w:lang w:eastAsia="pt-BR"/>
                  <w:rPrChange w:id="7174" w:author="Matheus Gomes Faria" w:date="2022-01-19T15:19:00Z">
                    <w:rPr>
                      <w:rFonts w:ascii="Calibri" w:hAnsi="Calibri" w:cs="Calibri"/>
                      <w:color w:val="000000"/>
                      <w:sz w:val="20"/>
                      <w:szCs w:val="20"/>
                      <w:lang w:eastAsia="pt-BR"/>
                    </w:rPr>
                  </w:rPrChange>
                </w:rPr>
                <w:t>Comércio atacadista de mercadorias em geral</w:t>
              </w:r>
            </w:ins>
          </w:p>
        </w:tc>
      </w:tr>
      <w:tr w:rsidR="00051D57" w:rsidRPr="00051D57" w14:paraId="73A81DDE" w14:textId="77777777" w:rsidTr="00051D57">
        <w:trPr>
          <w:trHeight w:val="255"/>
          <w:ins w:id="7175"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CDF434" w14:textId="77777777" w:rsidR="00051D57" w:rsidRPr="00051D57" w:rsidRDefault="00051D57" w:rsidP="00051D57">
            <w:pPr>
              <w:jc w:val="center"/>
              <w:rPr>
                <w:ins w:id="7176" w:author="Matheus Gomes Faria" w:date="2022-01-19T15:19:00Z"/>
                <w:rFonts w:ascii="Calibri" w:hAnsi="Calibri" w:cs="Calibri"/>
                <w:color w:val="000000"/>
                <w:sz w:val="14"/>
                <w:szCs w:val="14"/>
                <w:lang w:eastAsia="pt-BR"/>
                <w:rPrChange w:id="7177" w:author="Matheus Gomes Faria" w:date="2022-01-19T15:19:00Z">
                  <w:rPr>
                    <w:ins w:id="7178" w:author="Matheus Gomes Faria" w:date="2022-01-19T15:19:00Z"/>
                    <w:rFonts w:ascii="Calibri" w:hAnsi="Calibri" w:cs="Calibri"/>
                    <w:color w:val="000000"/>
                    <w:sz w:val="20"/>
                    <w:szCs w:val="20"/>
                    <w:lang w:eastAsia="pt-BR"/>
                  </w:rPr>
                </w:rPrChange>
              </w:rPr>
            </w:pPr>
            <w:ins w:id="7179" w:author="Matheus Gomes Faria" w:date="2022-01-19T15:19:00Z">
              <w:r w:rsidRPr="00051D57">
                <w:rPr>
                  <w:rFonts w:ascii="Calibri" w:hAnsi="Calibri" w:cs="Calibri"/>
                  <w:color w:val="000000"/>
                  <w:sz w:val="14"/>
                  <w:szCs w:val="14"/>
                  <w:lang w:eastAsia="pt-BR"/>
                  <w:rPrChange w:id="7180"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A1E4788" w14:textId="77777777" w:rsidR="00051D57" w:rsidRPr="00051D57" w:rsidRDefault="00051D57" w:rsidP="00051D57">
            <w:pPr>
              <w:jc w:val="center"/>
              <w:rPr>
                <w:ins w:id="7181" w:author="Matheus Gomes Faria" w:date="2022-01-19T15:19:00Z"/>
                <w:rFonts w:ascii="Calibri" w:hAnsi="Calibri" w:cs="Calibri"/>
                <w:color w:val="000000"/>
                <w:sz w:val="14"/>
                <w:szCs w:val="14"/>
                <w:lang w:eastAsia="pt-BR"/>
                <w:rPrChange w:id="7182" w:author="Matheus Gomes Faria" w:date="2022-01-19T15:19:00Z">
                  <w:rPr>
                    <w:ins w:id="7183" w:author="Matheus Gomes Faria" w:date="2022-01-19T15:19:00Z"/>
                    <w:rFonts w:ascii="Calibri" w:hAnsi="Calibri" w:cs="Calibri"/>
                    <w:color w:val="000000"/>
                    <w:sz w:val="20"/>
                    <w:szCs w:val="20"/>
                    <w:lang w:eastAsia="pt-BR"/>
                  </w:rPr>
                </w:rPrChange>
              </w:rPr>
            </w:pPr>
            <w:ins w:id="7184" w:author="Matheus Gomes Faria" w:date="2022-01-19T15:19:00Z">
              <w:r w:rsidRPr="00051D57">
                <w:rPr>
                  <w:rFonts w:ascii="Calibri" w:hAnsi="Calibri" w:cs="Calibri"/>
                  <w:color w:val="000000"/>
                  <w:sz w:val="14"/>
                  <w:szCs w:val="14"/>
                  <w:lang w:eastAsia="pt-BR"/>
                  <w:rPrChange w:id="7185"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6AB0D23" w14:textId="77777777" w:rsidR="00051D57" w:rsidRPr="00051D57" w:rsidRDefault="00051D57" w:rsidP="00051D57">
            <w:pPr>
              <w:jc w:val="center"/>
              <w:rPr>
                <w:ins w:id="7186" w:author="Matheus Gomes Faria" w:date="2022-01-19T15:19:00Z"/>
                <w:rFonts w:ascii="Calibri" w:hAnsi="Calibri" w:cs="Calibri"/>
                <w:color w:val="000000"/>
                <w:sz w:val="14"/>
                <w:szCs w:val="14"/>
                <w:lang w:eastAsia="pt-BR"/>
                <w:rPrChange w:id="7187" w:author="Matheus Gomes Faria" w:date="2022-01-19T15:19:00Z">
                  <w:rPr>
                    <w:ins w:id="7188" w:author="Matheus Gomes Faria" w:date="2022-01-19T15:19:00Z"/>
                    <w:rFonts w:ascii="Calibri" w:hAnsi="Calibri" w:cs="Calibri"/>
                    <w:color w:val="000000"/>
                    <w:sz w:val="20"/>
                    <w:szCs w:val="20"/>
                    <w:lang w:eastAsia="pt-BR"/>
                  </w:rPr>
                </w:rPrChange>
              </w:rPr>
            </w:pPr>
            <w:ins w:id="7189" w:author="Matheus Gomes Faria" w:date="2022-01-19T15:19:00Z">
              <w:r w:rsidRPr="00051D57">
                <w:rPr>
                  <w:rFonts w:ascii="Calibri" w:hAnsi="Calibri" w:cs="Calibri"/>
                  <w:color w:val="000000"/>
                  <w:sz w:val="14"/>
                  <w:szCs w:val="14"/>
                  <w:lang w:eastAsia="pt-BR"/>
                  <w:rPrChange w:id="7190"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B23E4A8" w14:textId="77777777" w:rsidR="00051D57" w:rsidRPr="00051D57" w:rsidRDefault="00051D57" w:rsidP="00051D57">
            <w:pPr>
              <w:jc w:val="center"/>
              <w:rPr>
                <w:ins w:id="7191" w:author="Matheus Gomes Faria" w:date="2022-01-19T15:19:00Z"/>
                <w:rFonts w:ascii="Calibri" w:hAnsi="Calibri" w:cs="Calibri"/>
                <w:color w:val="000000"/>
                <w:sz w:val="14"/>
                <w:szCs w:val="14"/>
                <w:lang w:eastAsia="pt-BR"/>
                <w:rPrChange w:id="7192" w:author="Matheus Gomes Faria" w:date="2022-01-19T15:19:00Z">
                  <w:rPr>
                    <w:ins w:id="7193" w:author="Matheus Gomes Faria" w:date="2022-01-19T15:19:00Z"/>
                    <w:rFonts w:ascii="Calibri" w:hAnsi="Calibri" w:cs="Calibri"/>
                    <w:color w:val="000000"/>
                    <w:sz w:val="20"/>
                    <w:szCs w:val="20"/>
                    <w:lang w:eastAsia="pt-BR"/>
                  </w:rPr>
                </w:rPrChange>
              </w:rPr>
            </w:pPr>
            <w:ins w:id="7194" w:author="Matheus Gomes Faria" w:date="2022-01-19T15:19:00Z">
              <w:r w:rsidRPr="00051D57">
                <w:rPr>
                  <w:rFonts w:ascii="Calibri" w:hAnsi="Calibri" w:cs="Calibri"/>
                  <w:color w:val="000000"/>
                  <w:sz w:val="14"/>
                  <w:szCs w:val="14"/>
                  <w:lang w:eastAsia="pt-BR"/>
                  <w:rPrChange w:id="7195" w:author="Matheus Gomes Faria" w:date="2022-01-19T15:19:00Z">
                    <w:rPr>
                      <w:rFonts w:ascii="Calibri" w:hAnsi="Calibri" w:cs="Calibri"/>
                      <w:color w:val="000000"/>
                      <w:sz w:val="20"/>
                      <w:szCs w:val="20"/>
                      <w:lang w:eastAsia="pt-BR"/>
                    </w:rPr>
                  </w:rPrChange>
                </w:rPr>
                <w:t>11370</w:t>
              </w:r>
            </w:ins>
          </w:p>
        </w:tc>
        <w:tc>
          <w:tcPr>
            <w:tcW w:w="0" w:type="auto"/>
            <w:tcBorders>
              <w:top w:val="nil"/>
              <w:left w:val="nil"/>
              <w:bottom w:val="single" w:sz="4" w:space="0" w:color="auto"/>
              <w:right w:val="single" w:sz="4" w:space="0" w:color="auto"/>
            </w:tcBorders>
            <w:shd w:val="clear" w:color="auto" w:fill="auto"/>
            <w:noWrap/>
            <w:vAlign w:val="bottom"/>
            <w:hideMark/>
          </w:tcPr>
          <w:p w14:paraId="2B080548" w14:textId="77777777" w:rsidR="00051D57" w:rsidRPr="00051D57" w:rsidRDefault="00051D57" w:rsidP="00051D57">
            <w:pPr>
              <w:jc w:val="center"/>
              <w:rPr>
                <w:ins w:id="7196" w:author="Matheus Gomes Faria" w:date="2022-01-19T15:19:00Z"/>
                <w:rFonts w:ascii="Calibri" w:hAnsi="Calibri" w:cs="Calibri"/>
                <w:sz w:val="14"/>
                <w:szCs w:val="14"/>
                <w:lang w:eastAsia="pt-BR"/>
                <w:rPrChange w:id="7197" w:author="Matheus Gomes Faria" w:date="2022-01-19T15:19:00Z">
                  <w:rPr>
                    <w:ins w:id="7198" w:author="Matheus Gomes Faria" w:date="2022-01-19T15:19:00Z"/>
                    <w:rFonts w:ascii="Calibri" w:hAnsi="Calibri" w:cs="Calibri"/>
                    <w:sz w:val="20"/>
                    <w:szCs w:val="20"/>
                    <w:lang w:eastAsia="pt-BR"/>
                  </w:rPr>
                </w:rPrChange>
              </w:rPr>
            </w:pPr>
            <w:ins w:id="7199" w:author="Matheus Gomes Faria" w:date="2022-01-19T15:19:00Z">
              <w:r w:rsidRPr="00051D57">
                <w:rPr>
                  <w:rFonts w:ascii="Calibri" w:hAnsi="Calibri" w:cs="Calibri"/>
                  <w:sz w:val="14"/>
                  <w:szCs w:val="14"/>
                  <w:lang w:eastAsia="pt-BR"/>
                  <w:rPrChange w:id="7200" w:author="Matheus Gomes Faria" w:date="2022-01-19T15:19:00Z">
                    <w:rPr>
                      <w:rFonts w:ascii="Calibri" w:hAnsi="Calibri" w:cs="Calibri"/>
                      <w:sz w:val="20"/>
                      <w:szCs w:val="20"/>
                      <w:lang w:eastAsia="pt-BR"/>
                    </w:rPr>
                  </w:rPrChange>
                </w:rPr>
                <w:t>01/07/2021</w:t>
              </w:r>
            </w:ins>
          </w:p>
        </w:tc>
        <w:tc>
          <w:tcPr>
            <w:tcW w:w="0" w:type="auto"/>
            <w:tcBorders>
              <w:top w:val="nil"/>
              <w:left w:val="nil"/>
              <w:bottom w:val="single" w:sz="4" w:space="0" w:color="auto"/>
              <w:right w:val="single" w:sz="4" w:space="0" w:color="auto"/>
            </w:tcBorders>
            <w:shd w:val="clear" w:color="auto" w:fill="auto"/>
            <w:noWrap/>
            <w:hideMark/>
          </w:tcPr>
          <w:p w14:paraId="6DBF658F" w14:textId="77777777" w:rsidR="00051D57" w:rsidRPr="00051D57" w:rsidRDefault="00051D57" w:rsidP="00051D57">
            <w:pPr>
              <w:jc w:val="center"/>
              <w:rPr>
                <w:ins w:id="7201" w:author="Matheus Gomes Faria" w:date="2022-01-19T15:19:00Z"/>
                <w:rFonts w:ascii="Calibri" w:hAnsi="Calibri" w:cs="Calibri"/>
                <w:color w:val="000000"/>
                <w:sz w:val="14"/>
                <w:szCs w:val="14"/>
                <w:lang w:eastAsia="pt-BR"/>
                <w:rPrChange w:id="7202" w:author="Matheus Gomes Faria" w:date="2022-01-19T15:19:00Z">
                  <w:rPr>
                    <w:ins w:id="7203" w:author="Matheus Gomes Faria" w:date="2022-01-19T15:19:00Z"/>
                    <w:rFonts w:ascii="Calibri" w:hAnsi="Calibri" w:cs="Calibri"/>
                    <w:color w:val="000000"/>
                    <w:sz w:val="20"/>
                    <w:szCs w:val="20"/>
                    <w:lang w:eastAsia="pt-BR"/>
                  </w:rPr>
                </w:rPrChange>
              </w:rPr>
            </w:pPr>
            <w:ins w:id="7204" w:author="Matheus Gomes Faria" w:date="2022-01-19T15:19:00Z">
              <w:r w:rsidRPr="00051D57">
                <w:rPr>
                  <w:rFonts w:ascii="Calibri" w:hAnsi="Calibri" w:cs="Calibri"/>
                  <w:color w:val="000000"/>
                  <w:sz w:val="14"/>
                  <w:szCs w:val="14"/>
                  <w:lang w:eastAsia="pt-BR"/>
                  <w:rPrChange w:id="7205" w:author="Matheus Gomes Faria" w:date="2022-01-19T15:19:00Z">
                    <w:rPr>
                      <w:rFonts w:ascii="Calibri" w:hAnsi="Calibri" w:cs="Calibri"/>
                      <w:color w:val="000000"/>
                      <w:sz w:val="20"/>
                      <w:szCs w:val="20"/>
                      <w:lang w:eastAsia="pt-BR"/>
                    </w:rPr>
                  </w:rPrChange>
                </w:rPr>
                <w:t>R$ 4.356,53</w:t>
              </w:r>
            </w:ins>
          </w:p>
        </w:tc>
        <w:tc>
          <w:tcPr>
            <w:tcW w:w="0" w:type="auto"/>
            <w:tcBorders>
              <w:top w:val="nil"/>
              <w:left w:val="nil"/>
              <w:bottom w:val="single" w:sz="4" w:space="0" w:color="auto"/>
              <w:right w:val="single" w:sz="4" w:space="0" w:color="auto"/>
            </w:tcBorders>
            <w:shd w:val="clear" w:color="auto" w:fill="auto"/>
            <w:noWrap/>
            <w:vAlign w:val="bottom"/>
            <w:hideMark/>
          </w:tcPr>
          <w:p w14:paraId="62A806F3" w14:textId="77777777" w:rsidR="00051D57" w:rsidRPr="00051D57" w:rsidRDefault="00051D57" w:rsidP="00051D57">
            <w:pPr>
              <w:jc w:val="center"/>
              <w:rPr>
                <w:ins w:id="7206" w:author="Matheus Gomes Faria" w:date="2022-01-19T15:19:00Z"/>
                <w:rFonts w:ascii="Calibri" w:hAnsi="Calibri" w:cs="Calibri"/>
                <w:color w:val="000000"/>
                <w:sz w:val="14"/>
                <w:szCs w:val="14"/>
                <w:lang w:eastAsia="pt-BR"/>
                <w:rPrChange w:id="7207" w:author="Matheus Gomes Faria" w:date="2022-01-19T15:19:00Z">
                  <w:rPr>
                    <w:ins w:id="7208" w:author="Matheus Gomes Faria" w:date="2022-01-19T15:19:00Z"/>
                    <w:rFonts w:ascii="Calibri" w:hAnsi="Calibri" w:cs="Calibri"/>
                    <w:color w:val="000000"/>
                    <w:sz w:val="20"/>
                    <w:szCs w:val="20"/>
                    <w:lang w:eastAsia="pt-BR"/>
                  </w:rPr>
                </w:rPrChange>
              </w:rPr>
            </w:pPr>
            <w:ins w:id="7209" w:author="Matheus Gomes Faria" w:date="2022-01-19T15:19:00Z">
              <w:r w:rsidRPr="00051D57">
                <w:rPr>
                  <w:rFonts w:ascii="Calibri" w:hAnsi="Calibri" w:cs="Calibri"/>
                  <w:color w:val="000000"/>
                  <w:sz w:val="14"/>
                  <w:szCs w:val="14"/>
                  <w:lang w:eastAsia="pt-BR"/>
                  <w:rPrChange w:id="7210" w:author="Matheus Gomes Faria" w:date="2022-01-19T15:19:00Z">
                    <w:rPr>
                      <w:rFonts w:ascii="Calibri" w:hAnsi="Calibri" w:cs="Calibri"/>
                      <w:color w:val="000000"/>
                      <w:sz w:val="20"/>
                      <w:szCs w:val="20"/>
                      <w:lang w:eastAsia="pt-BR"/>
                    </w:rPr>
                  </w:rPrChange>
                </w:rPr>
                <w:t>Artefacil Industria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631F769C" w14:textId="77777777" w:rsidR="00051D57" w:rsidRPr="00051D57" w:rsidRDefault="00051D57" w:rsidP="00051D57">
            <w:pPr>
              <w:jc w:val="center"/>
              <w:rPr>
                <w:ins w:id="7211" w:author="Matheus Gomes Faria" w:date="2022-01-19T15:19:00Z"/>
                <w:rFonts w:ascii="Calibri" w:hAnsi="Calibri" w:cs="Calibri"/>
                <w:sz w:val="14"/>
                <w:szCs w:val="14"/>
                <w:lang w:eastAsia="pt-BR"/>
                <w:rPrChange w:id="7212" w:author="Matheus Gomes Faria" w:date="2022-01-19T15:19:00Z">
                  <w:rPr>
                    <w:ins w:id="7213" w:author="Matheus Gomes Faria" w:date="2022-01-19T15:19:00Z"/>
                    <w:rFonts w:ascii="Calibri" w:hAnsi="Calibri" w:cs="Calibri"/>
                    <w:sz w:val="20"/>
                    <w:szCs w:val="20"/>
                    <w:lang w:eastAsia="pt-BR"/>
                  </w:rPr>
                </w:rPrChange>
              </w:rPr>
            </w:pPr>
            <w:ins w:id="7214" w:author="Matheus Gomes Faria" w:date="2022-01-19T15:19:00Z">
              <w:r w:rsidRPr="00051D57">
                <w:rPr>
                  <w:rFonts w:ascii="Calibri" w:hAnsi="Calibri" w:cs="Calibri"/>
                  <w:sz w:val="14"/>
                  <w:szCs w:val="14"/>
                  <w:lang w:eastAsia="pt-BR"/>
                  <w:rPrChange w:id="7215" w:author="Matheus Gomes Faria" w:date="2022-01-19T15:19:00Z">
                    <w:rPr>
                      <w:rFonts w:ascii="Calibri" w:hAnsi="Calibri" w:cs="Calibri"/>
                      <w:sz w:val="20"/>
                      <w:szCs w:val="20"/>
                      <w:lang w:eastAsia="pt-BR"/>
                    </w:rPr>
                  </w:rPrChange>
                </w:rPr>
                <w:t>01.503.128/0001-30</w:t>
              </w:r>
            </w:ins>
          </w:p>
        </w:tc>
        <w:tc>
          <w:tcPr>
            <w:tcW w:w="0" w:type="auto"/>
            <w:tcBorders>
              <w:top w:val="nil"/>
              <w:left w:val="nil"/>
              <w:bottom w:val="single" w:sz="4" w:space="0" w:color="auto"/>
              <w:right w:val="single" w:sz="4" w:space="0" w:color="auto"/>
            </w:tcBorders>
            <w:shd w:val="clear" w:color="auto" w:fill="auto"/>
            <w:noWrap/>
            <w:vAlign w:val="bottom"/>
            <w:hideMark/>
          </w:tcPr>
          <w:p w14:paraId="491632CF" w14:textId="77777777" w:rsidR="00051D57" w:rsidRPr="00051D57" w:rsidRDefault="00051D57" w:rsidP="00051D57">
            <w:pPr>
              <w:jc w:val="center"/>
              <w:rPr>
                <w:ins w:id="7216" w:author="Matheus Gomes Faria" w:date="2022-01-19T15:19:00Z"/>
                <w:rFonts w:ascii="Calibri" w:hAnsi="Calibri" w:cs="Calibri"/>
                <w:color w:val="000000"/>
                <w:sz w:val="14"/>
                <w:szCs w:val="14"/>
                <w:lang w:eastAsia="pt-BR"/>
                <w:rPrChange w:id="7217" w:author="Matheus Gomes Faria" w:date="2022-01-19T15:19:00Z">
                  <w:rPr>
                    <w:ins w:id="7218" w:author="Matheus Gomes Faria" w:date="2022-01-19T15:19:00Z"/>
                    <w:rFonts w:ascii="Calibri" w:hAnsi="Calibri" w:cs="Calibri"/>
                    <w:color w:val="000000"/>
                    <w:sz w:val="20"/>
                    <w:szCs w:val="20"/>
                    <w:lang w:eastAsia="pt-BR"/>
                  </w:rPr>
                </w:rPrChange>
              </w:rPr>
            </w:pPr>
            <w:ins w:id="7219" w:author="Matheus Gomes Faria" w:date="2022-01-19T15:19:00Z">
              <w:r w:rsidRPr="00051D57">
                <w:rPr>
                  <w:rFonts w:ascii="Calibri" w:hAnsi="Calibri" w:cs="Calibri"/>
                  <w:color w:val="000000"/>
                  <w:sz w:val="14"/>
                  <w:szCs w:val="14"/>
                  <w:lang w:eastAsia="pt-BR"/>
                  <w:rPrChange w:id="7220" w:author="Matheus Gomes Faria" w:date="2022-01-19T15:19:00Z">
                    <w:rPr>
                      <w:rFonts w:ascii="Calibri" w:hAnsi="Calibri" w:cs="Calibri"/>
                      <w:color w:val="000000"/>
                      <w:sz w:val="20"/>
                      <w:szCs w:val="20"/>
                      <w:lang w:eastAsia="pt-BR"/>
                    </w:rPr>
                  </w:rPrChange>
                </w:rPr>
                <w:t>Fabricação de outros artefatos e produtos de concreto, cimento, fibrocimento, gesso e materiais semelhantes</w:t>
              </w:r>
            </w:ins>
          </w:p>
        </w:tc>
      </w:tr>
      <w:tr w:rsidR="00051D57" w:rsidRPr="00051D57" w14:paraId="62D625A5" w14:textId="77777777" w:rsidTr="00051D57">
        <w:trPr>
          <w:trHeight w:val="255"/>
          <w:ins w:id="7221"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38EB25B" w14:textId="77777777" w:rsidR="00051D57" w:rsidRPr="00051D57" w:rsidRDefault="00051D57" w:rsidP="00051D57">
            <w:pPr>
              <w:jc w:val="center"/>
              <w:rPr>
                <w:ins w:id="7222" w:author="Matheus Gomes Faria" w:date="2022-01-19T15:19:00Z"/>
                <w:rFonts w:ascii="Calibri" w:hAnsi="Calibri" w:cs="Calibri"/>
                <w:color w:val="000000"/>
                <w:sz w:val="14"/>
                <w:szCs w:val="14"/>
                <w:lang w:eastAsia="pt-BR"/>
                <w:rPrChange w:id="7223" w:author="Matheus Gomes Faria" w:date="2022-01-19T15:19:00Z">
                  <w:rPr>
                    <w:ins w:id="7224" w:author="Matheus Gomes Faria" w:date="2022-01-19T15:19:00Z"/>
                    <w:rFonts w:ascii="Calibri" w:hAnsi="Calibri" w:cs="Calibri"/>
                    <w:color w:val="000000"/>
                    <w:sz w:val="20"/>
                    <w:szCs w:val="20"/>
                    <w:lang w:eastAsia="pt-BR"/>
                  </w:rPr>
                </w:rPrChange>
              </w:rPr>
            </w:pPr>
            <w:ins w:id="7225" w:author="Matheus Gomes Faria" w:date="2022-01-19T15:19:00Z">
              <w:r w:rsidRPr="00051D57">
                <w:rPr>
                  <w:rFonts w:ascii="Calibri" w:hAnsi="Calibri" w:cs="Calibri"/>
                  <w:color w:val="000000"/>
                  <w:sz w:val="14"/>
                  <w:szCs w:val="14"/>
                  <w:lang w:eastAsia="pt-BR"/>
                  <w:rPrChange w:id="7226"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45D0554" w14:textId="77777777" w:rsidR="00051D57" w:rsidRPr="00051D57" w:rsidRDefault="00051D57" w:rsidP="00051D57">
            <w:pPr>
              <w:jc w:val="center"/>
              <w:rPr>
                <w:ins w:id="7227" w:author="Matheus Gomes Faria" w:date="2022-01-19T15:19:00Z"/>
                <w:rFonts w:ascii="Calibri" w:hAnsi="Calibri" w:cs="Calibri"/>
                <w:color w:val="000000"/>
                <w:sz w:val="14"/>
                <w:szCs w:val="14"/>
                <w:lang w:eastAsia="pt-BR"/>
                <w:rPrChange w:id="7228" w:author="Matheus Gomes Faria" w:date="2022-01-19T15:19:00Z">
                  <w:rPr>
                    <w:ins w:id="7229" w:author="Matheus Gomes Faria" w:date="2022-01-19T15:19:00Z"/>
                    <w:rFonts w:ascii="Calibri" w:hAnsi="Calibri" w:cs="Calibri"/>
                    <w:color w:val="000000"/>
                    <w:sz w:val="20"/>
                    <w:szCs w:val="20"/>
                    <w:lang w:eastAsia="pt-BR"/>
                  </w:rPr>
                </w:rPrChange>
              </w:rPr>
            </w:pPr>
            <w:ins w:id="7230" w:author="Matheus Gomes Faria" w:date="2022-01-19T15:19:00Z">
              <w:r w:rsidRPr="00051D57">
                <w:rPr>
                  <w:rFonts w:ascii="Calibri" w:hAnsi="Calibri" w:cs="Calibri"/>
                  <w:color w:val="000000"/>
                  <w:sz w:val="14"/>
                  <w:szCs w:val="14"/>
                  <w:lang w:eastAsia="pt-BR"/>
                  <w:rPrChange w:id="7231"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FA2512A" w14:textId="77777777" w:rsidR="00051D57" w:rsidRPr="00051D57" w:rsidRDefault="00051D57" w:rsidP="00051D57">
            <w:pPr>
              <w:jc w:val="center"/>
              <w:rPr>
                <w:ins w:id="7232" w:author="Matheus Gomes Faria" w:date="2022-01-19T15:19:00Z"/>
                <w:rFonts w:ascii="Calibri" w:hAnsi="Calibri" w:cs="Calibri"/>
                <w:color w:val="000000"/>
                <w:sz w:val="14"/>
                <w:szCs w:val="14"/>
                <w:lang w:eastAsia="pt-BR"/>
                <w:rPrChange w:id="7233" w:author="Matheus Gomes Faria" w:date="2022-01-19T15:19:00Z">
                  <w:rPr>
                    <w:ins w:id="7234" w:author="Matheus Gomes Faria" w:date="2022-01-19T15:19:00Z"/>
                    <w:rFonts w:ascii="Calibri" w:hAnsi="Calibri" w:cs="Calibri"/>
                    <w:color w:val="000000"/>
                    <w:sz w:val="20"/>
                    <w:szCs w:val="20"/>
                    <w:lang w:eastAsia="pt-BR"/>
                  </w:rPr>
                </w:rPrChange>
              </w:rPr>
            </w:pPr>
            <w:ins w:id="7235" w:author="Matheus Gomes Faria" w:date="2022-01-19T15:19:00Z">
              <w:r w:rsidRPr="00051D57">
                <w:rPr>
                  <w:rFonts w:ascii="Calibri" w:hAnsi="Calibri" w:cs="Calibri"/>
                  <w:color w:val="000000"/>
                  <w:sz w:val="14"/>
                  <w:szCs w:val="14"/>
                  <w:lang w:eastAsia="pt-BR"/>
                  <w:rPrChange w:id="7236"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1109671" w14:textId="77777777" w:rsidR="00051D57" w:rsidRPr="00051D57" w:rsidRDefault="00051D57" w:rsidP="00051D57">
            <w:pPr>
              <w:jc w:val="center"/>
              <w:rPr>
                <w:ins w:id="7237" w:author="Matheus Gomes Faria" w:date="2022-01-19T15:19:00Z"/>
                <w:rFonts w:ascii="Calibri" w:hAnsi="Calibri" w:cs="Calibri"/>
                <w:color w:val="000000"/>
                <w:sz w:val="14"/>
                <w:szCs w:val="14"/>
                <w:lang w:eastAsia="pt-BR"/>
                <w:rPrChange w:id="7238" w:author="Matheus Gomes Faria" w:date="2022-01-19T15:19:00Z">
                  <w:rPr>
                    <w:ins w:id="7239" w:author="Matheus Gomes Faria" w:date="2022-01-19T15:19:00Z"/>
                    <w:rFonts w:ascii="Calibri" w:hAnsi="Calibri" w:cs="Calibri"/>
                    <w:color w:val="000000"/>
                    <w:sz w:val="20"/>
                    <w:szCs w:val="20"/>
                    <w:lang w:eastAsia="pt-BR"/>
                  </w:rPr>
                </w:rPrChange>
              </w:rPr>
            </w:pPr>
            <w:ins w:id="7240" w:author="Matheus Gomes Faria" w:date="2022-01-19T15:19:00Z">
              <w:r w:rsidRPr="00051D57">
                <w:rPr>
                  <w:rFonts w:ascii="Calibri" w:hAnsi="Calibri" w:cs="Calibri"/>
                  <w:color w:val="000000"/>
                  <w:sz w:val="14"/>
                  <w:szCs w:val="14"/>
                  <w:lang w:eastAsia="pt-BR"/>
                  <w:rPrChange w:id="7241" w:author="Matheus Gomes Faria" w:date="2022-01-19T15:19:00Z">
                    <w:rPr>
                      <w:rFonts w:ascii="Calibri" w:hAnsi="Calibri" w:cs="Calibri"/>
                      <w:color w:val="000000"/>
                      <w:sz w:val="20"/>
                      <w:szCs w:val="20"/>
                      <w:lang w:eastAsia="pt-BR"/>
                    </w:rPr>
                  </w:rPrChange>
                </w:rPr>
                <w:t>85013</w:t>
              </w:r>
            </w:ins>
          </w:p>
        </w:tc>
        <w:tc>
          <w:tcPr>
            <w:tcW w:w="0" w:type="auto"/>
            <w:tcBorders>
              <w:top w:val="nil"/>
              <w:left w:val="nil"/>
              <w:bottom w:val="single" w:sz="4" w:space="0" w:color="auto"/>
              <w:right w:val="single" w:sz="4" w:space="0" w:color="auto"/>
            </w:tcBorders>
            <w:shd w:val="clear" w:color="auto" w:fill="auto"/>
            <w:noWrap/>
            <w:vAlign w:val="bottom"/>
            <w:hideMark/>
          </w:tcPr>
          <w:p w14:paraId="24685341" w14:textId="77777777" w:rsidR="00051D57" w:rsidRPr="00051D57" w:rsidRDefault="00051D57" w:rsidP="00051D57">
            <w:pPr>
              <w:jc w:val="center"/>
              <w:rPr>
                <w:ins w:id="7242" w:author="Matheus Gomes Faria" w:date="2022-01-19T15:19:00Z"/>
                <w:rFonts w:ascii="Calibri" w:hAnsi="Calibri" w:cs="Calibri"/>
                <w:sz w:val="14"/>
                <w:szCs w:val="14"/>
                <w:lang w:eastAsia="pt-BR"/>
                <w:rPrChange w:id="7243" w:author="Matheus Gomes Faria" w:date="2022-01-19T15:19:00Z">
                  <w:rPr>
                    <w:ins w:id="7244" w:author="Matheus Gomes Faria" w:date="2022-01-19T15:19:00Z"/>
                    <w:rFonts w:ascii="Calibri" w:hAnsi="Calibri" w:cs="Calibri"/>
                    <w:sz w:val="20"/>
                    <w:szCs w:val="20"/>
                    <w:lang w:eastAsia="pt-BR"/>
                  </w:rPr>
                </w:rPrChange>
              </w:rPr>
            </w:pPr>
            <w:ins w:id="7245" w:author="Matheus Gomes Faria" w:date="2022-01-19T15:19:00Z">
              <w:r w:rsidRPr="00051D57">
                <w:rPr>
                  <w:rFonts w:ascii="Calibri" w:hAnsi="Calibri" w:cs="Calibri"/>
                  <w:sz w:val="14"/>
                  <w:szCs w:val="14"/>
                  <w:lang w:eastAsia="pt-BR"/>
                  <w:rPrChange w:id="7246" w:author="Matheus Gomes Faria" w:date="2022-01-19T15:19:00Z">
                    <w:rPr>
                      <w:rFonts w:ascii="Calibri" w:hAnsi="Calibri" w:cs="Calibri"/>
                      <w:sz w:val="20"/>
                      <w:szCs w:val="20"/>
                      <w:lang w:eastAsia="pt-BR"/>
                    </w:rPr>
                  </w:rPrChange>
                </w:rPr>
                <w:t>01/07/2021</w:t>
              </w:r>
            </w:ins>
          </w:p>
        </w:tc>
        <w:tc>
          <w:tcPr>
            <w:tcW w:w="0" w:type="auto"/>
            <w:tcBorders>
              <w:top w:val="nil"/>
              <w:left w:val="nil"/>
              <w:bottom w:val="single" w:sz="4" w:space="0" w:color="auto"/>
              <w:right w:val="single" w:sz="4" w:space="0" w:color="auto"/>
            </w:tcBorders>
            <w:shd w:val="clear" w:color="auto" w:fill="auto"/>
            <w:noWrap/>
            <w:hideMark/>
          </w:tcPr>
          <w:p w14:paraId="514EB529" w14:textId="77777777" w:rsidR="00051D57" w:rsidRPr="00051D57" w:rsidRDefault="00051D57" w:rsidP="00051D57">
            <w:pPr>
              <w:jc w:val="center"/>
              <w:rPr>
                <w:ins w:id="7247" w:author="Matheus Gomes Faria" w:date="2022-01-19T15:19:00Z"/>
                <w:rFonts w:ascii="Calibri" w:hAnsi="Calibri" w:cs="Calibri"/>
                <w:color w:val="000000"/>
                <w:sz w:val="14"/>
                <w:szCs w:val="14"/>
                <w:lang w:eastAsia="pt-BR"/>
                <w:rPrChange w:id="7248" w:author="Matheus Gomes Faria" w:date="2022-01-19T15:19:00Z">
                  <w:rPr>
                    <w:ins w:id="7249" w:author="Matheus Gomes Faria" w:date="2022-01-19T15:19:00Z"/>
                    <w:rFonts w:ascii="Calibri" w:hAnsi="Calibri" w:cs="Calibri"/>
                    <w:color w:val="000000"/>
                    <w:sz w:val="20"/>
                    <w:szCs w:val="20"/>
                    <w:lang w:eastAsia="pt-BR"/>
                  </w:rPr>
                </w:rPrChange>
              </w:rPr>
            </w:pPr>
            <w:ins w:id="7250" w:author="Matheus Gomes Faria" w:date="2022-01-19T15:19:00Z">
              <w:r w:rsidRPr="00051D57">
                <w:rPr>
                  <w:rFonts w:ascii="Calibri" w:hAnsi="Calibri" w:cs="Calibri"/>
                  <w:color w:val="000000"/>
                  <w:sz w:val="14"/>
                  <w:szCs w:val="14"/>
                  <w:lang w:eastAsia="pt-BR"/>
                  <w:rPrChange w:id="7251" w:author="Matheus Gomes Faria" w:date="2022-01-19T15:19:00Z">
                    <w:rPr>
                      <w:rFonts w:ascii="Calibri" w:hAnsi="Calibri" w:cs="Calibri"/>
                      <w:color w:val="000000"/>
                      <w:sz w:val="20"/>
                      <w:szCs w:val="20"/>
                      <w:lang w:eastAsia="pt-BR"/>
                    </w:rPr>
                  </w:rPrChange>
                </w:rPr>
                <w:t>R$ 4.023,00</w:t>
              </w:r>
            </w:ins>
          </w:p>
        </w:tc>
        <w:tc>
          <w:tcPr>
            <w:tcW w:w="0" w:type="auto"/>
            <w:tcBorders>
              <w:top w:val="nil"/>
              <w:left w:val="nil"/>
              <w:bottom w:val="single" w:sz="4" w:space="0" w:color="auto"/>
              <w:right w:val="single" w:sz="4" w:space="0" w:color="auto"/>
            </w:tcBorders>
            <w:shd w:val="clear" w:color="auto" w:fill="auto"/>
            <w:vAlign w:val="center"/>
            <w:hideMark/>
          </w:tcPr>
          <w:p w14:paraId="5388C9D9" w14:textId="77777777" w:rsidR="00051D57" w:rsidRPr="00051D57" w:rsidRDefault="00051D57" w:rsidP="00051D57">
            <w:pPr>
              <w:jc w:val="center"/>
              <w:rPr>
                <w:ins w:id="7252" w:author="Matheus Gomes Faria" w:date="2022-01-19T15:19:00Z"/>
                <w:rFonts w:ascii="Calibri" w:hAnsi="Calibri" w:cs="Calibri"/>
                <w:sz w:val="14"/>
                <w:szCs w:val="14"/>
                <w:lang w:eastAsia="pt-BR"/>
                <w:rPrChange w:id="7253" w:author="Matheus Gomes Faria" w:date="2022-01-19T15:19:00Z">
                  <w:rPr>
                    <w:ins w:id="7254" w:author="Matheus Gomes Faria" w:date="2022-01-19T15:19:00Z"/>
                    <w:rFonts w:ascii="Calibri" w:hAnsi="Calibri" w:cs="Calibri"/>
                    <w:sz w:val="20"/>
                    <w:szCs w:val="20"/>
                    <w:lang w:eastAsia="pt-BR"/>
                  </w:rPr>
                </w:rPrChange>
              </w:rPr>
            </w:pPr>
            <w:ins w:id="7255" w:author="Matheus Gomes Faria" w:date="2022-01-19T15:19:00Z">
              <w:r w:rsidRPr="00051D57">
                <w:rPr>
                  <w:rFonts w:ascii="Calibri" w:hAnsi="Calibri" w:cs="Calibri"/>
                  <w:sz w:val="14"/>
                  <w:szCs w:val="14"/>
                  <w:lang w:eastAsia="pt-BR"/>
                  <w:rPrChange w:id="7256" w:author="Matheus Gomes Faria" w:date="2022-01-19T15:19:00Z">
                    <w:rPr>
                      <w:rFonts w:ascii="Calibri" w:hAnsi="Calibri" w:cs="Calibri"/>
                      <w:sz w:val="20"/>
                      <w:szCs w:val="20"/>
                      <w:lang w:eastAsia="pt-BR"/>
                    </w:rPr>
                  </w:rPrChange>
                </w:rPr>
                <w:t>Ceramica Marbeth LTDA</w:t>
              </w:r>
            </w:ins>
          </w:p>
        </w:tc>
        <w:tc>
          <w:tcPr>
            <w:tcW w:w="0" w:type="auto"/>
            <w:tcBorders>
              <w:top w:val="nil"/>
              <w:left w:val="nil"/>
              <w:bottom w:val="single" w:sz="4" w:space="0" w:color="auto"/>
              <w:right w:val="single" w:sz="4" w:space="0" w:color="auto"/>
            </w:tcBorders>
            <w:shd w:val="clear" w:color="auto" w:fill="auto"/>
            <w:vAlign w:val="center"/>
            <w:hideMark/>
          </w:tcPr>
          <w:p w14:paraId="41B46F83" w14:textId="77777777" w:rsidR="00051D57" w:rsidRPr="00051D57" w:rsidRDefault="00051D57" w:rsidP="00051D57">
            <w:pPr>
              <w:jc w:val="center"/>
              <w:rPr>
                <w:ins w:id="7257" w:author="Matheus Gomes Faria" w:date="2022-01-19T15:19:00Z"/>
                <w:rFonts w:ascii="Calibri" w:hAnsi="Calibri" w:cs="Calibri"/>
                <w:sz w:val="14"/>
                <w:szCs w:val="14"/>
                <w:lang w:eastAsia="pt-BR"/>
                <w:rPrChange w:id="7258" w:author="Matheus Gomes Faria" w:date="2022-01-19T15:19:00Z">
                  <w:rPr>
                    <w:ins w:id="7259" w:author="Matheus Gomes Faria" w:date="2022-01-19T15:19:00Z"/>
                    <w:rFonts w:ascii="Calibri" w:hAnsi="Calibri" w:cs="Calibri"/>
                    <w:sz w:val="20"/>
                    <w:szCs w:val="20"/>
                    <w:lang w:eastAsia="pt-BR"/>
                  </w:rPr>
                </w:rPrChange>
              </w:rPr>
            </w:pPr>
            <w:ins w:id="7260" w:author="Matheus Gomes Faria" w:date="2022-01-19T15:19:00Z">
              <w:r w:rsidRPr="00051D57">
                <w:rPr>
                  <w:rFonts w:ascii="Calibri" w:hAnsi="Calibri" w:cs="Calibri"/>
                  <w:sz w:val="14"/>
                  <w:szCs w:val="14"/>
                  <w:lang w:eastAsia="pt-BR"/>
                  <w:rPrChange w:id="7261" w:author="Matheus Gomes Faria" w:date="2022-01-19T15:19:00Z">
                    <w:rPr>
                      <w:rFonts w:ascii="Calibri" w:hAnsi="Calibri" w:cs="Calibri"/>
                      <w:sz w:val="20"/>
                      <w:szCs w:val="20"/>
                      <w:lang w:eastAsia="pt-BR"/>
                    </w:rPr>
                  </w:rPrChange>
                </w:rPr>
                <w:t>23.454.853/0001-07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4226BAB9" w14:textId="77777777" w:rsidR="00051D57" w:rsidRPr="00051D57" w:rsidRDefault="00051D57" w:rsidP="00051D57">
            <w:pPr>
              <w:jc w:val="center"/>
              <w:rPr>
                <w:ins w:id="7262" w:author="Matheus Gomes Faria" w:date="2022-01-19T15:19:00Z"/>
                <w:rFonts w:ascii="Calibri" w:hAnsi="Calibri" w:cs="Calibri"/>
                <w:color w:val="000000"/>
                <w:sz w:val="14"/>
                <w:szCs w:val="14"/>
                <w:lang w:eastAsia="pt-BR"/>
                <w:rPrChange w:id="7263" w:author="Matheus Gomes Faria" w:date="2022-01-19T15:19:00Z">
                  <w:rPr>
                    <w:ins w:id="7264" w:author="Matheus Gomes Faria" w:date="2022-01-19T15:19:00Z"/>
                    <w:rFonts w:ascii="Calibri" w:hAnsi="Calibri" w:cs="Calibri"/>
                    <w:color w:val="000000"/>
                    <w:sz w:val="20"/>
                    <w:szCs w:val="20"/>
                    <w:lang w:eastAsia="pt-BR"/>
                  </w:rPr>
                </w:rPrChange>
              </w:rPr>
            </w:pPr>
            <w:ins w:id="7265" w:author="Matheus Gomes Faria" w:date="2022-01-19T15:19:00Z">
              <w:r w:rsidRPr="00051D57">
                <w:rPr>
                  <w:rFonts w:ascii="Calibri" w:hAnsi="Calibri" w:cs="Calibri"/>
                  <w:color w:val="000000"/>
                  <w:sz w:val="14"/>
                  <w:szCs w:val="14"/>
                  <w:lang w:eastAsia="pt-BR"/>
                  <w:rPrChange w:id="7266" w:author="Matheus Gomes Faria" w:date="2022-01-19T15:19:00Z">
                    <w:rPr>
                      <w:rFonts w:ascii="Calibri" w:hAnsi="Calibri" w:cs="Calibri"/>
                      <w:color w:val="000000"/>
                      <w:sz w:val="20"/>
                      <w:szCs w:val="20"/>
                      <w:lang w:eastAsia="pt-BR"/>
                    </w:rPr>
                  </w:rPrChange>
                </w:rPr>
                <w:t>Fabricação de artefatos de cerâmica e barro cozido para uso na construção, exceto azulejos e pisos</w:t>
              </w:r>
            </w:ins>
          </w:p>
        </w:tc>
      </w:tr>
      <w:tr w:rsidR="00051D57" w:rsidRPr="00051D57" w14:paraId="622C2B53" w14:textId="77777777" w:rsidTr="00051D57">
        <w:trPr>
          <w:trHeight w:val="255"/>
          <w:ins w:id="7267"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6F0DFF" w14:textId="77777777" w:rsidR="00051D57" w:rsidRPr="00051D57" w:rsidRDefault="00051D57" w:rsidP="00051D57">
            <w:pPr>
              <w:jc w:val="center"/>
              <w:rPr>
                <w:ins w:id="7268" w:author="Matheus Gomes Faria" w:date="2022-01-19T15:19:00Z"/>
                <w:rFonts w:ascii="Calibri" w:hAnsi="Calibri" w:cs="Calibri"/>
                <w:color w:val="000000"/>
                <w:sz w:val="14"/>
                <w:szCs w:val="14"/>
                <w:lang w:eastAsia="pt-BR"/>
                <w:rPrChange w:id="7269" w:author="Matheus Gomes Faria" w:date="2022-01-19T15:19:00Z">
                  <w:rPr>
                    <w:ins w:id="7270" w:author="Matheus Gomes Faria" w:date="2022-01-19T15:19:00Z"/>
                    <w:rFonts w:ascii="Calibri" w:hAnsi="Calibri" w:cs="Calibri"/>
                    <w:color w:val="000000"/>
                    <w:sz w:val="20"/>
                    <w:szCs w:val="20"/>
                    <w:lang w:eastAsia="pt-BR"/>
                  </w:rPr>
                </w:rPrChange>
              </w:rPr>
            </w:pPr>
            <w:ins w:id="7271" w:author="Matheus Gomes Faria" w:date="2022-01-19T15:19:00Z">
              <w:r w:rsidRPr="00051D57">
                <w:rPr>
                  <w:rFonts w:ascii="Calibri" w:hAnsi="Calibri" w:cs="Calibri"/>
                  <w:color w:val="000000"/>
                  <w:sz w:val="14"/>
                  <w:szCs w:val="14"/>
                  <w:lang w:eastAsia="pt-BR"/>
                  <w:rPrChange w:id="7272"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B78CE6B" w14:textId="77777777" w:rsidR="00051D57" w:rsidRPr="00051D57" w:rsidRDefault="00051D57" w:rsidP="00051D57">
            <w:pPr>
              <w:jc w:val="center"/>
              <w:rPr>
                <w:ins w:id="7273" w:author="Matheus Gomes Faria" w:date="2022-01-19T15:19:00Z"/>
                <w:rFonts w:ascii="Calibri" w:hAnsi="Calibri" w:cs="Calibri"/>
                <w:color w:val="000000"/>
                <w:sz w:val="14"/>
                <w:szCs w:val="14"/>
                <w:lang w:eastAsia="pt-BR"/>
                <w:rPrChange w:id="7274" w:author="Matheus Gomes Faria" w:date="2022-01-19T15:19:00Z">
                  <w:rPr>
                    <w:ins w:id="7275" w:author="Matheus Gomes Faria" w:date="2022-01-19T15:19:00Z"/>
                    <w:rFonts w:ascii="Calibri" w:hAnsi="Calibri" w:cs="Calibri"/>
                    <w:color w:val="000000"/>
                    <w:sz w:val="20"/>
                    <w:szCs w:val="20"/>
                    <w:lang w:eastAsia="pt-BR"/>
                  </w:rPr>
                </w:rPrChange>
              </w:rPr>
            </w:pPr>
            <w:ins w:id="7276" w:author="Matheus Gomes Faria" w:date="2022-01-19T15:19:00Z">
              <w:r w:rsidRPr="00051D57">
                <w:rPr>
                  <w:rFonts w:ascii="Calibri" w:hAnsi="Calibri" w:cs="Calibri"/>
                  <w:color w:val="000000"/>
                  <w:sz w:val="14"/>
                  <w:szCs w:val="14"/>
                  <w:lang w:eastAsia="pt-BR"/>
                  <w:rPrChange w:id="7277"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493D675" w14:textId="77777777" w:rsidR="00051D57" w:rsidRPr="00051D57" w:rsidRDefault="00051D57" w:rsidP="00051D57">
            <w:pPr>
              <w:jc w:val="center"/>
              <w:rPr>
                <w:ins w:id="7278" w:author="Matheus Gomes Faria" w:date="2022-01-19T15:19:00Z"/>
                <w:rFonts w:ascii="Calibri" w:hAnsi="Calibri" w:cs="Calibri"/>
                <w:color w:val="000000"/>
                <w:sz w:val="14"/>
                <w:szCs w:val="14"/>
                <w:lang w:eastAsia="pt-BR"/>
                <w:rPrChange w:id="7279" w:author="Matheus Gomes Faria" w:date="2022-01-19T15:19:00Z">
                  <w:rPr>
                    <w:ins w:id="7280" w:author="Matheus Gomes Faria" w:date="2022-01-19T15:19:00Z"/>
                    <w:rFonts w:ascii="Calibri" w:hAnsi="Calibri" w:cs="Calibri"/>
                    <w:color w:val="000000"/>
                    <w:sz w:val="20"/>
                    <w:szCs w:val="20"/>
                    <w:lang w:eastAsia="pt-BR"/>
                  </w:rPr>
                </w:rPrChange>
              </w:rPr>
            </w:pPr>
            <w:ins w:id="7281" w:author="Matheus Gomes Faria" w:date="2022-01-19T15:19:00Z">
              <w:r w:rsidRPr="00051D57">
                <w:rPr>
                  <w:rFonts w:ascii="Calibri" w:hAnsi="Calibri" w:cs="Calibri"/>
                  <w:color w:val="000000"/>
                  <w:sz w:val="14"/>
                  <w:szCs w:val="14"/>
                  <w:lang w:eastAsia="pt-BR"/>
                  <w:rPrChange w:id="7282"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6971C72" w14:textId="77777777" w:rsidR="00051D57" w:rsidRPr="00051D57" w:rsidRDefault="00051D57" w:rsidP="00051D57">
            <w:pPr>
              <w:jc w:val="center"/>
              <w:rPr>
                <w:ins w:id="7283" w:author="Matheus Gomes Faria" w:date="2022-01-19T15:19:00Z"/>
                <w:rFonts w:ascii="Calibri" w:hAnsi="Calibri" w:cs="Calibri"/>
                <w:color w:val="000000"/>
                <w:sz w:val="14"/>
                <w:szCs w:val="14"/>
                <w:lang w:eastAsia="pt-BR"/>
                <w:rPrChange w:id="7284" w:author="Matheus Gomes Faria" w:date="2022-01-19T15:19:00Z">
                  <w:rPr>
                    <w:ins w:id="7285" w:author="Matheus Gomes Faria" w:date="2022-01-19T15:19:00Z"/>
                    <w:rFonts w:ascii="Calibri" w:hAnsi="Calibri" w:cs="Calibri"/>
                    <w:color w:val="000000"/>
                    <w:sz w:val="20"/>
                    <w:szCs w:val="20"/>
                    <w:lang w:eastAsia="pt-BR"/>
                  </w:rPr>
                </w:rPrChange>
              </w:rPr>
            </w:pPr>
            <w:ins w:id="7286" w:author="Matheus Gomes Faria" w:date="2022-01-19T15:19:00Z">
              <w:r w:rsidRPr="00051D57">
                <w:rPr>
                  <w:rFonts w:ascii="Calibri" w:hAnsi="Calibri" w:cs="Calibri"/>
                  <w:color w:val="000000"/>
                  <w:sz w:val="14"/>
                  <w:szCs w:val="14"/>
                  <w:lang w:eastAsia="pt-BR"/>
                  <w:rPrChange w:id="7287" w:author="Matheus Gomes Faria" w:date="2022-01-19T15:19:00Z">
                    <w:rPr>
                      <w:rFonts w:ascii="Calibri" w:hAnsi="Calibri" w:cs="Calibri"/>
                      <w:color w:val="000000"/>
                      <w:sz w:val="20"/>
                      <w:szCs w:val="20"/>
                      <w:lang w:eastAsia="pt-BR"/>
                    </w:rPr>
                  </w:rPrChange>
                </w:rPr>
                <w:t>19813</w:t>
              </w:r>
            </w:ins>
          </w:p>
        </w:tc>
        <w:tc>
          <w:tcPr>
            <w:tcW w:w="0" w:type="auto"/>
            <w:tcBorders>
              <w:top w:val="nil"/>
              <w:left w:val="nil"/>
              <w:bottom w:val="single" w:sz="4" w:space="0" w:color="auto"/>
              <w:right w:val="single" w:sz="4" w:space="0" w:color="auto"/>
            </w:tcBorders>
            <w:shd w:val="clear" w:color="auto" w:fill="auto"/>
            <w:noWrap/>
            <w:vAlign w:val="bottom"/>
            <w:hideMark/>
          </w:tcPr>
          <w:p w14:paraId="1E2B285E" w14:textId="77777777" w:rsidR="00051D57" w:rsidRPr="00051D57" w:rsidRDefault="00051D57" w:rsidP="00051D57">
            <w:pPr>
              <w:jc w:val="center"/>
              <w:rPr>
                <w:ins w:id="7288" w:author="Matheus Gomes Faria" w:date="2022-01-19T15:19:00Z"/>
                <w:rFonts w:ascii="Calibri" w:hAnsi="Calibri" w:cs="Calibri"/>
                <w:sz w:val="14"/>
                <w:szCs w:val="14"/>
                <w:lang w:eastAsia="pt-BR"/>
                <w:rPrChange w:id="7289" w:author="Matheus Gomes Faria" w:date="2022-01-19T15:19:00Z">
                  <w:rPr>
                    <w:ins w:id="7290" w:author="Matheus Gomes Faria" w:date="2022-01-19T15:19:00Z"/>
                    <w:rFonts w:ascii="Calibri" w:hAnsi="Calibri" w:cs="Calibri"/>
                    <w:sz w:val="20"/>
                    <w:szCs w:val="20"/>
                    <w:lang w:eastAsia="pt-BR"/>
                  </w:rPr>
                </w:rPrChange>
              </w:rPr>
            </w:pPr>
            <w:ins w:id="7291" w:author="Matheus Gomes Faria" w:date="2022-01-19T15:19:00Z">
              <w:r w:rsidRPr="00051D57">
                <w:rPr>
                  <w:rFonts w:ascii="Calibri" w:hAnsi="Calibri" w:cs="Calibri"/>
                  <w:sz w:val="14"/>
                  <w:szCs w:val="14"/>
                  <w:lang w:eastAsia="pt-BR"/>
                  <w:rPrChange w:id="7292" w:author="Matheus Gomes Faria" w:date="2022-01-19T15:19:00Z">
                    <w:rPr>
                      <w:rFonts w:ascii="Calibri" w:hAnsi="Calibri" w:cs="Calibri"/>
                      <w:sz w:val="20"/>
                      <w:szCs w:val="20"/>
                      <w:lang w:eastAsia="pt-BR"/>
                    </w:rPr>
                  </w:rPrChange>
                </w:rPr>
                <w:t>02/07/2021</w:t>
              </w:r>
            </w:ins>
          </w:p>
        </w:tc>
        <w:tc>
          <w:tcPr>
            <w:tcW w:w="0" w:type="auto"/>
            <w:tcBorders>
              <w:top w:val="nil"/>
              <w:left w:val="nil"/>
              <w:bottom w:val="single" w:sz="4" w:space="0" w:color="auto"/>
              <w:right w:val="single" w:sz="4" w:space="0" w:color="auto"/>
            </w:tcBorders>
            <w:shd w:val="clear" w:color="auto" w:fill="auto"/>
            <w:noWrap/>
            <w:hideMark/>
          </w:tcPr>
          <w:p w14:paraId="78B867CD" w14:textId="77777777" w:rsidR="00051D57" w:rsidRPr="00051D57" w:rsidRDefault="00051D57" w:rsidP="00051D57">
            <w:pPr>
              <w:jc w:val="center"/>
              <w:rPr>
                <w:ins w:id="7293" w:author="Matheus Gomes Faria" w:date="2022-01-19T15:19:00Z"/>
                <w:rFonts w:ascii="Calibri" w:hAnsi="Calibri" w:cs="Calibri"/>
                <w:color w:val="000000"/>
                <w:sz w:val="14"/>
                <w:szCs w:val="14"/>
                <w:lang w:eastAsia="pt-BR"/>
                <w:rPrChange w:id="7294" w:author="Matheus Gomes Faria" w:date="2022-01-19T15:19:00Z">
                  <w:rPr>
                    <w:ins w:id="7295" w:author="Matheus Gomes Faria" w:date="2022-01-19T15:19:00Z"/>
                    <w:rFonts w:ascii="Calibri" w:hAnsi="Calibri" w:cs="Calibri"/>
                    <w:color w:val="000000"/>
                    <w:sz w:val="20"/>
                    <w:szCs w:val="20"/>
                    <w:lang w:eastAsia="pt-BR"/>
                  </w:rPr>
                </w:rPrChange>
              </w:rPr>
            </w:pPr>
            <w:ins w:id="7296" w:author="Matheus Gomes Faria" w:date="2022-01-19T15:19:00Z">
              <w:r w:rsidRPr="00051D57">
                <w:rPr>
                  <w:rFonts w:ascii="Calibri" w:hAnsi="Calibri" w:cs="Calibri"/>
                  <w:color w:val="000000"/>
                  <w:sz w:val="14"/>
                  <w:szCs w:val="14"/>
                  <w:lang w:eastAsia="pt-BR"/>
                  <w:rPrChange w:id="7297" w:author="Matheus Gomes Faria" w:date="2022-01-19T15:19:00Z">
                    <w:rPr>
                      <w:rFonts w:ascii="Calibri" w:hAnsi="Calibri" w:cs="Calibri"/>
                      <w:color w:val="000000"/>
                      <w:sz w:val="20"/>
                      <w:szCs w:val="20"/>
                      <w:lang w:eastAsia="pt-BR"/>
                    </w:rPr>
                  </w:rPrChange>
                </w:rPr>
                <w:t>R$ 30.612,25</w:t>
              </w:r>
            </w:ins>
          </w:p>
        </w:tc>
        <w:tc>
          <w:tcPr>
            <w:tcW w:w="0" w:type="auto"/>
            <w:tcBorders>
              <w:top w:val="nil"/>
              <w:left w:val="nil"/>
              <w:bottom w:val="single" w:sz="4" w:space="0" w:color="auto"/>
              <w:right w:val="single" w:sz="4" w:space="0" w:color="auto"/>
            </w:tcBorders>
            <w:shd w:val="clear" w:color="auto" w:fill="auto"/>
            <w:vAlign w:val="center"/>
            <w:hideMark/>
          </w:tcPr>
          <w:p w14:paraId="55731284" w14:textId="77777777" w:rsidR="00051D57" w:rsidRPr="00051D57" w:rsidRDefault="00051D57" w:rsidP="00051D57">
            <w:pPr>
              <w:jc w:val="center"/>
              <w:rPr>
                <w:ins w:id="7298" w:author="Matheus Gomes Faria" w:date="2022-01-19T15:19:00Z"/>
                <w:rFonts w:ascii="Calibri" w:hAnsi="Calibri" w:cs="Calibri"/>
                <w:sz w:val="14"/>
                <w:szCs w:val="14"/>
                <w:lang w:eastAsia="pt-BR"/>
                <w:rPrChange w:id="7299" w:author="Matheus Gomes Faria" w:date="2022-01-19T15:19:00Z">
                  <w:rPr>
                    <w:ins w:id="7300" w:author="Matheus Gomes Faria" w:date="2022-01-19T15:19:00Z"/>
                    <w:rFonts w:ascii="Calibri" w:hAnsi="Calibri" w:cs="Calibri"/>
                    <w:sz w:val="20"/>
                    <w:szCs w:val="20"/>
                    <w:lang w:eastAsia="pt-BR"/>
                  </w:rPr>
                </w:rPrChange>
              </w:rPr>
            </w:pPr>
            <w:ins w:id="7301" w:author="Matheus Gomes Faria" w:date="2022-01-19T15:19:00Z">
              <w:r w:rsidRPr="00051D57">
                <w:rPr>
                  <w:rFonts w:ascii="Calibri" w:hAnsi="Calibri" w:cs="Calibri"/>
                  <w:sz w:val="14"/>
                  <w:szCs w:val="14"/>
                  <w:lang w:eastAsia="pt-BR"/>
                  <w:rPrChange w:id="7302" w:author="Matheus Gomes Faria" w:date="2022-01-19T15:19:00Z">
                    <w:rPr>
                      <w:rFonts w:ascii="Calibri" w:hAnsi="Calibri" w:cs="Calibri"/>
                      <w:sz w:val="20"/>
                      <w:szCs w:val="20"/>
                      <w:lang w:eastAsia="pt-BR"/>
                    </w:rPr>
                  </w:rPrChange>
                </w:rPr>
                <w:t>ENGESP CONSTRUCOES EIRELI</w:t>
              </w:r>
            </w:ins>
          </w:p>
        </w:tc>
        <w:tc>
          <w:tcPr>
            <w:tcW w:w="0" w:type="auto"/>
            <w:tcBorders>
              <w:top w:val="nil"/>
              <w:left w:val="nil"/>
              <w:bottom w:val="single" w:sz="4" w:space="0" w:color="auto"/>
              <w:right w:val="single" w:sz="4" w:space="0" w:color="auto"/>
            </w:tcBorders>
            <w:shd w:val="clear" w:color="auto" w:fill="auto"/>
            <w:vAlign w:val="center"/>
            <w:hideMark/>
          </w:tcPr>
          <w:p w14:paraId="3A9A3349" w14:textId="77777777" w:rsidR="00051D57" w:rsidRPr="00051D57" w:rsidRDefault="00051D57" w:rsidP="00051D57">
            <w:pPr>
              <w:jc w:val="center"/>
              <w:rPr>
                <w:ins w:id="7303" w:author="Matheus Gomes Faria" w:date="2022-01-19T15:19:00Z"/>
                <w:rFonts w:ascii="Calibri" w:hAnsi="Calibri" w:cs="Calibri"/>
                <w:sz w:val="14"/>
                <w:szCs w:val="14"/>
                <w:lang w:eastAsia="pt-BR"/>
                <w:rPrChange w:id="7304" w:author="Matheus Gomes Faria" w:date="2022-01-19T15:19:00Z">
                  <w:rPr>
                    <w:ins w:id="7305" w:author="Matheus Gomes Faria" w:date="2022-01-19T15:19:00Z"/>
                    <w:rFonts w:ascii="Calibri" w:hAnsi="Calibri" w:cs="Calibri"/>
                    <w:sz w:val="20"/>
                    <w:szCs w:val="20"/>
                    <w:lang w:eastAsia="pt-BR"/>
                  </w:rPr>
                </w:rPrChange>
              </w:rPr>
            </w:pPr>
            <w:ins w:id="7306" w:author="Matheus Gomes Faria" w:date="2022-01-19T15:19:00Z">
              <w:r w:rsidRPr="00051D57">
                <w:rPr>
                  <w:rFonts w:ascii="Calibri" w:hAnsi="Calibri" w:cs="Calibri"/>
                  <w:sz w:val="14"/>
                  <w:szCs w:val="14"/>
                  <w:lang w:eastAsia="pt-BR"/>
                  <w:rPrChange w:id="7307" w:author="Matheus Gomes Faria" w:date="2022-01-19T15:19:00Z">
                    <w:rPr>
                      <w:rFonts w:ascii="Calibri" w:hAnsi="Calibri" w:cs="Calibri"/>
                      <w:sz w:val="20"/>
                      <w:szCs w:val="20"/>
                      <w:lang w:eastAsia="pt-BR"/>
                    </w:rPr>
                  </w:rPrChange>
                </w:rPr>
                <w:t>02.119.118/0002-40</w:t>
              </w:r>
            </w:ins>
          </w:p>
        </w:tc>
        <w:tc>
          <w:tcPr>
            <w:tcW w:w="0" w:type="auto"/>
            <w:tcBorders>
              <w:top w:val="nil"/>
              <w:left w:val="nil"/>
              <w:bottom w:val="single" w:sz="4" w:space="0" w:color="auto"/>
              <w:right w:val="single" w:sz="4" w:space="0" w:color="auto"/>
            </w:tcBorders>
            <w:shd w:val="clear" w:color="auto" w:fill="auto"/>
            <w:noWrap/>
            <w:vAlign w:val="bottom"/>
            <w:hideMark/>
          </w:tcPr>
          <w:p w14:paraId="48AE4F7C" w14:textId="77777777" w:rsidR="00051D57" w:rsidRPr="00051D57" w:rsidRDefault="00051D57" w:rsidP="00051D57">
            <w:pPr>
              <w:jc w:val="center"/>
              <w:rPr>
                <w:ins w:id="7308" w:author="Matheus Gomes Faria" w:date="2022-01-19T15:19:00Z"/>
                <w:rFonts w:ascii="Calibri" w:hAnsi="Calibri" w:cs="Calibri"/>
                <w:color w:val="000000"/>
                <w:sz w:val="14"/>
                <w:szCs w:val="14"/>
                <w:lang w:eastAsia="pt-BR"/>
                <w:rPrChange w:id="7309" w:author="Matheus Gomes Faria" w:date="2022-01-19T15:19:00Z">
                  <w:rPr>
                    <w:ins w:id="7310" w:author="Matheus Gomes Faria" w:date="2022-01-19T15:19:00Z"/>
                    <w:rFonts w:ascii="Calibri" w:hAnsi="Calibri" w:cs="Calibri"/>
                    <w:color w:val="000000"/>
                    <w:sz w:val="20"/>
                    <w:szCs w:val="20"/>
                    <w:lang w:eastAsia="pt-BR"/>
                  </w:rPr>
                </w:rPrChange>
              </w:rPr>
            </w:pPr>
            <w:ins w:id="7311" w:author="Matheus Gomes Faria" w:date="2022-01-19T15:19:00Z">
              <w:r w:rsidRPr="00051D57">
                <w:rPr>
                  <w:rFonts w:ascii="Calibri" w:hAnsi="Calibri" w:cs="Calibri"/>
                  <w:color w:val="000000"/>
                  <w:sz w:val="14"/>
                  <w:szCs w:val="14"/>
                  <w:lang w:eastAsia="pt-BR"/>
                  <w:rPrChange w:id="7312" w:author="Matheus Gomes Faria" w:date="2022-01-19T15:19:00Z">
                    <w:rPr>
                      <w:rFonts w:ascii="Calibri" w:hAnsi="Calibri" w:cs="Calibri"/>
                      <w:color w:val="000000"/>
                      <w:sz w:val="20"/>
                      <w:szCs w:val="20"/>
                      <w:lang w:eastAsia="pt-BR"/>
                    </w:rPr>
                  </w:rPrChange>
                </w:rPr>
                <w:t>Construção de edifícios</w:t>
              </w:r>
            </w:ins>
          </w:p>
        </w:tc>
      </w:tr>
      <w:tr w:rsidR="00051D57" w:rsidRPr="00051D57" w14:paraId="791DDC55" w14:textId="77777777" w:rsidTr="00051D57">
        <w:trPr>
          <w:trHeight w:val="255"/>
          <w:ins w:id="7313"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8702D7" w14:textId="77777777" w:rsidR="00051D57" w:rsidRPr="00051D57" w:rsidRDefault="00051D57" w:rsidP="00051D57">
            <w:pPr>
              <w:jc w:val="center"/>
              <w:rPr>
                <w:ins w:id="7314" w:author="Matheus Gomes Faria" w:date="2022-01-19T15:19:00Z"/>
                <w:rFonts w:ascii="Calibri" w:hAnsi="Calibri" w:cs="Calibri"/>
                <w:color w:val="000000"/>
                <w:sz w:val="14"/>
                <w:szCs w:val="14"/>
                <w:lang w:eastAsia="pt-BR"/>
                <w:rPrChange w:id="7315" w:author="Matheus Gomes Faria" w:date="2022-01-19T15:19:00Z">
                  <w:rPr>
                    <w:ins w:id="7316" w:author="Matheus Gomes Faria" w:date="2022-01-19T15:19:00Z"/>
                    <w:rFonts w:ascii="Calibri" w:hAnsi="Calibri" w:cs="Calibri"/>
                    <w:color w:val="000000"/>
                    <w:sz w:val="20"/>
                    <w:szCs w:val="20"/>
                    <w:lang w:eastAsia="pt-BR"/>
                  </w:rPr>
                </w:rPrChange>
              </w:rPr>
            </w:pPr>
            <w:ins w:id="7317" w:author="Matheus Gomes Faria" w:date="2022-01-19T15:19:00Z">
              <w:r w:rsidRPr="00051D57">
                <w:rPr>
                  <w:rFonts w:ascii="Calibri" w:hAnsi="Calibri" w:cs="Calibri"/>
                  <w:color w:val="000000"/>
                  <w:sz w:val="14"/>
                  <w:szCs w:val="14"/>
                  <w:lang w:eastAsia="pt-BR"/>
                  <w:rPrChange w:id="7318"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D84DD53" w14:textId="77777777" w:rsidR="00051D57" w:rsidRPr="00051D57" w:rsidRDefault="00051D57" w:rsidP="00051D57">
            <w:pPr>
              <w:jc w:val="center"/>
              <w:rPr>
                <w:ins w:id="7319" w:author="Matheus Gomes Faria" w:date="2022-01-19T15:19:00Z"/>
                <w:rFonts w:ascii="Calibri" w:hAnsi="Calibri" w:cs="Calibri"/>
                <w:color w:val="000000"/>
                <w:sz w:val="14"/>
                <w:szCs w:val="14"/>
                <w:lang w:eastAsia="pt-BR"/>
                <w:rPrChange w:id="7320" w:author="Matheus Gomes Faria" w:date="2022-01-19T15:19:00Z">
                  <w:rPr>
                    <w:ins w:id="7321" w:author="Matheus Gomes Faria" w:date="2022-01-19T15:19:00Z"/>
                    <w:rFonts w:ascii="Calibri" w:hAnsi="Calibri" w:cs="Calibri"/>
                    <w:color w:val="000000"/>
                    <w:sz w:val="20"/>
                    <w:szCs w:val="20"/>
                    <w:lang w:eastAsia="pt-BR"/>
                  </w:rPr>
                </w:rPrChange>
              </w:rPr>
            </w:pPr>
            <w:ins w:id="7322" w:author="Matheus Gomes Faria" w:date="2022-01-19T15:19:00Z">
              <w:r w:rsidRPr="00051D57">
                <w:rPr>
                  <w:rFonts w:ascii="Calibri" w:hAnsi="Calibri" w:cs="Calibri"/>
                  <w:color w:val="000000"/>
                  <w:sz w:val="14"/>
                  <w:szCs w:val="14"/>
                  <w:lang w:eastAsia="pt-BR"/>
                  <w:rPrChange w:id="7323"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D2BB694" w14:textId="77777777" w:rsidR="00051D57" w:rsidRPr="00051D57" w:rsidRDefault="00051D57" w:rsidP="00051D57">
            <w:pPr>
              <w:jc w:val="center"/>
              <w:rPr>
                <w:ins w:id="7324" w:author="Matheus Gomes Faria" w:date="2022-01-19T15:19:00Z"/>
                <w:rFonts w:ascii="Calibri" w:hAnsi="Calibri" w:cs="Calibri"/>
                <w:color w:val="000000"/>
                <w:sz w:val="14"/>
                <w:szCs w:val="14"/>
                <w:lang w:eastAsia="pt-BR"/>
                <w:rPrChange w:id="7325" w:author="Matheus Gomes Faria" w:date="2022-01-19T15:19:00Z">
                  <w:rPr>
                    <w:ins w:id="7326" w:author="Matheus Gomes Faria" w:date="2022-01-19T15:19:00Z"/>
                    <w:rFonts w:ascii="Calibri" w:hAnsi="Calibri" w:cs="Calibri"/>
                    <w:color w:val="000000"/>
                    <w:sz w:val="20"/>
                    <w:szCs w:val="20"/>
                    <w:lang w:eastAsia="pt-BR"/>
                  </w:rPr>
                </w:rPrChange>
              </w:rPr>
            </w:pPr>
            <w:ins w:id="7327" w:author="Matheus Gomes Faria" w:date="2022-01-19T15:19:00Z">
              <w:r w:rsidRPr="00051D57">
                <w:rPr>
                  <w:rFonts w:ascii="Calibri" w:hAnsi="Calibri" w:cs="Calibri"/>
                  <w:color w:val="000000"/>
                  <w:sz w:val="14"/>
                  <w:szCs w:val="14"/>
                  <w:lang w:eastAsia="pt-BR"/>
                  <w:rPrChange w:id="7328"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1084EAA" w14:textId="77777777" w:rsidR="00051D57" w:rsidRPr="00051D57" w:rsidRDefault="00051D57" w:rsidP="00051D57">
            <w:pPr>
              <w:jc w:val="center"/>
              <w:rPr>
                <w:ins w:id="7329" w:author="Matheus Gomes Faria" w:date="2022-01-19T15:19:00Z"/>
                <w:rFonts w:ascii="Calibri" w:hAnsi="Calibri" w:cs="Calibri"/>
                <w:color w:val="000000"/>
                <w:sz w:val="14"/>
                <w:szCs w:val="14"/>
                <w:lang w:eastAsia="pt-BR"/>
                <w:rPrChange w:id="7330" w:author="Matheus Gomes Faria" w:date="2022-01-19T15:19:00Z">
                  <w:rPr>
                    <w:ins w:id="7331" w:author="Matheus Gomes Faria" w:date="2022-01-19T15:19:00Z"/>
                    <w:rFonts w:ascii="Calibri" w:hAnsi="Calibri" w:cs="Calibri"/>
                    <w:color w:val="000000"/>
                    <w:sz w:val="20"/>
                    <w:szCs w:val="20"/>
                    <w:lang w:eastAsia="pt-BR"/>
                  </w:rPr>
                </w:rPrChange>
              </w:rPr>
            </w:pPr>
            <w:ins w:id="7332" w:author="Matheus Gomes Faria" w:date="2022-01-19T15:19:00Z">
              <w:r w:rsidRPr="00051D57">
                <w:rPr>
                  <w:rFonts w:ascii="Calibri" w:hAnsi="Calibri" w:cs="Calibri"/>
                  <w:color w:val="000000"/>
                  <w:sz w:val="14"/>
                  <w:szCs w:val="14"/>
                  <w:lang w:eastAsia="pt-BR"/>
                  <w:rPrChange w:id="7333" w:author="Matheus Gomes Faria" w:date="2022-01-19T15:19:00Z">
                    <w:rPr>
                      <w:rFonts w:ascii="Calibri" w:hAnsi="Calibri" w:cs="Calibri"/>
                      <w:color w:val="000000"/>
                      <w:sz w:val="20"/>
                      <w:szCs w:val="20"/>
                      <w:lang w:eastAsia="pt-BR"/>
                    </w:rPr>
                  </w:rPrChange>
                </w:rPr>
                <w:t>217754</w:t>
              </w:r>
            </w:ins>
          </w:p>
        </w:tc>
        <w:tc>
          <w:tcPr>
            <w:tcW w:w="0" w:type="auto"/>
            <w:tcBorders>
              <w:top w:val="nil"/>
              <w:left w:val="nil"/>
              <w:bottom w:val="single" w:sz="4" w:space="0" w:color="auto"/>
              <w:right w:val="single" w:sz="4" w:space="0" w:color="auto"/>
            </w:tcBorders>
            <w:shd w:val="clear" w:color="auto" w:fill="auto"/>
            <w:noWrap/>
            <w:vAlign w:val="bottom"/>
            <w:hideMark/>
          </w:tcPr>
          <w:p w14:paraId="76BEB62F" w14:textId="77777777" w:rsidR="00051D57" w:rsidRPr="00051D57" w:rsidRDefault="00051D57" w:rsidP="00051D57">
            <w:pPr>
              <w:jc w:val="center"/>
              <w:rPr>
                <w:ins w:id="7334" w:author="Matheus Gomes Faria" w:date="2022-01-19T15:19:00Z"/>
                <w:rFonts w:ascii="Calibri" w:hAnsi="Calibri" w:cs="Calibri"/>
                <w:sz w:val="14"/>
                <w:szCs w:val="14"/>
                <w:lang w:eastAsia="pt-BR"/>
                <w:rPrChange w:id="7335" w:author="Matheus Gomes Faria" w:date="2022-01-19T15:19:00Z">
                  <w:rPr>
                    <w:ins w:id="7336" w:author="Matheus Gomes Faria" w:date="2022-01-19T15:19:00Z"/>
                    <w:rFonts w:ascii="Calibri" w:hAnsi="Calibri" w:cs="Calibri"/>
                    <w:sz w:val="20"/>
                    <w:szCs w:val="20"/>
                    <w:lang w:eastAsia="pt-BR"/>
                  </w:rPr>
                </w:rPrChange>
              </w:rPr>
            </w:pPr>
            <w:ins w:id="7337" w:author="Matheus Gomes Faria" w:date="2022-01-19T15:19:00Z">
              <w:r w:rsidRPr="00051D57">
                <w:rPr>
                  <w:rFonts w:ascii="Calibri" w:hAnsi="Calibri" w:cs="Calibri"/>
                  <w:sz w:val="14"/>
                  <w:szCs w:val="14"/>
                  <w:lang w:eastAsia="pt-BR"/>
                  <w:rPrChange w:id="7338" w:author="Matheus Gomes Faria" w:date="2022-01-19T15:19:00Z">
                    <w:rPr>
                      <w:rFonts w:ascii="Calibri" w:hAnsi="Calibri" w:cs="Calibri"/>
                      <w:sz w:val="20"/>
                      <w:szCs w:val="20"/>
                      <w:lang w:eastAsia="pt-BR"/>
                    </w:rPr>
                  </w:rPrChange>
                </w:rPr>
                <w:t>30/07/2021</w:t>
              </w:r>
            </w:ins>
          </w:p>
        </w:tc>
        <w:tc>
          <w:tcPr>
            <w:tcW w:w="0" w:type="auto"/>
            <w:tcBorders>
              <w:top w:val="nil"/>
              <w:left w:val="nil"/>
              <w:bottom w:val="single" w:sz="4" w:space="0" w:color="auto"/>
              <w:right w:val="single" w:sz="4" w:space="0" w:color="auto"/>
            </w:tcBorders>
            <w:shd w:val="clear" w:color="auto" w:fill="auto"/>
            <w:noWrap/>
            <w:hideMark/>
          </w:tcPr>
          <w:p w14:paraId="0D600E88" w14:textId="77777777" w:rsidR="00051D57" w:rsidRPr="00051D57" w:rsidRDefault="00051D57" w:rsidP="00051D57">
            <w:pPr>
              <w:jc w:val="center"/>
              <w:rPr>
                <w:ins w:id="7339" w:author="Matheus Gomes Faria" w:date="2022-01-19T15:19:00Z"/>
                <w:rFonts w:ascii="Calibri" w:hAnsi="Calibri" w:cs="Calibri"/>
                <w:color w:val="000000"/>
                <w:sz w:val="14"/>
                <w:szCs w:val="14"/>
                <w:lang w:eastAsia="pt-BR"/>
                <w:rPrChange w:id="7340" w:author="Matheus Gomes Faria" w:date="2022-01-19T15:19:00Z">
                  <w:rPr>
                    <w:ins w:id="7341" w:author="Matheus Gomes Faria" w:date="2022-01-19T15:19:00Z"/>
                    <w:rFonts w:ascii="Calibri" w:hAnsi="Calibri" w:cs="Calibri"/>
                    <w:color w:val="000000"/>
                    <w:sz w:val="20"/>
                    <w:szCs w:val="20"/>
                    <w:lang w:eastAsia="pt-BR"/>
                  </w:rPr>
                </w:rPrChange>
              </w:rPr>
            </w:pPr>
            <w:ins w:id="7342" w:author="Matheus Gomes Faria" w:date="2022-01-19T15:19:00Z">
              <w:r w:rsidRPr="00051D57">
                <w:rPr>
                  <w:rFonts w:ascii="Calibri" w:hAnsi="Calibri" w:cs="Calibri"/>
                  <w:color w:val="000000"/>
                  <w:sz w:val="14"/>
                  <w:szCs w:val="14"/>
                  <w:lang w:eastAsia="pt-BR"/>
                  <w:rPrChange w:id="7343" w:author="Matheus Gomes Faria" w:date="2022-01-19T15:19:00Z">
                    <w:rPr>
                      <w:rFonts w:ascii="Calibri" w:hAnsi="Calibri" w:cs="Calibri"/>
                      <w:color w:val="000000"/>
                      <w:sz w:val="20"/>
                      <w:szCs w:val="20"/>
                      <w:lang w:eastAsia="pt-BR"/>
                    </w:rPr>
                  </w:rPrChange>
                </w:rPr>
                <w:t>R$ 613,11</w:t>
              </w:r>
            </w:ins>
          </w:p>
        </w:tc>
        <w:tc>
          <w:tcPr>
            <w:tcW w:w="0" w:type="auto"/>
            <w:tcBorders>
              <w:top w:val="nil"/>
              <w:left w:val="nil"/>
              <w:bottom w:val="single" w:sz="4" w:space="0" w:color="auto"/>
              <w:right w:val="single" w:sz="4" w:space="0" w:color="auto"/>
            </w:tcBorders>
            <w:shd w:val="clear" w:color="auto" w:fill="auto"/>
            <w:vAlign w:val="center"/>
            <w:hideMark/>
          </w:tcPr>
          <w:p w14:paraId="391A28C9" w14:textId="77777777" w:rsidR="00051D57" w:rsidRPr="00051D57" w:rsidRDefault="00051D57" w:rsidP="00051D57">
            <w:pPr>
              <w:jc w:val="center"/>
              <w:rPr>
                <w:ins w:id="7344" w:author="Matheus Gomes Faria" w:date="2022-01-19T15:19:00Z"/>
                <w:rFonts w:ascii="Calibri" w:hAnsi="Calibri" w:cs="Calibri"/>
                <w:sz w:val="14"/>
                <w:szCs w:val="14"/>
                <w:lang w:eastAsia="pt-BR"/>
                <w:rPrChange w:id="7345" w:author="Matheus Gomes Faria" w:date="2022-01-19T15:19:00Z">
                  <w:rPr>
                    <w:ins w:id="7346" w:author="Matheus Gomes Faria" w:date="2022-01-19T15:19:00Z"/>
                    <w:rFonts w:ascii="Calibri" w:hAnsi="Calibri" w:cs="Calibri"/>
                    <w:sz w:val="20"/>
                    <w:szCs w:val="20"/>
                    <w:lang w:eastAsia="pt-BR"/>
                  </w:rPr>
                </w:rPrChange>
              </w:rPr>
            </w:pPr>
            <w:ins w:id="7347" w:author="Matheus Gomes Faria" w:date="2022-01-19T15:19:00Z">
              <w:r w:rsidRPr="00051D57">
                <w:rPr>
                  <w:rFonts w:ascii="Calibri" w:hAnsi="Calibri" w:cs="Calibri"/>
                  <w:sz w:val="14"/>
                  <w:szCs w:val="14"/>
                  <w:lang w:eastAsia="pt-BR"/>
                  <w:rPrChange w:id="7348" w:author="Matheus Gomes Faria" w:date="2022-01-19T15:19:00Z">
                    <w:rPr>
                      <w:rFonts w:ascii="Calibri" w:hAnsi="Calibri" w:cs="Calibri"/>
                      <w:sz w:val="20"/>
                      <w:szCs w:val="20"/>
                      <w:lang w:eastAsia="pt-BR"/>
                    </w:rPr>
                  </w:rPrChange>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3B9B7565" w14:textId="77777777" w:rsidR="00051D57" w:rsidRPr="00051D57" w:rsidRDefault="00051D57" w:rsidP="00051D57">
            <w:pPr>
              <w:jc w:val="center"/>
              <w:rPr>
                <w:ins w:id="7349" w:author="Matheus Gomes Faria" w:date="2022-01-19T15:19:00Z"/>
                <w:rFonts w:ascii="Calibri" w:hAnsi="Calibri" w:cs="Calibri"/>
                <w:sz w:val="14"/>
                <w:szCs w:val="14"/>
                <w:lang w:eastAsia="pt-BR"/>
                <w:rPrChange w:id="7350" w:author="Matheus Gomes Faria" w:date="2022-01-19T15:19:00Z">
                  <w:rPr>
                    <w:ins w:id="7351" w:author="Matheus Gomes Faria" w:date="2022-01-19T15:19:00Z"/>
                    <w:rFonts w:ascii="Calibri" w:hAnsi="Calibri" w:cs="Calibri"/>
                    <w:sz w:val="20"/>
                    <w:szCs w:val="20"/>
                    <w:lang w:eastAsia="pt-BR"/>
                  </w:rPr>
                </w:rPrChange>
              </w:rPr>
            </w:pPr>
            <w:ins w:id="7352" w:author="Matheus Gomes Faria" w:date="2022-01-19T15:19:00Z">
              <w:r w:rsidRPr="00051D57">
                <w:rPr>
                  <w:rFonts w:ascii="Calibri" w:hAnsi="Calibri" w:cs="Calibri"/>
                  <w:sz w:val="14"/>
                  <w:szCs w:val="14"/>
                  <w:lang w:eastAsia="pt-BR"/>
                  <w:rPrChange w:id="7353" w:author="Matheus Gomes Faria" w:date="2022-01-19T15:19:00Z">
                    <w:rPr>
                      <w:rFonts w:ascii="Calibri" w:hAnsi="Calibri" w:cs="Calibri"/>
                      <w:sz w:val="20"/>
                      <w:szCs w:val="20"/>
                      <w:lang w:eastAsia="pt-BR"/>
                    </w:rPr>
                  </w:rPrChange>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55F37D61" w14:textId="77777777" w:rsidR="00051D57" w:rsidRPr="00051D57" w:rsidRDefault="00051D57" w:rsidP="00051D57">
            <w:pPr>
              <w:jc w:val="center"/>
              <w:rPr>
                <w:ins w:id="7354" w:author="Matheus Gomes Faria" w:date="2022-01-19T15:19:00Z"/>
                <w:rFonts w:ascii="Calibri" w:hAnsi="Calibri" w:cs="Calibri"/>
                <w:color w:val="000000"/>
                <w:sz w:val="14"/>
                <w:szCs w:val="14"/>
                <w:lang w:eastAsia="pt-BR"/>
                <w:rPrChange w:id="7355" w:author="Matheus Gomes Faria" w:date="2022-01-19T15:19:00Z">
                  <w:rPr>
                    <w:ins w:id="7356" w:author="Matheus Gomes Faria" w:date="2022-01-19T15:19:00Z"/>
                    <w:rFonts w:ascii="Calibri" w:hAnsi="Calibri" w:cs="Calibri"/>
                    <w:color w:val="000000"/>
                    <w:sz w:val="20"/>
                    <w:szCs w:val="20"/>
                    <w:lang w:eastAsia="pt-BR"/>
                  </w:rPr>
                </w:rPrChange>
              </w:rPr>
            </w:pPr>
            <w:ins w:id="7357" w:author="Matheus Gomes Faria" w:date="2022-01-19T15:19:00Z">
              <w:r w:rsidRPr="00051D57">
                <w:rPr>
                  <w:rFonts w:ascii="Calibri" w:hAnsi="Calibri" w:cs="Calibri"/>
                  <w:color w:val="000000"/>
                  <w:sz w:val="14"/>
                  <w:szCs w:val="14"/>
                  <w:lang w:eastAsia="pt-BR"/>
                  <w:rPrChange w:id="7358"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6C5D6D71" w14:textId="77777777" w:rsidTr="00051D57">
        <w:trPr>
          <w:trHeight w:val="255"/>
          <w:ins w:id="7359"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9AB0E1" w14:textId="77777777" w:rsidR="00051D57" w:rsidRPr="00051D57" w:rsidRDefault="00051D57" w:rsidP="00051D57">
            <w:pPr>
              <w:jc w:val="center"/>
              <w:rPr>
                <w:ins w:id="7360" w:author="Matheus Gomes Faria" w:date="2022-01-19T15:19:00Z"/>
                <w:rFonts w:ascii="Calibri" w:hAnsi="Calibri" w:cs="Calibri"/>
                <w:color w:val="000000"/>
                <w:sz w:val="14"/>
                <w:szCs w:val="14"/>
                <w:lang w:eastAsia="pt-BR"/>
                <w:rPrChange w:id="7361" w:author="Matheus Gomes Faria" w:date="2022-01-19T15:19:00Z">
                  <w:rPr>
                    <w:ins w:id="7362" w:author="Matheus Gomes Faria" w:date="2022-01-19T15:19:00Z"/>
                    <w:rFonts w:ascii="Calibri" w:hAnsi="Calibri" w:cs="Calibri"/>
                    <w:color w:val="000000"/>
                    <w:sz w:val="20"/>
                    <w:szCs w:val="20"/>
                    <w:lang w:eastAsia="pt-BR"/>
                  </w:rPr>
                </w:rPrChange>
              </w:rPr>
            </w:pPr>
            <w:ins w:id="7363" w:author="Matheus Gomes Faria" w:date="2022-01-19T15:19:00Z">
              <w:r w:rsidRPr="00051D57">
                <w:rPr>
                  <w:rFonts w:ascii="Calibri" w:hAnsi="Calibri" w:cs="Calibri"/>
                  <w:color w:val="000000"/>
                  <w:sz w:val="14"/>
                  <w:szCs w:val="14"/>
                  <w:lang w:eastAsia="pt-BR"/>
                  <w:rPrChange w:id="7364"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E804EEE" w14:textId="77777777" w:rsidR="00051D57" w:rsidRPr="00051D57" w:rsidRDefault="00051D57" w:rsidP="00051D57">
            <w:pPr>
              <w:jc w:val="center"/>
              <w:rPr>
                <w:ins w:id="7365" w:author="Matheus Gomes Faria" w:date="2022-01-19T15:19:00Z"/>
                <w:rFonts w:ascii="Calibri" w:hAnsi="Calibri" w:cs="Calibri"/>
                <w:color w:val="000000"/>
                <w:sz w:val="14"/>
                <w:szCs w:val="14"/>
                <w:lang w:eastAsia="pt-BR"/>
                <w:rPrChange w:id="7366" w:author="Matheus Gomes Faria" w:date="2022-01-19T15:19:00Z">
                  <w:rPr>
                    <w:ins w:id="7367" w:author="Matheus Gomes Faria" w:date="2022-01-19T15:19:00Z"/>
                    <w:rFonts w:ascii="Calibri" w:hAnsi="Calibri" w:cs="Calibri"/>
                    <w:color w:val="000000"/>
                    <w:sz w:val="20"/>
                    <w:szCs w:val="20"/>
                    <w:lang w:eastAsia="pt-BR"/>
                  </w:rPr>
                </w:rPrChange>
              </w:rPr>
            </w:pPr>
            <w:ins w:id="7368" w:author="Matheus Gomes Faria" w:date="2022-01-19T15:19:00Z">
              <w:r w:rsidRPr="00051D57">
                <w:rPr>
                  <w:rFonts w:ascii="Calibri" w:hAnsi="Calibri" w:cs="Calibri"/>
                  <w:color w:val="000000"/>
                  <w:sz w:val="14"/>
                  <w:szCs w:val="14"/>
                  <w:lang w:eastAsia="pt-BR"/>
                  <w:rPrChange w:id="7369"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B60B3DC" w14:textId="77777777" w:rsidR="00051D57" w:rsidRPr="00051D57" w:rsidRDefault="00051D57" w:rsidP="00051D57">
            <w:pPr>
              <w:jc w:val="center"/>
              <w:rPr>
                <w:ins w:id="7370" w:author="Matheus Gomes Faria" w:date="2022-01-19T15:19:00Z"/>
                <w:rFonts w:ascii="Calibri" w:hAnsi="Calibri" w:cs="Calibri"/>
                <w:color w:val="000000"/>
                <w:sz w:val="14"/>
                <w:szCs w:val="14"/>
                <w:lang w:eastAsia="pt-BR"/>
                <w:rPrChange w:id="7371" w:author="Matheus Gomes Faria" w:date="2022-01-19T15:19:00Z">
                  <w:rPr>
                    <w:ins w:id="7372" w:author="Matheus Gomes Faria" w:date="2022-01-19T15:19:00Z"/>
                    <w:rFonts w:ascii="Calibri" w:hAnsi="Calibri" w:cs="Calibri"/>
                    <w:color w:val="000000"/>
                    <w:sz w:val="20"/>
                    <w:szCs w:val="20"/>
                    <w:lang w:eastAsia="pt-BR"/>
                  </w:rPr>
                </w:rPrChange>
              </w:rPr>
            </w:pPr>
            <w:ins w:id="7373" w:author="Matheus Gomes Faria" w:date="2022-01-19T15:19:00Z">
              <w:r w:rsidRPr="00051D57">
                <w:rPr>
                  <w:rFonts w:ascii="Calibri" w:hAnsi="Calibri" w:cs="Calibri"/>
                  <w:color w:val="000000"/>
                  <w:sz w:val="14"/>
                  <w:szCs w:val="14"/>
                  <w:lang w:eastAsia="pt-BR"/>
                  <w:rPrChange w:id="7374"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7E0EFFC" w14:textId="77777777" w:rsidR="00051D57" w:rsidRPr="00051D57" w:rsidRDefault="00051D57" w:rsidP="00051D57">
            <w:pPr>
              <w:jc w:val="center"/>
              <w:rPr>
                <w:ins w:id="7375" w:author="Matheus Gomes Faria" w:date="2022-01-19T15:19:00Z"/>
                <w:rFonts w:ascii="Calibri" w:hAnsi="Calibri" w:cs="Calibri"/>
                <w:color w:val="000000"/>
                <w:sz w:val="14"/>
                <w:szCs w:val="14"/>
                <w:lang w:eastAsia="pt-BR"/>
                <w:rPrChange w:id="7376" w:author="Matheus Gomes Faria" w:date="2022-01-19T15:19:00Z">
                  <w:rPr>
                    <w:ins w:id="7377" w:author="Matheus Gomes Faria" w:date="2022-01-19T15:19:00Z"/>
                    <w:rFonts w:ascii="Calibri" w:hAnsi="Calibri" w:cs="Calibri"/>
                    <w:color w:val="000000"/>
                    <w:sz w:val="20"/>
                    <w:szCs w:val="20"/>
                    <w:lang w:eastAsia="pt-BR"/>
                  </w:rPr>
                </w:rPrChange>
              </w:rPr>
            </w:pPr>
            <w:ins w:id="7378" w:author="Matheus Gomes Faria" w:date="2022-01-19T15:19:00Z">
              <w:r w:rsidRPr="00051D57">
                <w:rPr>
                  <w:rFonts w:ascii="Calibri" w:hAnsi="Calibri" w:cs="Calibri"/>
                  <w:color w:val="000000"/>
                  <w:sz w:val="14"/>
                  <w:szCs w:val="14"/>
                  <w:lang w:eastAsia="pt-BR"/>
                  <w:rPrChange w:id="7379" w:author="Matheus Gomes Faria" w:date="2022-01-19T15:19:00Z">
                    <w:rPr>
                      <w:rFonts w:ascii="Calibri" w:hAnsi="Calibri" w:cs="Calibri"/>
                      <w:color w:val="000000"/>
                      <w:sz w:val="20"/>
                      <w:szCs w:val="20"/>
                      <w:lang w:eastAsia="pt-BR"/>
                    </w:rPr>
                  </w:rPrChange>
                </w:rPr>
                <w:t>922720</w:t>
              </w:r>
            </w:ins>
          </w:p>
        </w:tc>
        <w:tc>
          <w:tcPr>
            <w:tcW w:w="0" w:type="auto"/>
            <w:tcBorders>
              <w:top w:val="nil"/>
              <w:left w:val="nil"/>
              <w:bottom w:val="single" w:sz="4" w:space="0" w:color="auto"/>
              <w:right w:val="single" w:sz="4" w:space="0" w:color="auto"/>
            </w:tcBorders>
            <w:shd w:val="clear" w:color="auto" w:fill="auto"/>
            <w:noWrap/>
            <w:vAlign w:val="bottom"/>
            <w:hideMark/>
          </w:tcPr>
          <w:p w14:paraId="0B639A80" w14:textId="77777777" w:rsidR="00051D57" w:rsidRPr="00051D57" w:rsidRDefault="00051D57" w:rsidP="00051D57">
            <w:pPr>
              <w:jc w:val="center"/>
              <w:rPr>
                <w:ins w:id="7380" w:author="Matheus Gomes Faria" w:date="2022-01-19T15:19:00Z"/>
                <w:rFonts w:ascii="Calibri" w:hAnsi="Calibri" w:cs="Calibri"/>
                <w:sz w:val="14"/>
                <w:szCs w:val="14"/>
                <w:lang w:eastAsia="pt-BR"/>
                <w:rPrChange w:id="7381" w:author="Matheus Gomes Faria" w:date="2022-01-19T15:19:00Z">
                  <w:rPr>
                    <w:ins w:id="7382" w:author="Matheus Gomes Faria" w:date="2022-01-19T15:19:00Z"/>
                    <w:rFonts w:ascii="Calibri" w:hAnsi="Calibri" w:cs="Calibri"/>
                    <w:sz w:val="20"/>
                    <w:szCs w:val="20"/>
                    <w:lang w:eastAsia="pt-BR"/>
                  </w:rPr>
                </w:rPrChange>
              </w:rPr>
            </w:pPr>
            <w:ins w:id="7383" w:author="Matheus Gomes Faria" w:date="2022-01-19T15:19:00Z">
              <w:r w:rsidRPr="00051D57">
                <w:rPr>
                  <w:rFonts w:ascii="Calibri" w:hAnsi="Calibri" w:cs="Calibri"/>
                  <w:sz w:val="14"/>
                  <w:szCs w:val="14"/>
                  <w:lang w:eastAsia="pt-BR"/>
                  <w:rPrChange w:id="7384" w:author="Matheus Gomes Faria" w:date="2022-01-19T15:19:00Z">
                    <w:rPr>
                      <w:rFonts w:ascii="Calibri" w:hAnsi="Calibri" w:cs="Calibri"/>
                      <w:sz w:val="20"/>
                      <w:szCs w:val="20"/>
                      <w:lang w:eastAsia="pt-BR"/>
                    </w:rPr>
                  </w:rPrChange>
                </w:rPr>
                <w:t>01/06/2021</w:t>
              </w:r>
            </w:ins>
          </w:p>
        </w:tc>
        <w:tc>
          <w:tcPr>
            <w:tcW w:w="0" w:type="auto"/>
            <w:tcBorders>
              <w:top w:val="nil"/>
              <w:left w:val="nil"/>
              <w:bottom w:val="single" w:sz="4" w:space="0" w:color="auto"/>
              <w:right w:val="single" w:sz="4" w:space="0" w:color="auto"/>
            </w:tcBorders>
            <w:shd w:val="clear" w:color="auto" w:fill="auto"/>
            <w:noWrap/>
            <w:hideMark/>
          </w:tcPr>
          <w:p w14:paraId="072ACF09" w14:textId="77777777" w:rsidR="00051D57" w:rsidRPr="00051D57" w:rsidRDefault="00051D57" w:rsidP="00051D57">
            <w:pPr>
              <w:jc w:val="center"/>
              <w:rPr>
                <w:ins w:id="7385" w:author="Matheus Gomes Faria" w:date="2022-01-19T15:19:00Z"/>
                <w:rFonts w:ascii="Calibri" w:hAnsi="Calibri" w:cs="Calibri"/>
                <w:color w:val="000000"/>
                <w:sz w:val="14"/>
                <w:szCs w:val="14"/>
                <w:lang w:eastAsia="pt-BR"/>
                <w:rPrChange w:id="7386" w:author="Matheus Gomes Faria" w:date="2022-01-19T15:19:00Z">
                  <w:rPr>
                    <w:ins w:id="7387" w:author="Matheus Gomes Faria" w:date="2022-01-19T15:19:00Z"/>
                    <w:rFonts w:ascii="Calibri" w:hAnsi="Calibri" w:cs="Calibri"/>
                    <w:color w:val="000000"/>
                    <w:sz w:val="20"/>
                    <w:szCs w:val="20"/>
                    <w:lang w:eastAsia="pt-BR"/>
                  </w:rPr>
                </w:rPrChange>
              </w:rPr>
            </w:pPr>
            <w:ins w:id="7388" w:author="Matheus Gomes Faria" w:date="2022-01-19T15:19:00Z">
              <w:r w:rsidRPr="00051D57">
                <w:rPr>
                  <w:rFonts w:ascii="Calibri" w:hAnsi="Calibri" w:cs="Calibri"/>
                  <w:color w:val="000000"/>
                  <w:sz w:val="14"/>
                  <w:szCs w:val="14"/>
                  <w:lang w:eastAsia="pt-BR"/>
                  <w:rPrChange w:id="7389" w:author="Matheus Gomes Faria" w:date="2022-01-19T15:19:00Z">
                    <w:rPr>
                      <w:rFonts w:ascii="Calibri" w:hAnsi="Calibri" w:cs="Calibri"/>
                      <w:color w:val="000000"/>
                      <w:sz w:val="20"/>
                      <w:szCs w:val="20"/>
                      <w:lang w:eastAsia="pt-BR"/>
                    </w:rPr>
                  </w:rPrChange>
                </w:rPr>
                <w:t>R$ 480,57</w:t>
              </w:r>
            </w:ins>
          </w:p>
        </w:tc>
        <w:tc>
          <w:tcPr>
            <w:tcW w:w="0" w:type="auto"/>
            <w:tcBorders>
              <w:top w:val="nil"/>
              <w:left w:val="nil"/>
              <w:bottom w:val="single" w:sz="4" w:space="0" w:color="auto"/>
              <w:right w:val="single" w:sz="4" w:space="0" w:color="auto"/>
            </w:tcBorders>
            <w:shd w:val="clear" w:color="auto" w:fill="auto"/>
            <w:vAlign w:val="center"/>
            <w:hideMark/>
          </w:tcPr>
          <w:p w14:paraId="10553808" w14:textId="77777777" w:rsidR="00051D57" w:rsidRPr="00051D57" w:rsidRDefault="00051D57" w:rsidP="00051D57">
            <w:pPr>
              <w:jc w:val="center"/>
              <w:rPr>
                <w:ins w:id="7390" w:author="Matheus Gomes Faria" w:date="2022-01-19T15:19:00Z"/>
                <w:rFonts w:ascii="Calibri" w:hAnsi="Calibri" w:cs="Calibri"/>
                <w:sz w:val="14"/>
                <w:szCs w:val="14"/>
                <w:lang w:eastAsia="pt-BR"/>
                <w:rPrChange w:id="7391" w:author="Matheus Gomes Faria" w:date="2022-01-19T15:19:00Z">
                  <w:rPr>
                    <w:ins w:id="7392" w:author="Matheus Gomes Faria" w:date="2022-01-19T15:19:00Z"/>
                    <w:rFonts w:ascii="Calibri" w:hAnsi="Calibri" w:cs="Calibri"/>
                    <w:sz w:val="20"/>
                    <w:szCs w:val="20"/>
                    <w:lang w:eastAsia="pt-BR"/>
                  </w:rPr>
                </w:rPrChange>
              </w:rPr>
            </w:pPr>
            <w:ins w:id="7393" w:author="Matheus Gomes Faria" w:date="2022-01-19T15:19:00Z">
              <w:r w:rsidRPr="00051D57">
                <w:rPr>
                  <w:rFonts w:ascii="Calibri" w:hAnsi="Calibri" w:cs="Calibri"/>
                  <w:sz w:val="14"/>
                  <w:szCs w:val="14"/>
                  <w:lang w:eastAsia="pt-BR"/>
                  <w:rPrChange w:id="7394" w:author="Matheus Gomes Faria" w:date="2022-01-19T15:19:00Z">
                    <w:rPr>
                      <w:rFonts w:ascii="Calibri" w:hAnsi="Calibri" w:cs="Calibri"/>
                      <w:sz w:val="20"/>
                      <w:szCs w:val="20"/>
                      <w:lang w:eastAsia="pt-BR"/>
                    </w:rPr>
                  </w:rPrChange>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30534161" w14:textId="77777777" w:rsidR="00051D57" w:rsidRPr="00051D57" w:rsidRDefault="00051D57" w:rsidP="00051D57">
            <w:pPr>
              <w:jc w:val="center"/>
              <w:rPr>
                <w:ins w:id="7395" w:author="Matheus Gomes Faria" w:date="2022-01-19T15:19:00Z"/>
                <w:rFonts w:ascii="Calibri" w:hAnsi="Calibri" w:cs="Calibri"/>
                <w:sz w:val="14"/>
                <w:szCs w:val="14"/>
                <w:lang w:eastAsia="pt-BR"/>
                <w:rPrChange w:id="7396" w:author="Matheus Gomes Faria" w:date="2022-01-19T15:19:00Z">
                  <w:rPr>
                    <w:ins w:id="7397" w:author="Matheus Gomes Faria" w:date="2022-01-19T15:19:00Z"/>
                    <w:rFonts w:ascii="Calibri" w:hAnsi="Calibri" w:cs="Calibri"/>
                    <w:sz w:val="20"/>
                    <w:szCs w:val="20"/>
                    <w:lang w:eastAsia="pt-BR"/>
                  </w:rPr>
                </w:rPrChange>
              </w:rPr>
            </w:pPr>
            <w:ins w:id="7398" w:author="Matheus Gomes Faria" w:date="2022-01-19T15:19:00Z">
              <w:r w:rsidRPr="00051D57">
                <w:rPr>
                  <w:rFonts w:ascii="Calibri" w:hAnsi="Calibri" w:cs="Calibri"/>
                  <w:sz w:val="14"/>
                  <w:szCs w:val="14"/>
                  <w:lang w:eastAsia="pt-BR"/>
                  <w:rPrChange w:id="7399" w:author="Matheus Gomes Faria" w:date="2022-01-19T15:19:00Z">
                    <w:rPr>
                      <w:rFonts w:ascii="Calibri" w:hAnsi="Calibri" w:cs="Calibri"/>
                      <w:sz w:val="20"/>
                      <w:szCs w:val="20"/>
                      <w:lang w:eastAsia="pt-BR"/>
                    </w:rPr>
                  </w:rPrChange>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0500021B" w14:textId="77777777" w:rsidR="00051D57" w:rsidRPr="00051D57" w:rsidRDefault="00051D57" w:rsidP="00051D57">
            <w:pPr>
              <w:jc w:val="center"/>
              <w:rPr>
                <w:ins w:id="7400" w:author="Matheus Gomes Faria" w:date="2022-01-19T15:19:00Z"/>
                <w:rFonts w:ascii="Calibri" w:hAnsi="Calibri" w:cs="Calibri"/>
                <w:color w:val="000000"/>
                <w:sz w:val="14"/>
                <w:szCs w:val="14"/>
                <w:lang w:eastAsia="pt-BR"/>
                <w:rPrChange w:id="7401" w:author="Matheus Gomes Faria" w:date="2022-01-19T15:19:00Z">
                  <w:rPr>
                    <w:ins w:id="7402" w:author="Matheus Gomes Faria" w:date="2022-01-19T15:19:00Z"/>
                    <w:rFonts w:ascii="Calibri" w:hAnsi="Calibri" w:cs="Calibri"/>
                    <w:color w:val="000000"/>
                    <w:sz w:val="20"/>
                    <w:szCs w:val="20"/>
                    <w:lang w:eastAsia="pt-BR"/>
                  </w:rPr>
                </w:rPrChange>
              </w:rPr>
            </w:pPr>
            <w:ins w:id="7403" w:author="Matheus Gomes Faria" w:date="2022-01-19T15:19:00Z">
              <w:r w:rsidRPr="00051D57">
                <w:rPr>
                  <w:rFonts w:ascii="Calibri" w:hAnsi="Calibri" w:cs="Calibri"/>
                  <w:color w:val="000000"/>
                  <w:sz w:val="14"/>
                  <w:szCs w:val="14"/>
                  <w:lang w:eastAsia="pt-BR"/>
                  <w:rPrChange w:id="7404" w:author="Matheus Gomes Faria" w:date="2022-01-19T15:19:00Z">
                    <w:rPr>
                      <w:rFonts w:ascii="Calibri" w:hAnsi="Calibri" w:cs="Calibri"/>
                      <w:color w:val="000000"/>
                      <w:sz w:val="20"/>
                      <w:szCs w:val="20"/>
                      <w:lang w:eastAsia="pt-BR"/>
                    </w:rPr>
                  </w:rPrChange>
                </w:rPr>
                <w:t xml:space="preserve">Extração e britamento de pedras e outros materiais para </w:t>
              </w:r>
              <w:r w:rsidRPr="00051D57">
                <w:rPr>
                  <w:rFonts w:ascii="Calibri" w:hAnsi="Calibri" w:cs="Calibri"/>
                  <w:color w:val="000000"/>
                  <w:sz w:val="14"/>
                  <w:szCs w:val="14"/>
                  <w:lang w:eastAsia="pt-BR"/>
                  <w:rPrChange w:id="7405" w:author="Matheus Gomes Faria" w:date="2022-01-19T15:19:00Z">
                    <w:rPr>
                      <w:rFonts w:ascii="Calibri" w:hAnsi="Calibri" w:cs="Calibri"/>
                      <w:color w:val="000000"/>
                      <w:sz w:val="20"/>
                      <w:szCs w:val="20"/>
                      <w:lang w:eastAsia="pt-BR"/>
                    </w:rPr>
                  </w:rPrChange>
                </w:rPr>
                <w:lastRenderedPageBreak/>
                <w:t>construção e beneficiamento associado</w:t>
              </w:r>
            </w:ins>
          </w:p>
        </w:tc>
      </w:tr>
      <w:tr w:rsidR="00051D57" w:rsidRPr="00051D57" w14:paraId="664E39BD" w14:textId="77777777" w:rsidTr="00051D57">
        <w:trPr>
          <w:trHeight w:val="255"/>
          <w:ins w:id="740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3C8BA0" w14:textId="77777777" w:rsidR="00051D57" w:rsidRPr="00051D57" w:rsidRDefault="00051D57" w:rsidP="00051D57">
            <w:pPr>
              <w:jc w:val="center"/>
              <w:rPr>
                <w:ins w:id="7407" w:author="Matheus Gomes Faria" w:date="2022-01-19T15:19:00Z"/>
                <w:rFonts w:ascii="Calibri" w:hAnsi="Calibri" w:cs="Calibri"/>
                <w:color w:val="000000"/>
                <w:sz w:val="14"/>
                <w:szCs w:val="14"/>
                <w:lang w:eastAsia="pt-BR"/>
                <w:rPrChange w:id="7408" w:author="Matheus Gomes Faria" w:date="2022-01-19T15:19:00Z">
                  <w:rPr>
                    <w:ins w:id="7409" w:author="Matheus Gomes Faria" w:date="2022-01-19T15:19:00Z"/>
                    <w:rFonts w:ascii="Calibri" w:hAnsi="Calibri" w:cs="Calibri"/>
                    <w:color w:val="000000"/>
                    <w:sz w:val="20"/>
                    <w:szCs w:val="20"/>
                    <w:lang w:eastAsia="pt-BR"/>
                  </w:rPr>
                </w:rPrChange>
              </w:rPr>
            </w:pPr>
            <w:ins w:id="7410" w:author="Matheus Gomes Faria" w:date="2022-01-19T15:19:00Z">
              <w:r w:rsidRPr="00051D57">
                <w:rPr>
                  <w:rFonts w:ascii="Calibri" w:hAnsi="Calibri" w:cs="Calibri"/>
                  <w:color w:val="000000"/>
                  <w:sz w:val="14"/>
                  <w:szCs w:val="14"/>
                  <w:lang w:eastAsia="pt-BR"/>
                  <w:rPrChange w:id="741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8C55177" w14:textId="77777777" w:rsidR="00051D57" w:rsidRPr="00051D57" w:rsidRDefault="00051D57" w:rsidP="00051D57">
            <w:pPr>
              <w:jc w:val="center"/>
              <w:rPr>
                <w:ins w:id="7412" w:author="Matheus Gomes Faria" w:date="2022-01-19T15:19:00Z"/>
                <w:rFonts w:ascii="Calibri" w:hAnsi="Calibri" w:cs="Calibri"/>
                <w:color w:val="000000"/>
                <w:sz w:val="14"/>
                <w:szCs w:val="14"/>
                <w:lang w:eastAsia="pt-BR"/>
                <w:rPrChange w:id="7413" w:author="Matheus Gomes Faria" w:date="2022-01-19T15:19:00Z">
                  <w:rPr>
                    <w:ins w:id="7414" w:author="Matheus Gomes Faria" w:date="2022-01-19T15:19:00Z"/>
                    <w:rFonts w:ascii="Calibri" w:hAnsi="Calibri" w:cs="Calibri"/>
                    <w:color w:val="000000"/>
                    <w:sz w:val="20"/>
                    <w:szCs w:val="20"/>
                    <w:lang w:eastAsia="pt-BR"/>
                  </w:rPr>
                </w:rPrChange>
              </w:rPr>
            </w:pPr>
            <w:ins w:id="7415" w:author="Matheus Gomes Faria" w:date="2022-01-19T15:19:00Z">
              <w:r w:rsidRPr="00051D57">
                <w:rPr>
                  <w:rFonts w:ascii="Calibri" w:hAnsi="Calibri" w:cs="Calibri"/>
                  <w:color w:val="000000"/>
                  <w:sz w:val="14"/>
                  <w:szCs w:val="14"/>
                  <w:lang w:eastAsia="pt-BR"/>
                  <w:rPrChange w:id="741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4D321FD" w14:textId="77777777" w:rsidR="00051D57" w:rsidRPr="00051D57" w:rsidRDefault="00051D57" w:rsidP="00051D57">
            <w:pPr>
              <w:jc w:val="center"/>
              <w:rPr>
                <w:ins w:id="7417" w:author="Matheus Gomes Faria" w:date="2022-01-19T15:19:00Z"/>
                <w:rFonts w:ascii="Calibri" w:hAnsi="Calibri" w:cs="Calibri"/>
                <w:color w:val="000000"/>
                <w:sz w:val="14"/>
                <w:szCs w:val="14"/>
                <w:lang w:eastAsia="pt-BR"/>
                <w:rPrChange w:id="7418" w:author="Matheus Gomes Faria" w:date="2022-01-19T15:19:00Z">
                  <w:rPr>
                    <w:ins w:id="7419" w:author="Matheus Gomes Faria" w:date="2022-01-19T15:19:00Z"/>
                    <w:rFonts w:ascii="Calibri" w:hAnsi="Calibri" w:cs="Calibri"/>
                    <w:color w:val="000000"/>
                    <w:sz w:val="20"/>
                    <w:szCs w:val="20"/>
                    <w:lang w:eastAsia="pt-BR"/>
                  </w:rPr>
                </w:rPrChange>
              </w:rPr>
            </w:pPr>
            <w:ins w:id="7420" w:author="Matheus Gomes Faria" w:date="2022-01-19T15:19:00Z">
              <w:r w:rsidRPr="00051D57">
                <w:rPr>
                  <w:rFonts w:ascii="Calibri" w:hAnsi="Calibri" w:cs="Calibri"/>
                  <w:color w:val="000000"/>
                  <w:sz w:val="14"/>
                  <w:szCs w:val="14"/>
                  <w:lang w:eastAsia="pt-BR"/>
                  <w:rPrChange w:id="742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2CBC5FF" w14:textId="77777777" w:rsidR="00051D57" w:rsidRPr="00051D57" w:rsidRDefault="00051D57" w:rsidP="00051D57">
            <w:pPr>
              <w:jc w:val="center"/>
              <w:rPr>
                <w:ins w:id="7422" w:author="Matheus Gomes Faria" w:date="2022-01-19T15:19:00Z"/>
                <w:rFonts w:ascii="Calibri" w:hAnsi="Calibri" w:cs="Calibri"/>
                <w:color w:val="000000"/>
                <w:sz w:val="14"/>
                <w:szCs w:val="14"/>
                <w:lang w:eastAsia="pt-BR"/>
                <w:rPrChange w:id="7423" w:author="Matheus Gomes Faria" w:date="2022-01-19T15:19:00Z">
                  <w:rPr>
                    <w:ins w:id="7424" w:author="Matheus Gomes Faria" w:date="2022-01-19T15:19:00Z"/>
                    <w:rFonts w:ascii="Calibri" w:hAnsi="Calibri" w:cs="Calibri"/>
                    <w:color w:val="000000"/>
                    <w:sz w:val="20"/>
                    <w:szCs w:val="20"/>
                    <w:lang w:eastAsia="pt-BR"/>
                  </w:rPr>
                </w:rPrChange>
              </w:rPr>
            </w:pPr>
            <w:ins w:id="7425" w:author="Matheus Gomes Faria" w:date="2022-01-19T15:19:00Z">
              <w:r w:rsidRPr="00051D57">
                <w:rPr>
                  <w:rFonts w:ascii="Calibri" w:hAnsi="Calibri" w:cs="Calibri"/>
                  <w:color w:val="000000"/>
                  <w:sz w:val="14"/>
                  <w:szCs w:val="14"/>
                  <w:lang w:eastAsia="pt-BR"/>
                  <w:rPrChange w:id="7426" w:author="Matheus Gomes Faria" w:date="2022-01-19T15:19:00Z">
                    <w:rPr>
                      <w:rFonts w:ascii="Calibri" w:hAnsi="Calibri" w:cs="Calibri"/>
                      <w:color w:val="000000"/>
                      <w:sz w:val="20"/>
                      <w:szCs w:val="20"/>
                      <w:lang w:eastAsia="pt-BR"/>
                    </w:rPr>
                  </w:rPrChange>
                </w:rPr>
                <w:t>39446</w:t>
              </w:r>
            </w:ins>
          </w:p>
        </w:tc>
        <w:tc>
          <w:tcPr>
            <w:tcW w:w="0" w:type="auto"/>
            <w:tcBorders>
              <w:top w:val="nil"/>
              <w:left w:val="nil"/>
              <w:bottom w:val="single" w:sz="4" w:space="0" w:color="auto"/>
              <w:right w:val="single" w:sz="4" w:space="0" w:color="auto"/>
            </w:tcBorders>
            <w:shd w:val="clear" w:color="auto" w:fill="auto"/>
            <w:noWrap/>
            <w:vAlign w:val="bottom"/>
            <w:hideMark/>
          </w:tcPr>
          <w:p w14:paraId="1E778E5F" w14:textId="77777777" w:rsidR="00051D57" w:rsidRPr="00051D57" w:rsidRDefault="00051D57" w:rsidP="00051D57">
            <w:pPr>
              <w:jc w:val="center"/>
              <w:rPr>
                <w:ins w:id="7427" w:author="Matheus Gomes Faria" w:date="2022-01-19T15:19:00Z"/>
                <w:rFonts w:ascii="Calibri" w:hAnsi="Calibri" w:cs="Calibri"/>
                <w:sz w:val="14"/>
                <w:szCs w:val="14"/>
                <w:lang w:eastAsia="pt-BR"/>
                <w:rPrChange w:id="7428" w:author="Matheus Gomes Faria" w:date="2022-01-19T15:19:00Z">
                  <w:rPr>
                    <w:ins w:id="7429" w:author="Matheus Gomes Faria" w:date="2022-01-19T15:19:00Z"/>
                    <w:rFonts w:ascii="Calibri" w:hAnsi="Calibri" w:cs="Calibri"/>
                    <w:sz w:val="20"/>
                    <w:szCs w:val="20"/>
                    <w:lang w:eastAsia="pt-BR"/>
                  </w:rPr>
                </w:rPrChange>
              </w:rPr>
            </w:pPr>
            <w:ins w:id="7430" w:author="Matheus Gomes Faria" w:date="2022-01-19T15:19:00Z">
              <w:r w:rsidRPr="00051D57">
                <w:rPr>
                  <w:rFonts w:ascii="Calibri" w:hAnsi="Calibri" w:cs="Calibri"/>
                  <w:sz w:val="14"/>
                  <w:szCs w:val="14"/>
                  <w:lang w:eastAsia="pt-BR"/>
                  <w:rPrChange w:id="7431" w:author="Matheus Gomes Faria" w:date="2022-01-19T15:19:00Z">
                    <w:rPr>
                      <w:rFonts w:ascii="Calibri" w:hAnsi="Calibri" w:cs="Calibri"/>
                      <w:sz w:val="20"/>
                      <w:szCs w:val="20"/>
                      <w:lang w:eastAsia="pt-BR"/>
                    </w:rPr>
                  </w:rPrChange>
                </w:rPr>
                <w:t>11/06/2021</w:t>
              </w:r>
            </w:ins>
          </w:p>
        </w:tc>
        <w:tc>
          <w:tcPr>
            <w:tcW w:w="0" w:type="auto"/>
            <w:tcBorders>
              <w:top w:val="nil"/>
              <w:left w:val="nil"/>
              <w:bottom w:val="single" w:sz="4" w:space="0" w:color="auto"/>
              <w:right w:val="single" w:sz="4" w:space="0" w:color="auto"/>
            </w:tcBorders>
            <w:shd w:val="clear" w:color="auto" w:fill="auto"/>
            <w:noWrap/>
            <w:hideMark/>
          </w:tcPr>
          <w:p w14:paraId="6B9D97F8" w14:textId="77777777" w:rsidR="00051D57" w:rsidRPr="00051D57" w:rsidRDefault="00051D57" w:rsidP="00051D57">
            <w:pPr>
              <w:jc w:val="center"/>
              <w:rPr>
                <w:ins w:id="7432" w:author="Matheus Gomes Faria" w:date="2022-01-19T15:19:00Z"/>
                <w:rFonts w:ascii="Calibri" w:hAnsi="Calibri" w:cs="Calibri"/>
                <w:color w:val="000000"/>
                <w:sz w:val="14"/>
                <w:szCs w:val="14"/>
                <w:lang w:eastAsia="pt-BR"/>
                <w:rPrChange w:id="7433" w:author="Matheus Gomes Faria" w:date="2022-01-19T15:19:00Z">
                  <w:rPr>
                    <w:ins w:id="7434" w:author="Matheus Gomes Faria" w:date="2022-01-19T15:19:00Z"/>
                    <w:rFonts w:ascii="Calibri" w:hAnsi="Calibri" w:cs="Calibri"/>
                    <w:color w:val="000000"/>
                    <w:sz w:val="20"/>
                    <w:szCs w:val="20"/>
                    <w:lang w:eastAsia="pt-BR"/>
                  </w:rPr>
                </w:rPrChange>
              </w:rPr>
            </w:pPr>
            <w:ins w:id="7435" w:author="Matheus Gomes Faria" w:date="2022-01-19T15:19:00Z">
              <w:r w:rsidRPr="00051D57">
                <w:rPr>
                  <w:rFonts w:ascii="Calibri" w:hAnsi="Calibri" w:cs="Calibri"/>
                  <w:color w:val="000000"/>
                  <w:sz w:val="14"/>
                  <w:szCs w:val="14"/>
                  <w:lang w:eastAsia="pt-BR"/>
                  <w:rPrChange w:id="7436" w:author="Matheus Gomes Faria" w:date="2022-01-19T15:19:00Z">
                    <w:rPr>
                      <w:rFonts w:ascii="Calibri" w:hAnsi="Calibri" w:cs="Calibri"/>
                      <w:color w:val="000000"/>
                      <w:sz w:val="20"/>
                      <w:szCs w:val="20"/>
                      <w:lang w:eastAsia="pt-BR"/>
                    </w:rPr>
                  </w:rPrChange>
                </w:rPr>
                <w:t>R$ 250,00</w:t>
              </w:r>
            </w:ins>
          </w:p>
        </w:tc>
        <w:tc>
          <w:tcPr>
            <w:tcW w:w="0" w:type="auto"/>
            <w:tcBorders>
              <w:top w:val="nil"/>
              <w:left w:val="nil"/>
              <w:bottom w:val="single" w:sz="4" w:space="0" w:color="auto"/>
              <w:right w:val="single" w:sz="4" w:space="0" w:color="auto"/>
            </w:tcBorders>
            <w:shd w:val="clear" w:color="auto" w:fill="auto"/>
            <w:vAlign w:val="center"/>
            <w:hideMark/>
          </w:tcPr>
          <w:p w14:paraId="17DBED8C" w14:textId="77777777" w:rsidR="00051D57" w:rsidRPr="00051D57" w:rsidRDefault="00051D57" w:rsidP="00051D57">
            <w:pPr>
              <w:jc w:val="center"/>
              <w:rPr>
                <w:ins w:id="7437" w:author="Matheus Gomes Faria" w:date="2022-01-19T15:19:00Z"/>
                <w:rFonts w:ascii="Calibri" w:hAnsi="Calibri" w:cs="Calibri"/>
                <w:sz w:val="14"/>
                <w:szCs w:val="14"/>
                <w:lang w:eastAsia="pt-BR"/>
                <w:rPrChange w:id="7438" w:author="Matheus Gomes Faria" w:date="2022-01-19T15:19:00Z">
                  <w:rPr>
                    <w:ins w:id="7439" w:author="Matheus Gomes Faria" w:date="2022-01-19T15:19:00Z"/>
                    <w:rFonts w:ascii="Calibri" w:hAnsi="Calibri" w:cs="Calibri"/>
                    <w:sz w:val="20"/>
                    <w:szCs w:val="20"/>
                    <w:lang w:eastAsia="pt-BR"/>
                  </w:rPr>
                </w:rPrChange>
              </w:rPr>
            </w:pPr>
            <w:ins w:id="7440" w:author="Matheus Gomes Faria" w:date="2022-01-19T15:19:00Z">
              <w:r w:rsidRPr="00051D57">
                <w:rPr>
                  <w:rFonts w:ascii="Calibri" w:hAnsi="Calibri" w:cs="Calibri"/>
                  <w:sz w:val="14"/>
                  <w:szCs w:val="14"/>
                  <w:lang w:eastAsia="pt-BR"/>
                  <w:rPrChange w:id="7441" w:author="Matheus Gomes Faria" w:date="2022-01-19T15:19:00Z">
                    <w:rPr>
                      <w:rFonts w:ascii="Calibri" w:hAnsi="Calibri" w:cs="Calibri"/>
                      <w:sz w:val="20"/>
                      <w:szCs w:val="20"/>
                      <w:lang w:eastAsia="pt-BR"/>
                    </w:rPr>
                  </w:rPrChange>
                </w:rPr>
                <w:t>CONCRETAR MAQUINAS &amp; EQUIPAMENTOS EIRELI - EPP</w:t>
              </w:r>
            </w:ins>
          </w:p>
        </w:tc>
        <w:tc>
          <w:tcPr>
            <w:tcW w:w="0" w:type="auto"/>
            <w:tcBorders>
              <w:top w:val="nil"/>
              <w:left w:val="nil"/>
              <w:bottom w:val="single" w:sz="4" w:space="0" w:color="auto"/>
              <w:right w:val="single" w:sz="4" w:space="0" w:color="auto"/>
            </w:tcBorders>
            <w:shd w:val="clear" w:color="auto" w:fill="auto"/>
            <w:vAlign w:val="center"/>
            <w:hideMark/>
          </w:tcPr>
          <w:p w14:paraId="6B34CF6D" w14:textId="77777777" w:rsidR="00051D57" w:rsidRPr="00051D57" w:rsidRDefault="00051D57" w:rsidP="00051D57">
            <w:pPr>
              <w:jc w:val="center"/>
              <w:rPr>
                <w:ins w:id="7442" w:author="Matheus Gomes Faria" w:date="2022-01-19T15:19:00Z"/>
                <w:rFonts w:ascii="Calibri" w:hAnsi="Calibri" w:cs="Calibri"/>
                <w:sz w:val="14"/>
                <w:szCs w:val="14"/>
                <w:lang w:eastAsia="pt-BR"/>
                <w:rPrChange w:id="7443" w:author="Matheus Gomes Faria" w:date="2022-01-19T15:19:00Z">
                  <w:rPr>
                    <w:ins w:id="7444" w:author="Matheus Gomes Faria" w:date="2022-01-19T15:19:00Z"/>
                    <w:rFonts w:ascii="Calibri" w:hAnsi="Calibri" w:cs="Calibri"/>
                    <w:sz w:val="20"/>
                    <w:szCs w:val="20"/>
                    <w:lang w:eastAsia="pt-BR"/>
                  </w:rPr>
                </w:rPrChange>
              </w:rPr>
            </w:pPr>
            <w:ins w:id="7445" w:author="Matheus Gomes Faria" w:date="2022-01-19T15:19:00Z">
              <w:r w:rsidRPr="00051D57">
                <w:rPr>
                  <w:rFonts w:ascii="Calibri" w:hAnsi="Calibri" w:cs="Calibri"/>
                  <w:sz w:val="14"/>
                  <w:szCs w:val="14"/>
                  <w:lang w:eastAsia="pt-BR"/>
                  <w:rPrChange w:id="7446" w:author="Matheus Gomes Faria" w:date="2022-01-19T15:19:00Z">
                    <w:rPr>
                      <w:rFonts w:ascii="Calibri" w:hAnsi="Calibri" w:cs="Calibri"/>
                      <w:sz w:val="20"/>
                      <w:szCs w:val="20"/>
                      <w:lang w:eastAsia="pt-BR"/>
                    </w:rPr>
                  </w:rPrChange>
                </w:rPr>
                <w:t>71.057.491/0001-55</w:t>
              </w:r>
            </w:ins>
          </w:p>
        </w:tc>
        <w:tc>
          <w:tcPr>
            <w:tcW w:w="0" w:type="auto"/>
            <w:tcBorders>
              <w:top w:val="nil"/>
              <w:left w:val="nil"/>
              <w:bottom w:val="single" w:sz="4" w:space="0" w:color="auto"/>
              <w:right w:val="single" w:sz="4" w:space="0" w:color="auto"/>
            </w:tcBorders>
            <w:shd w:val="clear" w:color="auto" w:fill="auto"/>
            <w:noWrap/>
            <w:vAlign w:val="bottom"/>
            <w:hideMark/>
          </w:tcPr>
          <w:p w14:paraId="640671F2" w14:textId="77777777" w:rsidR="00051D57" w:rsidRPr="00051D57" w:rsidRDefault="00051D57" w:rsidP="00051D57">
            <w:pPr>
              <w:jc w:val="center"/>
              <w:rPr>
                <w:ins w:id="7447" w:author="Matheus Gomes Faria" w:date="2022-01-19T15:19:00Z"/>
                <w:rFonts w:ascii="Calibri" w:hAnsi="Calibri" w:cs="Calibri"/>
                <w:color w:val="000000"/>
                <w:sz w:val="14"/>
                <w:szCs w:val="14"/>
                <w:lang w:eastAsia="pt-BR"/>
                <w:rPrChange w:id="7448" w:author="Matheus Gomes Faria" w:date="2022-01-19T15:19:00Z">
                  <w:rPr>
                    <w:ins w:id="7449" w:author="Matheus Gomes Faria" w:date="2022-01-19T15:19:00Z"/>
                    <w:rFonts w:ascii="Calibri" w:hAnsi="Calibri" w:cs="Calibri"/>
                    <w:color w:val="000000"/>
                    <w:sz w:val="20"/>
                    <w:szCs w:val="20"/>
                    <w:lang w:eastAsia="pt-BR"/>
                  </w:rPr>
                </w:rPrChange>
              </w:rPr>
            </w:pPr>
            <w:ins w:id="7450" w:author="Matheus Gomes Faria" w:date="2022-01-19T15:19:00Z">
              <w:r w:rsidRPr="00051D57">
                <w:rPr>
                  <w:rFonts w:ascii="Calibri" w:hAnsi="Calibri" w:cs="Calibri"/>
                  <w:color w:val="000000"/>
                  <w:sz w:val="14"/>
                  <w:szCs w:val="14"/>
                  <w:lang w:eastAsia="pt-BR"/>
                  <w:rPrChange w:id="7451" w:author="Matheus Gomes Faria" w:date="2022-01-19T15:19:00Z">
                    <w:rPr>
                      <w:rFonts w:ascii="Calibri" w:hAnsi="Calibri" w:cs="Calibri"/>
                      <w:color w:val="000000"/>
                      <w:sz w:val="20"/>
                      <w:szCs w:val="20"/>
                      <w:lang w:eastAsia="pt-BR"/>
                    </w:rPr>
                  </w:rPrChange>
                </w:rPr>
                <w:t>Aluguel de andaimes</w:t>
              </w:r>
            </w:ins>
          </w:p>
        </w:tc>
      </w:tr>
      <w:tr w:rsidR="00051D57" w:rsidRPr="00051D57" w14:paraId="7EFD905F" w14:textId="77777777" w:rsidTr="00051D57">
        <w:trPr>
          <w:trHeight w:val="255"/>
          <w:ins w:id="745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09E5EB" w14:textId="77777777" w:rsidR="00051D57" w:rsidRPr="00051D57" w:rsidRDefault="00051D57" w:rsidP="00051D57">
            <w:pPr>
              <w:jc w:val="center"/>
              <w:rPr>
                <w:ins w:id="7453" w:author="Matheus Gomes Faria" w:date="2022-01-19T15:19:00Z"/>
                <w:rFonts w:ascii="Calibri" w:hAnsi="Calibri" w:cs="Calibri"/>
                <w:color w:val="000000"/>
                <w:sz w:val="14"/>
                <w:szCs w:val="14"/>
                <w:lang w:eastAsia="pt-BR"/>
                <w:rPrChange w:id="7454" w:author="Matheus Gomes Faria" w:date="2022-01-19T15:19:00Z">
                  <w:rPr>
                    <w:ins w:id="7455" w:author="Matheus Gomes Faria" w:date="2022-01-19T15:19:00Z"/>
                    <w:rFonts w:ascii="Calibri" w:hAnsi="Calibri" w:cs="Calibri"/>
                    <w:color w:val="000000"/>
                    <w:sz w:val="20"/>
                    <w:szCs w:val="20"/>
                    <w:lang w:eastAsia="pt-BR"/>
                  </w:rPr>
                </w:rPrChange>
              </w:rPr>
            </w:pPr>
            <w:ins w:id="7456" w:author="Matheus Gomes Faria" w:date="2022-01-19T15:19:00Z">
              <w:r w:rsidRPr="00051D57">
                <w:rPr>
                  <w:rFonts w:ascii="Calibri" w:hAnsi="Calibri" w:cs="Calibri"/>
                  <w:color w:val="000000"/>
                  <w:sz w:val="14"/>
                  <w:szCs w:val="14"/>
                  <w:lang w:eastAsia="pt-BR"/>
                  <w:rPrChange w:id="745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0C6558B" w14:textId="77777777" w:rsidR="00051D57" w:rsidRPr="00051D57" w:rsidRDefault="00051D57" w:rsidP="00051D57">
            <w:pPr>
              <w:jc w:val="center"/>
              <w:rPr>
                <w:ins w:id="7458" w:author="Matheus Gomes Faria" w:date="2022-01-19T15:19:00Z"/>
                <w:rFonts w:ascii="Calibri" w:hAnsi="Calibri" w:cs="Calibri"/>
                <w:color w:val="000000"/>
                <w:sz w:val="14"/>
                <w:szCs w:val="14"/>
                <w:lang w:eastAsia="pt-BR"/>
                <w:rPrChange w:id="7459" w:author="Matheus Gomes Faria" w:date="2022-01-19T15:19:00Z">
                  <w:rPr>
                    <w:ins w:id="7460" w:author="Matheus Gomes Faria" w:date="2022-01-19T15:19:00Z"/>
                    <w:rFonts w:ascii="Calibri" w:hAnsi="Calibri" w:cs="Calibri"/>
                    <w:color w:val="000000"/>
                    <w:sz w:val="20"/>
                    <w:szCs w:val="20"/>
                    <w:lang w:eastAsia="pt-BR"/>
                  </w:rPr>
                </w:rPrChange>
              </w:rPr>
            </w:pPr>
            <w:ins w:id="7461" w:author="Matheus Gomes Faria" w:date="2022-01-19T15:19:00Z">
              <w:r w:rsidRPr="00051D57">
                <w:rPr>
                  <w:rFonts w:ascii="Calibri" w:hAnsi="Calibri" w:cs="Calibri"/>
                  <w:color w:val="000000"/>
                  <w:sz w:val="14"/>
                  <w:szCs w:val="14"/>
                  <w:lang w:eastAsia="pt-BR"/>
                  <w:rPrChange w:id="746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3CC81EC" w14:textId="77777777" w:rsidR="00051D57" w:rsidRPr="00051D57" w:rsidRDefault="00051D57" w:rsidP="00051D57">
            <w:pPr>
              <w:jc w:val="center"/>
              <w:rPr>
                <w:ins w:id="7463" w:author="Matheus Gomes Faria" w:date="2022-01-19T15:19:00Z"/>
                <w:rFonts w:ascii="Calibri" w:hAnsi="Calibri" w:cs="Calibri"/>
                <w:color w:val="000000"/>
                <w:sz w:val="14"/>
                <w:szCs w:val="14"/>
                <w:lang w:eastAsia="pt-BR"/>
                <w:rPrChange w:id="7464" w:author="Matheus Gomes Faria" w:date="2022-01-19T15:19:00Z">
                  <w:rPr>
                    <w:ins w:id="7465" w:author="Matheus Gomes Faria" w:date="2022-01-19T15:19:00Z"/>
                    <w:rFonts w:ascii="Calibri" w:hAnsi="Calibri" w:cs="Calibri"/>
                    <w:color w:val="000000"/>
                    <w:sz w:val="20"/>
                    <w:szCs w:val="20"/>
                    <w:lang w:eastAsia="pt-BR"/>
                  </w:rPr>
                </w:rPrChange>
              </w:rPr>
            </w:pPr>
            <w:ins w:id="7466" w:author="Matheus Gomes Faria" w:date="2022-01-19T15:19:00Z">
              <w:r w:rsidRPr="00051D57">
                <w:rPr>
                  <w:rFonts w:ascii="Calibri" w:hAnsi="Calibri" w:cs="Calibri"/>
                  <w:color w:val="000000"/>
                  <w:sz w:val="14"/>
                  <w:szCs w:val="14"/>
                  <w:lang w:eastAsia="pt-BR"/>
                  <w:rPrChange w:id="746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7A11F11" w14:textId="77777777" w:rsidR="00051D57" w:rsidRPr="00051D57" w:rsidRDefault="00051D57" w:rsidP="00051D57">
            <w:pPr>
              <w:jc w:val="center"/>
              <w:rPr>
                <w:ins w:id="7468" w:author="Matheus Gomes Faria" w:date="2022-01-19T15:19:00Z"/>
                <w:rFonts w:ascii="Calibri" w:hAnsi="Calibri" w:cs="Calibri"/>
                <w:color w:val="000000"/>
                <w:sz w:val="14"/>
                <w:szCs w:val="14"/>
                <w:lang w:eastAsia="pt-BR"/>
                <w:rPrChange w:id="7469" w:author="Matheus Gomes Faria" w:date="2022-01-19T15:19:00Z">
                  <w:rPr>
                    <w:ins w:id="7470" w:author="Matheus Gomes Faria" w:date="2022-01-19T15:19:00Z"/>
                    <w:rFonts w:ascii="Calibri" w:hAnsi="Calibri" w:cs="Calibri"/>
                    <w:color w:val="000000"/>
                    <w:sz w:val="20"/>
                    <w:szCs w:val="20"/>
                    <w:lang w:eastAsia="pt-BR"/>
                  </w:rPr>
                </w:rPrChange>
              </w:rPr>
            </w:pPr>
            <w:ins w:id="7471" w:author="Matheus Gomes Faria" w:date="2022-01-19T15:19:00Z">
              <w:r w:rsidRPr="00051D57">
                <w:rPr>
                  <w:rFonts w:ascii="Calibri" w:hAnsi="Calibri" w:cs="Calibri"/>
                  <w:color w:val="000000"/>
                  <w:sz w:val="14"/>
                  <w:szCs w:val="14"/>
                  <w:lang w:eastAsia="pt-BR"/>
                  <w:rPrChange w:id="7472" w:author="Matheus Gomes Faria" w:date="2022-01-19T15:19:00Z">
                    <w:rPr>
                      <w:rFonts w:ascii="Calibri" w:hAnsi="Calibri" w:cs="Calibri"/>
                      <w:color w:val="000000"/>
                      <w:sz w:val="20"/>
                      <w:szCs w:val="20"/>
                      <w:lang w:eastAsia="pt-BR"/>
                    </w:rPr>
                  </w:rPrChange>
                </w:rPr>
                <w:t>40566</w:t>
              </w:r>
            </w:ins>
          </w:p>
        </w:tc>
        <w:tc>
          <w:tcPr>
            <w:tcW w:w="0" w:type="auto"/>
            <w:tcBorders>
              <w:top w:val="nil"/>
              <w:left w:val="nil"/>
              <w:bottom w:val="single" w:sz="4" w:space="0" w:color="auto"/>
              <w:right w:val="single" w:sz="4" w:space="0" w:color="auto"/>
            </w:tcBorders>
            <w:shd w:val="clear" w:color="auto" w:fill="auto"/>
            <w:noWrap/>
            <w:vAlign w:val="bottom"/>
            <w:hideMark/>
          </w:tcPr>
          <w:p w14:paraId="1B318AF9" w14:textId="77777777" w:rsidR="00051D57" w:rsidRPr="00051D57" w:rsidRDefault="00051D57" w:rsidP="00051D57">
            <w:pPr>
              <w:jc w:val="center"/>
              <w:rPr>
                <w:ins w:id="7473" w:author="Matheus Gomes Faria" w:date="2022-01-19T15:19:00Z"/>
                <w:rFonts w:ascii="Calibri" w:hAnsi="Calibri" w:cs="Calibri"/>
                <w:sz w:val="14"/>
                <w:szCs w:val="14"/>
                <w:lang w:eastAsia="pt-BR"/>
                <w:rPrChange w:id="7474" w:author="Matheus Gomes Faria" w:date="2022-01-19T15:19:00Z">
                  <w:rPr>
                    <w:ins w:id="7475" w:author="Matheus Gomes Faria" w:date="2022-01-19T15:19:00Z"/>
                    <w:rFonts w:ascii="Calibri" w:hAnsi="Calibri" w:cs="Calibri"/>
                    <w:sz w:val="20"/>
                    <w:szCs w:val="20"/>
                    <w:lang w:eastAsia="pt-BR"/>
                  </w:rPr>
                </w:rPrChange>
              </w:rPr>
            </w:pPr>
            <w:ins w:id="7476" w:author="Matheus Gomes Faria" w:date="2022-01-19T15:19:00Z">
              <w:r w:rsidRPr="00051D57">
                <w:rPr>
                  <w:rFonts w:ascii="Calibri" w:hAnsi="Calibri" w:cs="Calibri"/>
                  <w:sz w:val="14"/>
                  <w:szCs w:val="14"/>
                  <w:lang w:eastAsia="pt-BR"/>
                  <w:rPrChange w:id="7477" w:author="Matheus Gomes Faria" w:date="2022-01-19T15:19:00Z">
                    <w:rPr>
                      <w:rFonts w:ascii="Calibri" w:hAnsi="Calibri" w:cs="Calibri"/>
                      <w:sz w:val="20"/>
                      <w:szCs w:val="20"/>
                      <w:lang w:eastAsia="pt-BR"/>
                    </w:rPr>
                  </w:rPrChange>
                </w:rPr>
                <w:t>07/06/2021</w:t>
              </w:r>
            </w:ins>
          </w:p>
        </w:tc>
        <w:tc>
          <w:tcPr>
            <w:tcW w:w="0" w:type="auto"/>
            <w:tcBorders>
              <w:top w:val="nil"/>
              <w:left w:val="nil"/>
              <w:bottom w:val="single" w:sz="4" w:space="0" w:color="auto"/>
              <w:right w:val="single" w:sz="4" w:space="0" w:color="auto"/>
            </w:tcBorders>
            <w:shd w:val="clear" w:color="auto" w:fill="auto"/>
            <w:noWrap/>
            <w:hideMark/>
          </w:tcPr>
          <w:p w14:paraId="56AD23FC" w14:textId="77777777" w:rsidR="00051D57" w:rsidRPr="00051D57" w:rsidRDefault="00051D57" w:rsidP="00051D57">
            <w:pPr>
              <w:jc w:val="center"/>
              <w:rPr>
                <w:ins w:id="7478" w:author="Matheus Gomes Faria" w:date="2022-01-19T15:19:00Z"/>
                <w:rFonts w:ascii="Calibri" w:hAnsi="Calibri" w:cs="Calibri"/>
                <w:color w:val="000000"/>
                <w:sz w:val="14"/>
                <w:szCs w:val="14"/>
                <w:lang w:eastAsia="pt-BR"/>
                <w:rPrChange w:id="7479" w:author="Matheus Gomes Faria" w:date="2022-01-19T15:19:00Z">
                  <w:rPr>
                    <w:ins w:id="7480" w:author="Matheus Gomes Faria" w:date="2022-01-19T15:19:00Z"/>
                    <w:rFonts w:ascii="Calibri" w:hAnsi="Calibri" w:cs="Calibri"/>
                    <w:color w:val="000000"/>
                    <w:sz w:val="20"/>
                    <w:szCs w:val="20"/>
                    <w:lang w:eastAsia="pt-BR"/>
                  </w:rPr>
                </w:rPrChange>
              </w:rPr>
            </w:pPr>
            <w:ins w:id="7481" w:author="Matheus Gomes Faria" w:date="2022-01-19T15:19:00Z">
              <w:r w:rsidRPr="00051D57">
                <w:rPr>
                  <w:rFonts w:ascii="Calibri" w:hAnsi="Calibri" w:cs="Calibri"/>
                  <w:color w:val="000000"/>
                  <w:sz w:val="14"/>
                  <w:szCs w:val="14"/>
                  <w:lang w:eastAsia="pt-BR"/>
                  <w:rPrChange w:id="7482" w:author="Matheus Gomes Faria" w:date="2022-01-19T15:19:00Z">
                    <w:rPr>
                      <w:rFonts w:ascii="Calibri" w:hAnsi="Calibri" w:cs="Calibri"/>
                      <w:color w:val="000000"/>
                      <w:sz w:val="20"/>
                      <w:szCs w:val="20"/>
                      <w:lang w:eastAsia="pt-BR"/>
                    </w:rPr>
                  </w:rPrChange>
                </w:rPr>
                <w:t>R$ 760,00</w:t>
              </w:r>
            </w:ins>
          </w:p>
        </w:tc>
        <w:tc>
          <w:tcPr>
            <w:tcW w:w="0" w:type="auto"/>
            <w:tcBorders>
              <w:top w:val="nil"/>
              <w:left w:val="nil"/>
              <w:bottom w:val="single" w:sz="4" w:space="0" w:color="auto"/>
              <w:right w:val="single" w:sz="4" w:space="0" w:color="auto"/>
            </w:tcBorders>
            <w:shd w:val="clear" w:color="auto" w:fill="auto"/>
            <w:vAlign w:val="center"/>
            <w:hideMark/>
          </w:tcPr>
          <w:p w14:paraId="4B4A56DC" w14:textId="77777777" w:rsidR="00051D57" w:rsidRPr="00051D57" w:rsidRDefault="00051D57" w:rsidP="00051D57">
            <w:pPr>
              <w:jc w:val="center"/>
              <w:rPr>
                <w:ins w:id="7483" w:author="Matheus Gomes Faria" w:date="2022-01-19T15:19:00Z"/>
                <w:rFonts w:ascii="Calibri" w:hAnsi="Calibri" w:cs="Calibri"/>
                <w:sz w:val="14"/>
                <w:szCs w:val="14"/>
                <w:lang w:eastAsia="pt-BR"/>
                <w:rPrChange w:id="7484" w:author="Matheus Gomes Faria" w:date="2022-01-19T15:19:00Z">
                  <w:rPr>
                    <w:ins w:id="7485" w:author="Matheus Gomes Faria" w:date="2022-01-19T15:19:00Z"/>
                    <w:rFonts w:ascii="Calibri" w:hAnsi="Calibri" w:cs="Calibri"/>
                    <w:sz w:val="20"/>
                    <w:szCs w:val="20"/>
                    <w:lang w:eastAsia="pt-BR"/>
                  </w:rPr>
                </w:rPrChange>
              </w:rPr>
            </w:pPr>
            <w:ins w:id="7486" w:author="Matheus Gomes Faria" w:date="2022-01-19T15:19:00Z">
              <w:r w:rsidRPr="00051D57">
                <w:rPr>
                  <w:rFonts w:ascii="Calibri" w:hAnsi="Calibri" w:cs="Calibri"/>
                  <w:sz w:val="14"/>
                  <w:szCs w:val="14"/>
                  <w:lang w:eastAsia="pt-BR"/>
                  <w:rPrChange w:id="7487" w:author="Matheus Gomes Faria" w:date="2022-01-19T15:19:00Z">
                    <w:rPr>
                      <w:rFonts w:ascii="Calibri" w:hAnsi="Calibri" w:cs="Calibri"/>
                      <w:sz w:val="20"/>
                      <w:szCs w:val="20"/>
                      <w:lang w:eastAsia="pt-BR"/>
                    </w:rPr>
                  </w:rPrChange>
                </w:rPr>
                <w:t>COMERCIAL ISO LTDA</w:t>
              </w:r>
            </w:ins>
          </w:p>
        </w:tc>
        <w:tc>
          <w:tcPr>
            <w:tcW w:w="0" w:type="auto"/>
            <w:tcBorders>
              <w:top w:val="nil"/>
              <w:left w:val="nil"/>
              <w:bottom w:val="single" w:sz="4" w:space="0" w:color="auto"/>
              <w:right w:val="single" w:sz="4" w:space="0" w:color="auto"/>
            </w:tcBorders>
            <w:shd w:val="clear" w:color="auto" w:fill="auto"/>
            <w:vAlign w:val="center"/>
            <w:hideMark/>
          </w:tcPr>
          <w:p w14:paraId="7DF3075E" w14:textId="77777777" w:rsidR="00051D57" w:rsidRPr="00051D57" w:rsidRDefault="00051D57" w:rsidP="00051D57">
            <w:pPr>
              <w:jc w:val="center"/>
              <w:rPr>
                <w:ins w:id="7488" w:author="Matheus Gomes Faria" w:date="2022-01-19T15:19:00Z"/>
                <w:rFonts w:ascii="Calibri" w:hAnsi="Calibri" w:cs="Calibri"/>
                <w:sz w:val="14"/>
                <w:szCs w:val="14"/>
                <w:lang w:eastAsia="pt-BR"/>
                <w:rPrChange w:id="7489" w:author="Matheus Gomes Faria" w:date="2022-01-19T15:19:00Z">
                  <w:rPr>
                    <w:ins w:id="7490" w:author="Matheus Gomes Faria" w:date="2022-01-19T15:19:00Z"/>
                    <w:rFonts w:ascii="Calibri" w:hAnsi="Calibri" w:cs="Calibri"/>
                    <w:sz w:val="20"/>
                    <w:szCs w:val="20"/>
                    <w:lang w:eastAsia="pt-BR"/>
                  </w:rPr>
                </w:rPrChange>
              </w:rPr>
            </w:pPr>
            <w:ins w:id="7491" w:author="Matheus Gomes Faria" w:date="2022-01-19T15:19:00Z">
              <w:r w:rsidRPr="00051D57">
                <w:rPr>
                  <w:rFonts w:ascii="Calibri" w:hAnsi="Calibri" w:cs="Calibri"/>
                  <w:sz w:val="14"/>
                  <w:szCs w:val="14"/>
                  <w:lang w:eastAsia="pt-BR"/>
                  <w:rPrChange w:id="7492" w:author="Matheus Gomes Faria" w:date="2022-01-19T15:19:00Z">
                    <w:rPr>
                      <w:rFonts w:ascii="Calibri" w:hAnsi="Calibri" w:cs="Calibri"/>
                      <w:sz w:val="20"/>
                      <w:szCs w:val="20"/>
                      <w:lang w:eastAsia="pt-BR"/>
                    </w:rPr>
                  </w:rPrChange>
                </w:rPr>
                <w:t>97.397.491/0001-98</w:t>
              </w:r>
            </w:ins>
          </w:p>
        </w:tc>
        <w:tc>
          <w:tcPr>
            <w:tcW w:w="0" w:type="auto"/>
            <w:tcBorders>
              <w:top w:val="nil"/>
              <w:left w:val="nil"/>
              <w:bottom w:val="single" w:sz="4" w:space="0" w:color="auto"/>
              <w:right w:val="single" w:sz="4" w:space="0" w:color="auto"/>
            </w:tcBorders>
            <w:shd w:val="clear" w:color="auto" w:fill="auto"/>
            <w:noWrap/>
            <w:vAlign w:val="bottom"/>
            <w:hideMark/>
          </w:tcPr>
          <w:p w14:paraId="6F6E8BFE" w14:textId="77777777" w:rsidR="00051D57" w:rsidRPr="00051D57" w:rsidRDefault="00051D57" w:rsidP="00051D57">
            <w:pPr>
              <w:jc w:val="center"/>
              <w:rPr>
                <w:ins w:id="7493" w:author="Matheus Gomes Faria" w:date="2022-01-19T15:19:00Z"/>
                <w:rFonts w:ascii="Calibri" w:hAnsi="Calibri" w:cs="Calibri"/>
                <w:color w:val="000000"/>
                <w:sz w:val="14"/>
                <w:szCs w:val="14"/>
                <w:lang w:eastAsia="pt-BR"/>
                <w:rPrChange w:id="7494" w:author="Matheus Gomes Faria" w:date="2022-01-19T15:19:00Z">
                  <w:rPr>
                    <w:ins w:id="7495" w:author="Matheus Gomes Faria" w:date="2022-01-19T15:19:00Z"/>
                    <w:rFonts w:ascii="Calibri" w:hAnsi="Calibri" w:cs="Calibri"/>
                    <w:color w:val="000000"/>
                    <w:sz w:val="20"/>
                    <w:szCs w:val="20"/>
                    <w:lang w:eastAsia="pt-BR"/>
                  </w:rPr>
                </w:rPrChange>
              </w:rPr>
            </w:pPr>
            <w:ins w:id="7496" w:author="Matheus Gomes Faria" w:date="2022-01-19T15:19:00Z">
              <w:r w:rsidRPr="00051D57">
                <w:rPr>
                  <w:rFonts w:ascii="Calibri" w:hAnsi="Calibri" w:cs="Calibri"/>
                  <w:color w:val="000000"/>
                  <w:sz w:val="14"/>
                  <w:szCs w:val="14"/>
                  <w:lang w:eastAsia="pt-BR"/>
                  <w:rPrChange w:id="7497" w:author="Matheus Gomes Faria" w:date="2022-01-19T15:19:00Z">
                    <w:rPr>
                      <w:rFonts w:ascii="Calibri" w:hAnsi="Calibri" w:cs="Calibri"/>
                      <w:color w:val="000000"/>
                      <w:sz w:val="20"/>
                      <w:szCs w:val="20"/>
                      <w:lang w:eastAsia="pt-BR"/>
                    </w:rPr>
                  </w:rPrChange>
                </w:rPr>
                <w:t>Comércio varejista de materiais de construção em geral</w:t>
              </w:r>
            </w:ins>
          </w:p>
        </w:tc>
      </w:tr>
      <w:tr w:rsidR="00051D57" w:rsidRPr="00051D57" w14:paraId="5191887C" w14:textId="77777777" w:rsidTr="00051D57">
        <w:trPr>
          <w:trHeight w:val="255"/>
          <w:ins w:id="749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988B83" w14:textId="77777777" w:rsidR="00051D57" w:rsidRPr="00051D57" w:rsidRDefault="00051D57" w:rsidP="00051D57">
            <w:pPr>
              <w:jc w:val="center"/>
              <w:rPr>
                <w:ins w:id="7499" w:author="Matheus Gomes Faria" w:date="2022-01-19T15:19:00Z"/>
                <w:rFonts w:ascii="Calibri" w:hAnsi="Calibri" w:cs="Calibri"/>
                <w:color w:val="000000"/>
                <w:sz w:val="14"/>
                <w:szCs w:val="14"/>
                <w:lang w:eastAsia="pt-BR"/>
                <w:rPrChange w:id="7500" w:author="Matheus Gomes Faria" w:date="2022-01-19T15:19:00Z">
                  <w:rPr>
                    <w:ins w:id="7501" w:author="Matheus Gomes Faria" w:date="2022-01-19T15:19:00Z"/>
                    <w:rFonts w:ascii="Calibri" w:hAnsi="Calibri" w:cs="Calibri"/>
                    <w:color w:val="000000"/>
                    <w:sz w:val="20"/>
                    <w:szCs w:val="20"/>
                    <w:lang w:eastAsia="pt-BR"/>
                  </w:rPr>
                </w:rPrChange>
              </w:rPr>
            </w:pPr>
            <w:ins w:id="7502" w:author="Matheus Gomes Faria" w:date="2022-01-19T15:19:00Z">
              <w:r w:rsidRPr="00051D57">
                <w:rPr>
                  <w:rFonts w:ascii="Calibri" w:hAnsi="Calibri" w:cs="Calibri"/>
                  <w:color w:val="000000"/>
                  <w:sz w:val="14"/>
                  <w:szCs w:val="14"/>
                  <w:lang w:eastAsia="pt-BR"/>
                  <w:rPrChange w:id="750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72D1C4C" w14:textId="77777777" w:rsidR="00051D57" w:rsidRPr="00051D57" w:rsidRDefault="00051D57" w:rsidP="00051D57">
            <w:pPr>
              <w:jc w:val="center"/>
              <w:rPr>
                <w:ins w:id="7504" w:author="Matheus Gomes Faria" w:date="2022-01-19T15:19:00Z"/>
                <w:rFonts w:ascii="Calibri" w:hAnsi="Calibri" w:cs="Calibri"/>
                <w:color w:val="000000"/>
                <w:sz w:val="14"/>
                <w:szCs w:val="14"/>
                <w:lang w:eastAsia="pt-BR"/>
                <w:rPrChange w:id="7505" w:author="Matheus Gomes Faria" w:date="2022-01-19T15:19:00Z">
                  <w:rPr>
                    <w:ins w:id="7506" w:author="Matheus Gomes Faria" w:date="2022-01-19T15:19:00Z"/>
                    <w:rFonts w:ascii="Calibri" w:hAnsi="Calibri" w:cs="Calibri"/>
                    <w:color w:val="000000"/>
                    <w:sz w:val="20"/>
                    <w:szCs w:val="20"/>
                    <w:lang w:eastAsia="pt-BR"/>
                  </w:rPr>
                </w:rPrChange>
              </w:rPr>
            </w:pPr>
            <w:ins w:id="7507" w:author="Matheus Gomes Faria" w:date="2022-01-19T15:19:00Z">
              <w:r w:rsidRPr="00051D57">
                <w:rPr>
                  <w:rFonts w:ascii="Calibri" w:hAnsi="Calibri" w:cs="Calibri"/>
                  <w:color w:val="000000"/>
                  <w:sz w:val="14"/>
                  <w:szCs w:val="14"/>
                  <w:lang w:eastAsia="pt-BR"/>
                  <w:rPrChange w:id="750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8A3652D" w14:textId="77777777" w:rsidR="00051D57" w:rsidRPr="00051D57" w:rsidRDefault="00051D57" w:rsidP="00051D57">
            <w:pPr>
              <w:jc w:val="center"/>
              <w:rPr>
                <w:ins w:id="7509" w:author="Matheus Gomes Faria" w:date="2022-01-19T15:19:00Z"/>
                <w:rFonts w:ascii="Calibri" w:hAnsi="Calibri" w:cs="Calibri"/>
                <w:color w:val="000000"/>
                <w:sz w:val="14"/>
                <w:szCs w:val="14"/>
                <w:lang w:eastAsia="pt-BR"/>
                <w:rPrChange w:id="7510" w:author="Matheus Gomes Faria" w:date="2022-01-19T15:19:00Z">
                  <w:rPr>
                    <w:ins w:id="7511" w:author="Matheus Gomes Faria" w:date="2022-01-19T15:19:00Z"/>
                    <w:rFonts w:ascii="Calibri" w:hAnsi="Calibri" w:cs="Calibri"/>
                    <w:color w:val="000000"/>
                    <w:sz w:val="20"/>
                    <w:szCs w:val="20"/>
                    <w:lang w:eastAsia="pt-BR"/>
                  </w:rPr>
                </w:rPrChange>
              </w:rPr>
            </w:pPr>
            <w:ins w:id="7512" w:author="Matheus Gomes Faria" w:date="2022-01-19T15:19:00Z">
              <w:r w:rsidRPr="00051D57">
                <w:rPr>
                  <w:rFonts w:ascii="Calibri" w:hAnsi="Calibri" w:cs="Calibri"/>
                  <w:color w:val="000000"/>
                  <w:sz w:val="14"/>
                  <w:szCs w:val="14"/>
                  <w:lang w:eastAsia="pt-BR"/>
                  <w:rPrChange w:id="751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F6D59D2" w14:textId="77777777" w:rsidR="00051D57" w:rsidRPr="00051D57" w:rsidRDefault="00051D57" w:rsidP="00051D57">
            <w:pPr>
              <w:jc w:val="center"/>
              <w:rPr>
                <w:ins w:id="7514" w:author="Matheus Gomes Faria" w:date="2022-01-19T15:19:00Z"/>
                <w:rFonts w:ascii="Calibri" w:hAnsi="Calibri" w:cs="Calibri"/>
                <w:color w:val="000000"/>
                <w:sz w:val="14"/>
                <w:szCs w:val="14"/>
                <w:lang w:eastAsia="pt-BR"/>
                <w:rPrChange w:id="7515" w:author="Matheus Gomes Faria" w:date="2022-01-19T15:19:00Z">
                  <w:rPr>
                    <w:ins w:id="7516" w:author="Matheus Gomes Faria" w:date="2022-01-19T15:19:00Z"/>
                    <w:rFonts w:ascii="Calibri" w:hAnsi="Calibri" w:cs="Calibri"/>
                    <w:color w:val="000000"/>
                    <w:sz w:val="20"/>
                    <w:szCs w:val="20"/>
                    <w:lang w:eastAsia="pt-BR"/>
                  </w:rPr>
                </w:rPrChange>
              </w:rPr>
            </w:pPr>
            <w:ins w:id="7517" w:author="Matheus Gomes Faria" w:date="2022-01-19T15:19:00Z">
              <w:r w:rsidRPr="00051D57">
                <w:rPr>
                  <w:rFonts w:ascii="Calibri" w:hAnsi="Calibri" w:cs="Calibri"/>
                  <w:color w:val="000000"/>
                  <w:sz w:val="14"/>
                  <w:szCs w:val="14"/>
                  <w:lang w:eastAsia="pt-BR"/>
                  <w:rPrChange w:id="7518" w:author="Matheus Gomes Faria" w:date="2022-01-19T15:19:00Z">
                    <w:rPr>
                      <w:rFonts w:ascii="Calibri" w:hAnsi="Calibri" w:cs="Calibri"/>
                      <w:color w:val="000000"/>
                      <w:sz w:val="20"/>
                      <w:szCs w:val="20"/>
                      <w:lang w:eastAsia="pt-BR"/>
                    </w:rPr>
                  </w:rPrChange>
                </w:rPr>
                <w:t>19523</w:t>
              </w:r>
            </w:ins>
          </w:p>
        </w:tc>
        <w:tc>
          <w:tcPr>
            <w:tcW w:w="0" w:type="auto"/>
            <w:tcBorders>
              <w:top w:val="nil"/>
              <w:left w:val="nil"/>
              <w:bottom w:val="single" w:sz="4" w:space="0" w:color="auto"/>
              <w:right w:val="single" w:sz="4" w:space="0" w:color="auto"/>
            </w:tcBorders>
            <w:shd w:val="clear" w:color="auto" w:fill="auto"/>
            <w:noWrap/>
            <w:vAlign w:val="bottom"/>
            <w:hideMark/>
          </w:tcPr>
          <w:p w14:paraId="111BAB7A" w14:textId="77777777" w:rsidR="00051D57" w:rsidRPr="00051D57" w:rsidRDefault="00051D57" w:rsidP="00051D57">
            <w:pPr>
              <w:jc w:val="center"/>
              <w:rPr>
                <w:ins w:id="7519" w:author="Matheus Gomes Faria" w:date="2022-01-19T15:19:00Z"/>
                <w:rFonts w:ascii="Calibri" w:hAnsi="Calibri" w:cs="Calibri"/>
                <w:sz w:val="14"/>
                <w:szCs w:val="14"/>
                <w:lang w:eastAsia="pt-BR"/>
                <w:rPrChange w:id="7520" w:author="Matheus Gomes Faria" w:date="2022-01-19T15:19:00Z">
                  <w:rPr>
                    <w:ins w:id="7521" w:author="Matheus Gomes Faria" w:date="2022-01-19T15:19:00Z"/>
                    <w:rFonts w:ascii="Calibri" w:hAnsi="Calibri" w:cs="Calibri"/>
                    <w:sz w:val="20"/>
                    <w:szCs w:val="20"/>
                    <w:lang w:eastAsia="pt-BR"/>
                  </w:rPr>
                </w:rPrChange>
              </w:rPr>
            </w:pPr>
            <w:ins w:id="7522" w:author="Matheus Gomes Faria" w:date="2022-01-19T15:19:00Z">
              <w:r w:rsidRPr="00051D57">
                <w:rPr>
                  <w:rFonts w:ascii="Calibri" w:hAnsi="Calibri" w:cs="Calibri"/>
                  <w:sz w:val="14"/>
                  <w:szCs w:val="14"/>
                  <w:lang w:eastAsia="pt-BR"/>
                  <w:rPrChange w:id="7523" w:author="Matheus Gomes Faria" w:date="2022-01-19T15:19:00Z">
                    <w:rPr>
                      <w:rFonts w:ascii="Calibri" w:hAnsi="Calibri" w:cs="Calibri"/>
                      <w:sz w:val="20"/>
                      <w:szCs w:val="20"/>
                      <w:lang w:eastAsia="pt-BR"/>
                    </w:rPr>
                  </w:rPrChange>
                </w:rPr>
                <w:t>08/06/2021</w:t>
              </w:r>
            </w:ins>
          </w:p>
        </w:tc>
        <w:tc>
          <w:tcPr>
            <w:tcW w:w="0" w:type="auto"/>
            <w:tcBorders>
              <w:top w:val="nil"/>
              <w:left w:val="nil"/>
              <w:bottom w:val="single" w:sz="4" w:space="0" w:color="auto"/>
              <w:right w:val="single" w:sz="4" w:space="0" w:color="auto"/>
            </w:tcBorders>
            <w:shd w:val="clear" w:color="auto" w:fill="auto"/>
            <w:noWrap/>
            <w:hideMark/>
          </w:tcPr>
          <w:p w14:paraId="6D8E2728" w14:textId="77777777" w:rsidR="00051D57" w:rsidRPr="00051D57" w:rsidRDefault="00051D57" w:rsidP="00051D57">
            <w:pPr>
              <w:jc w:val="center"/>
              <w:rPr>
                <w:ins w:id="7524" w:author="Matheus Gomes Faria" w:date="2022-01-19T15:19:00Z"/>
                <w:rFonts w:ascii="Calibri" w:hAnsi="Calibri" w:cs="Calibri"/>
                <w:color w:val="000000"/>
                <w:sz w:val="14"/>
                <w:szCs w:val="14"/>
                <w:lang w:eastAsia="pt-BR"/>
                <w:rPrChange w:id="7525" w:author="Matheus Gomes Faria" w:date="2022-01-19T15:19:00Z">
                  <w:rPr>
                    <w:ins w:id="7526" w:author="Matheus Gomes Faria" w:date="2022-01-19T15:19:00Z"/>
                    <w:rFonts w:ascii="Calibri" w:hAnsi="Calibri" w:cs="Calibri"/>
                    <w:color w:val="000000"/>
                    <w:sz w:val="20"/>
                    <w:szCs w:val="20"/>
                    <w:lang w:eastAsia="pt-BR"/>
                  </w:rPr>
                </w:rPrChange>
              </w:rPr>
            </w:pPr>
            <w:ins w:id="7527" w:author="Matheus Gomes Faria" w:date="2022-01-19T15:19:00Z">
              <w:r w:rsidRPr="00051D57">
                <w:rPr>
                  <w:rFonts w:ascii="Calibri" w:hAnsi="Calibri" w:cs="Calibri"/>
                  <w:color w:val="000000"/>
                  <w:sz w:val="14"/>
                  <w:szCs w:val="14"/>
                  <w:lang w:eastAsia="pt-BR"/>
                  <w:rPrChange w:id="7528" w:author="Matheus Gomes Faria" w:date="2022-01-19T15:19:00Z">
                    <w:rPr>
                      <w:rFonts w:ascii="Calibri" w:hAnsi="Calibri" w:cs="Calibri"/>
                      <w:color w:val="000000"/>
                      <w:sz w:val="20"/>
                      <w:szCs w:val="20"/>
                      <w:lang w:eastAsia="pt-BR"/>
                    </w:rPr>
                  </w:rPrChange>
                </w:rPr>
                <w:t>R$ 31.044,73</w:t>
              </w:r>
            </w:ins>
          </w:p>
        </w:tc>
        <w:tc>
          <w:tcPr>
            <w:tcW w:w="0" w:type="auto"/>
            <w:tcBorders>
              <w:top w:val="nil"/>
              <w:left w:val="nil"/>
              <w:bottom w:val="single" w:sz="4" w:space="0" w:color="auto"/>
              <w:right w:val="single" w:sz="4" w:space="0" w:color="auto"/>
            </w:tcBorders>
            <w:shd w:val="clear" w:color="auto" w:fill="auto"/>
            <w:vAlign w:val="center"/>
            <w:hideMark/>
          </w:tcPr>
          <w:p w14:paraId="01812072" w14:textId="77777777" w:rsidR="00051D57" w:rsidRPr="00051D57" w:rsidRDefault="00051D57" w:rsidP="00051D57">
            <w:pPr>
              <w:jc w:val="center"/>
              <w:rPr>
                <w:ins w:id="7529" w:author="Matheus Gomes Faria" w:date="2022-01-19T15:19:00Z"/>
                <w:rFonts w:ascii="Calibri" w:hAnsi="Calibri" w:cs="Calibri"/>
                <w:sz w:val="14"/>
                <w:szCs w:val="14"/>
                <w:lang w:eastAsia="pt-BR"/>
                <w:rPrChange w:id="7530" w:author="Matheus Gomes Faria" w:date="2022-01-19T15:19:00Z">
                  <w:rPr>
                    <w:ins w:id="7531" w:author="Matheus Gomes Faria" w:date="2022-01-19T15:19:00Z"/>
                    <w:rFonts w:ascii="Calibri" w:hAnsi="Calibri" w:cs="Calibri"/>
                    <w:sz w:val="20"/>
                    <w:szCs w:val="20"/>
                    <w:lang w:eastAsia="pt-BR"/>
                  </w:rPr>
                </w:rPrChange>
              </w:rPr>
            </w:pPr>
            <w:ins w:id="7532" w:author="Matheus Gomes Faria" w:date="2022-01-19T15:19:00Z">
              <w:r w:rsidRPr="00051D57">
                <w:rPr>
                  <w:rFonts w:ascii="Calibri" w:hAnsi="Calibri" w:cs="Calibri"/>
                  <w:sz w:val="14"/>
                  <w:szCs w:val="14"/>
                  <w:lang w:eastAsia="pt-BR"/>
                  <w:rPrChange w:id="7533" w:author="Matheus Gomes Faria" w:date="2022-01-19T15:19:00Z">
                    <w:rPr>
                      <w:rFonts w:ascii="Calibri" w:hAnsi="Calibri" w:cs="Calibri"/>
                      <w:sz w:val="20"/>
                      <w:szCs w:val="20"/>
                      <w:lang w:eastAsia="pt-BR"/>
                    </w:rPr>
                  </w:rPrChange>
                </w:rPr>
                <w:t>ENGESP CONSTRUCOES EIRELI</w:t>
              </w:r>
            </w:ins>
          </w:p>
        </w:tc>
        <w:tc>
          <w:tcPr>
            <w:tcW w:w="0" w:type="auto"/>
            <w:tcBorders>
              <w:top w:val="nil"/>
              <w:left w:val="nil"/>
              <w:bottom w:val="single" w:sz="4" w:space="0" w:color="auto"/>
              <w:right w:val="single" w:sz="4" w:space="0" w:color="auto"/>
            </w:tcBorders>
            <w:shd w:val="clear" w:color="auto" w:fill="auto"/>
            <w:vAlign w:val="center"/>
            <w:hideMark/>
          </w:tcPr>
          <w:p w14:paraId="51C67314" w14:textId="77777777" w:rsidR="00051D57" w:rsidRPr="00051D57" w:rsidRDefault="00051D57" w:rsidP="00051D57">
            <w:pPr>
              <w:jc w:val="center"/>
              <w:rPr>
                <w:ins w:id="7534" w:author="Matheus Gomes Faria" w:date="2022-01-19T15:19:00Z"/>
                <w:rFonts w:ascii="Calibri" w:hAnsi="Calibri" w:cs="Calibri"/>
                <w:sz w:val="14"/>
                <w:szCs w:val="14"/>
                <w:lang w:eastAsia="pt-BR"/>
                <w:rPrChange w:id="7535" w:author="Matheus Gomes Faria" w:date="2022-01-19T15:19:00Z">
                  <w:rPr>
                    <w:ins w:id="7536" w:author="Matheus Gomes Faria" w:date="2022-01-19T15:19:00Z"/>
                    <w:rFonts w:ascii="Calibri" w:hAnsi="Calibri" w:cs="Calibri"/>
                    <w:sz w:val="20"/>
                    <w:szCs w:val="20"/>
                    <w:lang w:eastAsia="pt-BR"/>
                  </w:rPr>
                </w:rPrChange>
              </w:rPr>
            </w:pPr>
            <w:ins w:id="7537" w:author="Matheus Gomes Faria" w:date="2022-01-19T15:19:00Z">
              <w:r w:rsidRPr="00051D57">
                <w:rPr>
                  <w:rFonts w:ascii="Calibri" w:hAnsi="Calibri" w:cs="Calibri"/>
                  <w:sz w:val="14"/>
                  <w:szCs w:val="14"/>
                  <w:lang w:eastAsia="pt-BR"/>
                  <w:rPrChange w:id="7538" w:author="Matheus Gomes Faria" w:date="2022-01-19T15:19:00Z">
                    <w:rPr>
                      <w:rFonts w:ascii="Calibri" w:hAnsi="Calibri" w:cs="Calibri"/>
                      <w:sz w:val="20"/>
                      <w:szCs w:val="20"/>
                      <w:lang w:eastAsia="pt-BR"/>
                    </w:rPr>
                  </w:rPrChange>
                </w:rPr>
                <w:t>02.119.118/0002-40</w:t>
              </w:r>
            </w:ins>
          </w:p>
        </w:tc>
        <w:tc>
          <w:tcPr>
            <w:tcW w:w="0" w:type="auto"/>
            <w:tcBorders>
              <w:top w:val="nil"/>
              <w:left w:val="nil"/>
              <w:bottom w:val="single" w:sz="4" w:space="0" w:color="auto"/>
              <w:right w:val="single" w:sz="4" w:space="0" w:color="auto"/>
            </w:tcBorders>
            <w:shd w:val="clear" w:color="auto" w:fill="auto"/>
            <w:noWrap/>
            <w:vAlign w:val="bottom"/>
            <w:hideMark/>
          </w:tcPr>
          <w:p w14:paraId="4539B2EA" w14:textId="77777777" w:rsidR="00051D57" w:rsidRPr="00051D57" w:rsidRDefault="00051D57" w:rsidP="00051D57">
            <w:pPr>
              <w:jc w:val="center"/>
              <w:rPr>
                <w:ins w:id="7539" w:author="Matheus Gomes Faria" w:date="2022-01-19T15:19:00Z"/>
                <w:rFonts w:ascii="Calibri" w:hAnsi="Calibri" w:cs="Calibri"/>
                <w:color w:val="000000"/>
                <w:sz w:val="14"/>
                <w:szCs w:val="14"/>
                <w:lang w:eastAsia="pt-BR"/>
                <w:rPrChange w:id="7540" w:author="Matheus Gomes Faria" w:date="2022-01-19T15:19:00Z">
                  <w:rPr>
                    <w:ins w:id="7541" w:author="Matheus Gomes Faria" w:date="2022-01-19T15:19:00Z"/>
                    <w:rFonts w:ascii="Calibri" w:hAnsi="Calibri" w:cs="Calibri"/>
                    <w:color w:val="000000"/>
                    <w:sz w:val="20"/>
                    <w:szCs w:val="20"/>
                    <w:lang w:eastAsia="pt-BR"/>
                  </w:rPr>
                </w:rPrChange>
              </w:rPr>
            </w:pPr>
            <w:ins w:id="7542" w:author="Matheus Gomes Faria" w:date="2022-01-19T15:19:00Z">
              <w:r w:rsidRPr="00051D57">
                <w:rPr>
                  <w:rFonts w:ascii="Calibri" w:hAnsi="Calibri" w:cs="Calibri"/>
                  <w:color w:val="000000"/>
                  <w:sz w:val="14"/>
                  <w:szCs w:val="14"/>
                  <w:lang w:eastAsia="pt-BR"/>
                  <w:rPrChange w:id="7543" w:author="Matheus Gomes Faria" w:date="2022-01-19T15:19:00Z">
                    <w:rPr>
                      <w:rFonts w:ascii="Calibri" w:hAnsi="Calibri" w:cs="Calibri"/>
                      <w:color w:val="000000"/>
                      <w:sz w:val="20"/>
                      <w:szCs w:val="20"/>
                      <w:lang w:eastAsia="pt-BR"/>
                    </w:rPr>
                  </w:rPrChange>
                </w:rPr>
                <w:t>Construção de edifícios</w:t>
              </w:r>
            </w:ins>
          </w:p>
        </w:tc>
      </w:tr>
      <w:tr w:rsidR="00051D57" w:rsidRPr="00051D57" w14:paraId="3D62F4D4" w14:textId="77777777" w:rsidTr="00051D57">
        <w:trPr>
          <w:trHeight w:val="255"/>
          <w:ins w:id="754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2DCFD7" w14:textId="77777777" w:rsidR="00051D57" w:rsidRPr="00051D57" w:rsidRDefault="00051D57" w:rsidP="00051D57">
            <w:pPr>
              <w:jc w:val="center"/>
              <w:rPr>
                <w:ins w:id="7545" w:author="Matheus Gomes Faria" w:date="2022-01-19T15:19:00Z"/>
                <w:rFonts w:ascii="Calibri" w:hAnsi="Calibri" w:cs="Calibri"/>
                <w:color w:val="000000"/>
                <w:sz w:val="14"/>
                <w:szCs w:val="14"/>
                <w:lang w:eastAsia="pt-BR"/>
                <w:rPrChange w:id="7546" w:author="Matheus Gomes Faria" w:date="2022-01-19T15:19:00Z">
                  <w:rPr>
                    <w:ins w:id="7547" w:author="Matheus Gomes Faria" w:date="2022-01-19T15:19:00Z"/>
                    <w:rFonts w:ascii="Calibri" w:hAnsi="Calibri" w:cs="Calibri"/>
                    <w:color w:val="000000"/>
                    <w:sz w:val="20"/>
                    <w:szCs w:val="20"/>
                    <w:lang w:eastAsia="pt-BR"/>
                  </w:rPr>
                </w:rPrChange>
              </w:rPr>
            </w:pPr>
            <w:ins w:id="7548" w:author="Matheus Gomes Faria" w:date="2022-01-19T15:19:00Z">
              <w:r w:rsidRPr="00051D57">
                <w:rPr>
                  <w:rFonts w:ascii="Calibri" w:hAnsi="Calibri" w:cs="Calibri"/>
                  <w:color w:val="000000"/>
                  <w:sz w:val="14"/>
                  <w:szCs w:val="14"/>
                  <w:lang w:eastAsia="pt-BR"/>
                  <w:rPrChange w:id="754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38B604C" w14:textId="77777777" w:rsidR="00051D57" w:rsidRPr="00051D57" w:rsidRDefault="00051D57" w:rsidP="00051D57">
            <w:pPr>
              <w:jc w:val="center"/>
              <w:rPr>
                <w:ins w:id="7550" w:author="Matheus Gomes Faria" w:date="2022-01-19T15:19:00Z"/>
                <w:rFonts w:ascii="Calibri" w:hAnsi="Calibri" w:cs="Calibri"/>
                <w:color w:val="000000"/>
                <w:sz w:val="14"/>
                <w:szCs w:val="14"/>
                <w:lang w:eastAsia="pt-BR"/>
                <w:rPrChange w:id="7551" w:author="Matheus Gomes Faria" w:date="2022-01-19T15:19:00Z">
                  <w:rPr>
                    <w:ins w:id="7552" w:author="Matheus Gomes Faria" w:date="2022-01-19T15:19:00Z"/>
                    <w:rFonts w:ascii="Calibri" w:hAnsi="Calibri" w:cs="Calibri"/>
                    <w:color w:val="000000"/>
                    <w:sz w:val="20"/>
                    <w:szCs w:val="20"/>
                    <w:lang w:eastAsia="pt-BR"/>
                  </w:rPr>
                </w:rPrChange>
              </w:rPr>
            </w:pPr>
            <w:ins w:id="7553" w:author="Matheus Gomes Faria" w:date="2022-01-19T15:19:00Z">
              <w:r w:rsidRPr="00051D57">
                <w:rPr>
                  <w:rFonts w:ascii="Calibri" w:hAnsi="Calibri" w:cs="Calibri"/>
                  <w:color w:val="000000"/>
                  <w:sz w:val="14"/>
                  <w:szCs w:val="14"/>
                  <w:lang w:eastAsia="pt-BR"/>
                  <w:rPrChange w:id="755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4F9FA61" w14:textId="77777777" w:rsidR="00051D57" w:rsidRPr="00051D57" w:rsidRDefault="00051D57" w:rsidP="00051D57">
            <w:pPr>
              <w:jc w:val="center"/>
              <w:rPr>
                <w:ins w:id="7555" w:author="Matheus Gomes Faria" w:date="2022-01-19T15:19:00Z"/>
                <w:rFonts w:ascii="Calibri" w:hAnsi="Calibri" w:cs="Calibri"/>
                <w:color w:val="000000"/>
                <w:sz w:val="14"/>
                <w:szCs w:val="14"/>
                <w:lang w:eastAsia="pt-BR"/>
                <w:rPrChange w:id="7556" w:author="Matheus Gomes Faria" w:date="2022-01-19T15:19:00Z">
                  <w:rPr>
                    <w:ins w:id="7557" w:author="Matheus Gomes Faria" w:date="2022-01-19T15:19:00Z"/>
                    <w:rFonts w:ascii="Calibri" w:hAnsi="Calibri" w:cs="Calibri"/>
                    <w:color w:val="000000"/>
                    <w:sz w:val="20"/>
                    <w:szCs w:val="20"/>
                    <w:lang w:eastAsia="pt-BR"/>
                  </w:rPr>
                </w:rPrChange>
              </w:rPr>
            </w:pPr>
            <w:ins w:id="7558" w:author="Matheus Gomes Faria" w:date="2022-01-19T15:19:00Z">
              <w:r w:rsidRPr="00051D57">
                <w:rPr>
                  <w:rFonts w:ascii="Calibri" w:hAnsi="Calibri" w:cs="Calibri"/>
                  <w:color w:val="000000"/>
                  <w:sz w:val="14"/>
                  <w:szCs w:val="14"/>
                  <w:lang w:eastAsia="pt-BR"/>
                  <w:rPrChange w:id="755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50752F9" w14:textId="77777777" w:rsidR="00051D57" w:rsidRPr="00051D57" w:rsidRDefault="00051D57" w:rsidP="00051D57">
            <w:pPr>
              <w:jc w:val="center"/>
              <w:rPr>
                <w:ins w:id="7560" w:author="Matheus Gomes Faria" w:date="2022-01-19T15:19:00Z"/>
                <w:rFonts w:ascii="Calibri" w:hAnsi="Calibri" w:cs="Calibri"/>
                <w:color w:val="000000"/>
                <w:sz w:val="14"/>
                <w:szCs w:val="14"/>
                <w:lang w:eastAsia="pt-BR"/>
                <w:rPrChange w:id="7561" w:author="Matheus Gomes Faria" w:date="2022-01-19T15:19:00Z">
                  <w:rPr>
                    <w:ins w:id="7562" w:author="Matheus Gomes Faria" w:date="2022-01-19T15:19:00Z"/>
                    <w:rFonts w:ascii="Calibri" w:hAnsi="Calibri" w:cs="Calibri"/>
                    <w:color w:val="000000"/>
                    <w:sz w:val="20"/>
                    <w:szCs w:val="20"/>
                    <w:lang w:eastAsia="pt-BR"/>
                  </w:rPr>
                </w:rPrChange>
              </w:rPr>
            </w:pPr>
            <w:ins w:id="7563" w:author="Matheus Gomes Faria" w:date="2022-01-19T15:19:00Z">
              <w:r w:rsidRPr="00051D57">
                <w:rPr>
                  <w:rFonts w:ascii="Calibri" w:hAnsi="Calibri" w:cs="Calibri"/>
                  <w:color w:val="000000"/>
                  <w:sz w:val="14"/>
                  <w:szCs w:val="14"/>
                  <w:lang w:eastAsia="pt-BR"/>
                  <w:rPrChange w:id="7564" w:author="Matheus Gomes Faria" w:date="2022-01-19T15:19:00Z">
                    <w:rPr>
                      <w:rFonts w:ascii="Calibri" w:hAnsi="Calibri" w:cs="Calibri"/>
                      <w:color w:val="000000"/>
                      <w:sz w:val="20"/>
                      <w:szCs w:val="20"/>
                      <w:lang w:eastAsia="pt-BR"/>
                    </w:rPr>
                  </w:rPrChange>
                </w:rPr>
                <w:t>348582</w:t>
              </w:r>
            </w:ins>
          </w:p>
        </w:tc>
        <w:tc>
          <w:tcPr>
            <w:tcW w:w="0" w:type="auto"/>
            <w:tcBorders>
              <w:top w:val="nil"/>
              <w:left w:val="nil"/>
              <w:bottom w:val="single" w:sz="4" w:space="0" w:color="auto"/>
              <w:right w:val="single" w:sz="4" w:space="0" w:color="auto"/>
            </w:tcBorders>
            <w:shd w:val="clear" w:color="auto" w:fill="auto"/>
            <w:noWrap/>
            <w:vAlign w:val="bottom"/>
            <w:hideMark/>
          </w:tcPr>
          <w:p w14:paraId="6506FE56" w14:textId="77777777" w:rsidR="00051D57" w:rsidRPr="00051D57" w:rsidRDefault="00051D57" w:rsidP="00051D57">
            <w:pPr>
              <w:jc w:val="center"/>
              <w:rPr>
                <w:ins w:id="7565" w:author="Matheus Gomes Faria" w:date="2022-01-19T15:19:00Z"/>
                <w:rFonts w:ascii="Calibri" w:hAnsi="Calibri" w:cs="Calibri"/>
                <w:sz w:val="14"/>
                <w:szCs w:val="14"/>
                <w:lang w:eastAsia="pt-BR"/>
                <w:rPrChange w:id="7566" w:author="Matheus Gomes Faria" w:date="2022-01-19T15:19:00Z">
                  <w:rPr>
                    <w:ins w:id="7567" w:author="Matheus Gomes Faria" w:date="2022-01-19T15:19:00Z"/>
                    <w:rFonts w:ascii="Calibri" w:hAnsi="Calibri" w:cs="Calibri"/>
                    <w:sz w:val="20"/>
                    <w:szCs w:val="20"/>
                    <w:lang w:eastAsia="pt-BR"/>
                  </w:rPr>
                </w:rPrChange>
              </w:rPr>
            </w:pPr>
            <w:ins w:id="7568" w:author="Matheus Gomes Faria" w:date="2022-01-19T15:19:00Z">
              <w:r w:rsidRPr="00051D57">
                <w:rPr>
                  <w:rFonts w:ascii="Calibri" w:hAnsi="Calibri" w:cs="Calibri"/>
                  <w:sz w:val="14"/>
                  <w:szCs w:val="14"/>
                  <w:lang w:eastAsia="pt-BR"/>
                  <w:rPrChange w:id="7569" w:author="Matheus Gomes Faria" w:date="2022-01-19T15:19:00Z">
                    <w:rPr>
                      <w:rFonts w:ascii="Calibri" w:hAnsi="Calibri" w:cs="Calibri"/>
                      <w:sz w:val="20"/>
                      <w:szCs w:val="20"/>
                      <w:lang w:eastAsia="pt-BR"/>
                    </w:rPr>
                  </w:rPrChange>
                </w:rPr>
                <w:t>09/06/2021</w:t>
              </w:r>
            </w:ins>
          </w:p>
        </w:tc>
        <w:tc>
          <w:tcPr>
            <w:tcW w:w="0" w:type="auto"/>
            <w:tcBorders>
              <w:top w:val="nil"/>
              <w:left w:val="nil"/>
              <w:bottom w:val="single" w:sz="4" w:space="0" w:color="auto"/>
              <w:right w:val="single" w:sz="4" w:space="0" w:color="auto"/>
            </w:tcBorders>
            <w:shd w:val="clear" w:color="auto" w:fill="auto"/>
            <w:noWrap/>
            <w:hideMark/>
          </w:tcPr>
          <w:p w14:paraId="585807F3" w14:textId="77777777" w:rsidR="00051D57" w:rsidRPr="00051D57" w:rsidRDefault="00051D57" w:rsidP="00051D57">
            <w:pPr>
              <w:jc w:val="center"/>
              <w:rPr>
                <w:ins w:id="7570" w:author="Matheus Gomes Faria" w:date="2022-01-19T15:19:00Z"/>
                <w:rFonts w:ascii="Calibri" w:hAnsi="Calibri" w:cs="Calibri"/>
                <w:color w:val="000000"/>
                <w:sz w:val="14"/>
                <w:szCs w:val="14"/>
                <w:lang w:eastAsia="pt-BR"/>
                <w:rPrChange w:id="7571" w:author="Matheus Gomes Faria" w:date="2022-01-19T15:19:00Z">
                  <w:rPr>
                    <w:ins w:id="7572" w:author="Matheus Gomes Faria" w:date="2022-01-19T15:19:00Z"/>
                    <w:rFonts w:ascii="Calibri" w:hAnsi="Calibri" w:cs="Calibri"/>
                    <w:color w:val="000000"/>
                    <w:sz w:val="20"/>
                    <w:szCs w:val="20"/>
                    <w:lang w:eastAsia="pt-BR"/>
                  </w:rPr>
                </w:rPrChange>
              </w:rPr>
            </w:pPr>
            <w:ins w:id="7573" w:author="Matheus Gomes Faria" w:date="2022-01-19T15:19:00Z">
              <w:r w:rsidRPr="00051D57">
                <w:rPr>
                  <w:rFonts w:ascii="Calibri" w:hAnsi="Calibri" w:cs="Calibri"/>
                  <w:color w:val="000000"/>
                  <w:sz w:val="14"/>
                  <w:szCs w:val="14"/>
                  <w:lang w:eastAsia="pt-BR"/>
                  <w:rPrChange w:id="7574" w:author="Matheus Gomes Faria" w:date="2022-01-19T15:19:00Z">
                    <w:rPr>
                      <w:rFonts w:ascii="Calibri" w:hAnsi="Calibri" w:cs="Calibri"/>
                      <w:color w:val="000000"/>
                      <w:sz w:val="20"/>
                      <w:szCs w:val="20"/>
                      <w:lang w:eastAsia="pt-BR"/>
                    </w:rPr>
                  </w:rPrChange>
                </w:rPr>
                <w:t>R$ 133,00</w:t>
              </w:r>
            </w:ins>
          </w:p>
        </w:tc>
        <w:tc>
          <w:tcPr>
            <w:tcW w:w="0" w:type="auto"/>
            <w:tcBorders>
              <w:top w:val="nil"/>
              <w:left w:val="nil"/>
              <w:bottom w:val="single" w:sz="4" w:space="0" w:color="auto"/>
              <w:right w:val="single" w:sz="4" w:space="0" w:color="auto"/>
            </w:tcBorders>
            <w:shd w:val="clear" w:color="auto" w:fill="auto"/>
            <w:noWrap/>
            <w:vAlign w:val="bottom"/>
            <w:hideMark/>
          </w:tcPr>
          <w:p w14:paraId="4435E5E5" w14:textId="77777777" w:rsidR="00051D57" w:rsidRPr="00051D57" w:rsidRDefault="00051D57" w:rsidP="00051D57">
            <w:pPr>
              <w:jc w:val="center"/>
              <w:rPr>
                <w:ins w:id="7575" w:author="Matheus Gomes Faria" w:date="2022-01-19T15:19:00Z"/>
                <w:rFonts w:ascii="Calibri" w:hAnsi="Calibri" w:cs="Calibri"/>
                <w:color w:val="000000"/>
                <w:sz w:val="14"/>
                <w:szCs w:val="14"/>
                <w:lang w:eastAsia="pt-BR"/>
                <w:rPrChange w:id="7576" w:author="Matheus Gomes Faria" w:date="2022-01-19T15:19:00Z">
                  <w:rPr>
                    <w:ins w:id="7577" w:author="Matheus Gomes Faria" w:date="2022-01-19T15:19:00Z"/>
                    <w:rFonts w:ascii="Calibri" w:hAnsi="Calibri" w:cs="Calibri"/>
                    <w:color w:val="000000"/>
                    <w:sz w:val="20"/>
                    <w:szCs w:val="20"/>
                    <w:lang w:eastAsia="pt-BR"/>
                  </w:rPr>
                </w:rPrChange>
              </w:rPr>
            </w:pPr>
            <w:ins w:id="7578" w:author="Matheus Gomes Faria" w:date="2022-01-19T15:19:00Z">
              <w:r w:rsidRPr="00051D57">
                <w:rPr>
                  <w:rFonts w:ascii="Calibri" w:hAnsi="Calibri" w:cs="Calibri"/>
                  <w:color w:val="000000"/>
                  <w:sz w:val="14"/>
                  <w:szCs w:val="14"/>
                  <w:lang w:eastAsia="pt-BR"/>
                  <w:rPrChange w:id="7579" w:author="Matheus Gomes Faria" w:date="2022-01-19T15:19:00Z">
                    <w:rPr>
                      <w:rFonts w:ascii="Calibri" w:hAnsi="Calibri" w:cs="Calibri"/>
                      <w:color w:val="000000"/>
                      <w:sz w:val="20"/>
                      <w:szCs w:val="20"/>
                      <w:lang w:eastAsia="pt-BR"/>
                    </w:rPr>
                  </w:rPrChange>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
          <w:p w14:paraId="62C15C41" w14:textId="77777777" w:rsidR="00051D57" w:rsidRPr="00051D57" w:rsidRDefault="00051D57" w:rsidP="00051D57">
            <w:pPr>
              <w:jc w:val="center"/>
              <w:rPr>
                <w:ins w:id="7580" w:author="Matheus Gomes Faria" w:date="2022-01-19T15:19:00Z"/>
                <w:rFonts w:ascii="Calibri" w:hAnsi="Calibri" w:cs="Calibri"/>
                <w:sz w:val="14"/>
                <w:szCs w:val="14"/>
                <w:lang w:eastAsia="pt-BR"/>
                <w:rPrChange w:id="7581" w:author="Matheus Gomes Faria" w:date="2022-01-19T15:19:00Z">
                  <w:rPr>
                    <w:ins w:id="7582" w:author="Matheus Gomes Faria" w:date="2022-01-19T15:19:00Z"/>
                    <w:rFonts w:ascii="Calibri" w:hAnsi="Calibri" w:cs="Calibri"/>
                    <w:sz w:val="20"/>
                    <w:szCs w:val="20"/>
                    <w:lang w:eastAsia="pt-BR"/>
                  </w:rPr>
                </w:rPrChange>
              </w:rPr>
            </w:pPr>
            <w:ins w:id="7583" w:author="Matheus Gomes Faria" w:date="2022-01-19T15:19:00Z">
              <w:r w:rsidRPr="00051D57">
                <w:rPr>
                  <w:rFonts w:ascii="Calibri" w:hAnsi="Calibri" w:cs="Calibri"/>
                  <w:sz w:val="14"/>
                  <w:szCs w:val="14"/>
                  <w:lang w:eastAsia="pt-BR"/>
                  <w:rPrChange w:id="7584" w:author="Matheus Gomes Faria" w:date="2022-01-19T15:19:00Z">
                    <w:rPr>
                      <w:rFonts w:ascii="Calibri" w:hAnsi="Calibri" w:cs="Calibri"/>
                      <w:sz w:val="20"/>
                      <w:szCs w:val="20"/>
                      <w:lang w:eastAsia="pt-BR"/>
                    </w:rPr>
                  </w:rPrChange>
                </w:rPr>
                <w:t>25.469.594/0001-05</w:t>
              </w:r>
            </w:ins>
          </w:p>
        </w:tc>
        <w:tc>
          <w:tcPr>
            <w:tcW w:w="0" w:type="auto"/>
            <w:tcBorders>
              <w:top w:val="nil"/>
              <w:left w:val="nil"/>
              <w:bottom w:val="single" w:sz="4" w:space="0" w:color="auto"/>
              <w:right w:val="single" w:sz="4" w:space="0" w:color="auto"/>
            </w:tcBorders>
            <w:shd w:val="clear" w:color="auto" w:fill="auto"/>
            <w:noWrap/>
            <w:vAlign w:val="bottom"/>
            <w:hideMark/>
          </w:tcPr>
          <w:p w14:paraId="2EFD1031" w14:textId="77777777" w:rsidR="00051D57" w:rsidRPr="00051D57" w:rsidRDefault="00051D57" w:rsidP="00051D57">
            <w:pPr>
              <w:jc w:val="center"/>
              <w:rPr>
                <w:ins w:id="7585" w:author="Matheus Gomes Faria" w:date="2022-01-19T15:19:00Z"/>
                <w:rFonts w:ascii="Calibri" w:hAnsi="Calibri" w:cs="Calibri"/>
                <w:color w:val="000000"/>
                <w:sz w:val="14"/>
                <w:szCs w:val="14"/>
                <w:lang w:eastAsia="pt-BR"/>
                <w:rPrChange w:id="7586" w:author="Matheus Gomes Faria" w:date="2022-01-19T15:19:00Z">
                  <w:rPr>
                    <w:ins w:id="7587" w:author="Matheus Gomes Faria" w:date="2022-01-19T15:19:00Z"/>
                    <w:rFonts w:ascii="Calibri" w:hAnsi="Calibri" w:cs="Calibri"/>
                    <w:color w:val="000000"/>
                    <w:sz w:val="20"/>
                    <w:szCs w:val="20"/>
                    <w:lang w:eastAsia="pt-BR"/>
                  </w:rPr>
                </w:rPrChange>
              </w:rPr>
            </w:pPr>
            <w:ins w:id="7588" w:author="Matheus Gomes Faria" w:date="2022-01-19T15:19:00Z">
              <w:r w:rsidRPr="00051D57">
                <w:rPr>
                  <w:rFonts w:ascii="Calibri" w:hAnsi="Calibri" w:cs="Calibri"/>
                  <w:color w:val="000000"/>
                  <w:sz w:val="14"/>
                  <w:szCs w:val="14"/>
                  <w:lang w:eastAsia="pt-BR"/>
                  <w:rPrChange w:id="7589" w:author="Matheus Gomes Faria" w:date="2022-01-19T15:19:00Z">
                    <w:rPr>
                      <w:rFonts w:ascii="Calibri" w:hAnsi="Calibri" w:cs="Calibri"/>
                      <w:color w:val="000000"/>
                      <w:sz w:val="20"/>
                      <w:szCs w:val="20"/>
                      <w:lang w:eastAsia="pt-BR"/>
                    </w:rPr>
                  </w:rPrChange>
                </w:rPr>
                <w:t>Aluguel de máquinas e equipamentos para construção sem operador, exceto andaimes</w:t>
              </w:r>
            </w:ins>
          </w:p>
        </w:tc>
      </w:tr>
      <w:tr w:rsidR="00051D57" w:rsidRPr="00051D57" w14:paraId="792798F0" w14:textId="77777777" w:rsidTr="00051D57">
        <w:trPr>
          <w:trHeight w:val="255"/>
          <w:ins w:id="759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57385E" w14:textId="77777777" w:rsidR="00051D57" w:rsidRPr="00051D57" w:rsidRDefault="00051D57" w:rsidP="00051D57">
            <w:pPr>
              <w:jc w:val="center"/>
              <w:rPr>
                <w:ins w:id="7591" w:author="Matheus Gomes Faria" w:date="2022-01-19T15:19:00Z"/>
                <w:rFonts w:ascii="Calibri" w:hAnsi="Calibri" w:cs="Calibri"/>
                <w:color w:val="000000"/>
                <w:sz w:val="14"/>
                <w:szCs w:val="14"/>
                <w:lang w:eastAsia="pt-BR"/>
                <w:rPrChange w:id="7592" w:author="Matheus Gomes Faria" w:date="2022-01-19T15:19:00Z">
                  <w:rPr>
                    <w:ins w:id="7593" w:author="Matheus Gomes Faria" w:date="2022-01-19T15:19:00Z"/>
                    <w:rFonts w:ascii="Calibri" w:hAnsi="Calibri" w:cs="Calibri"/>
                    <w:color w:val="000000"/>
                    <w:sz w:val="20"/>
                    <w:szCs w:val="20"/>
                    <w:lang w:eastAsia="pt-BR"/>
                  </w:rPr>
                </w:rPrChange>
              </w:rPr>
            </w:pPr>
            <w:ins w:id="7594" w:author="Matheus Gomes Faria" w:date="2022-01-19T15:19:00Z">
              <w:r w:rsidRPr="00051D57">
                <w:rPr>
                  <w:rFonts w:ascii="Calibri" w:hAnsi="Calibri" w:cs="Calibri"/>
                  <w:color w:val="000000"/>
                  <w:sz w:val="14"/>
                  <w:szCs w:val="14"/>
                  <w:lang w:eastAsia="pt-BR"/>
                  <w:rPrChange w:id="759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51A2F56" w14:textId="77777777" w:rsidR="00051D57" w:rsidRPr="00051D57" w:rsidRDefault="00051D57" w:rsidP="00051D57">
            <w:pPr>
              <w:jc w:val="center"/>
              <w:rPr>
                <w:ins w:id="7596" w:author="Matheus Gomes Faria" w:date="2022-01-19T15:19:00Z"/>
                <w:rFonts w:ascii="Calibri" w:hAnsi="Calibri" w:cs="Calibri"/>
                <w:color w:val="000000"/>
                <w:sz w:val="14"/>
                <w:szCs w:val="14"/>
                <w:lang w:eastAsia="pt-BR"/>
                <w:rPrChange w:id="7597" w:author="Matheus Gomes Faria" w:date="2022-01-19T15:19:00Z">
                  <w:rPr>
                    <w:ins w:id="7598" w:author="Matheus Gomes Faria" w:date="2022-01-19T15:19:00Z"/>
                    <w:rFonts w:ascii="Calibri" w:hAnsi="Calibri" w:cs="Calibri"/>
                    <w:color w:val="000000"/>
                    <w:sz w:val="20"/>
                    <w:szCs w:val="20"/>
                    <w:lang w:eastAsia="pt-BR"/>
                  </w:rPr>
                </w:rPrChange>
              </w:rPr>
            </w:pPr>
            <w:ins w:id="7599" w:author="Matheus Gomes Faria" w:date="2022-01-19T15:19:00Z">
              <w:r w:rsidRPr="00051D57">
                <w:rPr>
                  <w:rFonts w:ascii="Calibri" w:hAnsi="Calibri" w:cs="Calibri"/>
                  <w:color w:val="000000"/>
                  <w:sz w:val="14"/>
                  <w:szCs w:val="14"/>
                  <w:lang w:eastAsia="pt-BR"/>
                  <w:rPrChange w:id="760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896D122" w14:textId="77777777" w:rsidR="00051D57" w:rsidRPr="00051D57" w:rsidRDefault="00051D57" w:rsidP="00051D57">
            <w:pPr>
              <w:jc w:val="center"/>
              <w:rPr>
                <w:ins w:id="7601" w:author="Matheus Gomes Faria" w:date="2022-01-19T15:19:00Z"/>
                <w:rFonts w:ascii="Calibri" w:hAnsi="Calibri" w:cs="Calibri"/>
                <w:color w:val="000000"/>
                <w:sz w:val="14"/>
                <w:szCs w:val="14"/>
                <w:lang w:eastAsia="pt-BR"/>
                <w:rPrChange w:id="7602" w:author="Matheus Gomes Faria" w:date="2022-01-19T15:19:00Z">
                  <w:rPr>
                    <w:ins w:id="7603" w:author="Matheus Gomes Faria" w:date="2022-01-19T15:19:00Z"/>
                    <w:rFonts w:ascii="Calibri" w:hAnsi="Calibri" w:cs="Calibri"/>
                    <w:color w:val="000000"/>
                    <w:sz w:val="20"/>
                    <w:szCs w:val="20"/>
                    <w:lang w:eastAsia="pt-BR"/>
                  </w:rPr>
                </w:rPrChange>
              </w:rPr>
            </w:pPr>
            <w:ins w:id="7604" w:author="Matheus Gomes Faria" w:date="2022-01-19T15:19:00Z">
              <w:r w:rsidRPr="00051D57">
                <w:rPr>
                  <w:rFonts w:ascii="Calibri" w:hAnsi="Calibri" w:cs="Calibri"/>
                  <w:color w:val="000000"/>
                  <w:sz w:val="14"/>
                  <w:szCs w:val="14"/>
                  <w:lang w:eastAsia="pt-BR"/>
                  <w:rPrChange w:id="760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CE1C57E" w14:textId="77777777" w:rsidR="00051D57" w:rsidRPr="00051D57" w:rsidRDefault="00051D57" w:rsidP="00051D57">
            <w:pPr>
              <w:jc w:val="center"/>
              <w:rPr>
                <w:ins w:id="7606" w:author="Matheus Gomes Faria" w:date="2022-01-19T15:19:00Z"/>
                <w:rFonts w:ascii="Calibri" w:hAnsi="Calibri" w:cs="Calibri"/>
                <w:color w:val="000000"/>
                <w:sz w:val="14"/>
                <w:szCs w:val="14"/>
                <w:lang w:eastAsia="pt-BR"/>
                <w:rPrChange w:id="7607" w:author="Matheus Gomes Faria" w:date="2022-01-19T15:19:00Z">
                  <w:rPr>
                    <w:ins w:id="7608" w:author="Matheus Gomes Faria" w:date="2022-01-19T15:19:00Z"/>
                    <w:rFonts w:ascii="Calibri" w:hAnsi="Calibri" w:cs="Calibri"/>
                    <w:color w:val="000000"/>
                    <w:sz w:val="20"/>
                    <w:szCs w:val="20"/>
                    <w:lang w:eastAsia="pt-BR"/>
                  </w:rPr>
                </w:rPrChange>
              </w:rPr>
            </w:pPr>
            <w:ins w:id="7609" w:author="Matheus Gomes Faria" w:date="2022-01-19T15:19:00Z">
              <w:r w:rsidRPr="00051D57">
                <w:rPr>
                  <w:rFonts w:ascii="Calibri" w:hAnsi="Calibri" w:cs="Calibri"/>
                  <w:color w:val="000000"/>
                  <w:sz w:val="14"/>
                  <w:szCs w:val="14"/>
                  <w:lang w:eastAsia="pt-BR"/>
                  <w:rPrChange w:id="7610" w:author="Matheus Gomes Faria" w:date="2022-01-19T15:19:00Z">
                    <w:rPr>
                      <w:rFonts w:ascii="Calibri" w:hAnsi="Calibri" w:cs="Calibri"/>
                      <w:color w:val="000000"/>
                      <w:sz w:val="20"/>
                      <w:szCs w:val="20"/>
                      <w:lang w:eastAsia="pt-BR"/>
                    </w:rPr>
                  </w:rPrChange>
                </w:rPr>
                <w:t>2333</w:t>
              </w:r>
            </w:ins>
          </w:p>
        </w:tc>
        <w:tc>
          <w:tcPr>
            <w:tcW w:w="0" w:type="auto"/>
            <w:tcBorders>
              <w:top w:val="nil"/>
              <w:left w:val="nil"/>
              <w:bottom w:val="single" w:sz="4" w:space="0" w:color="auto"/>
              <w:right w:val="single" w:sz="4" w:space="0" w:color="auto"/>
            </w:tcBorders>
            <w:shd w:val="clear" w:color="auto" w:fill="auto"/>
            <w:noWrap/>
            <w:vAlign w:val="bottom"/>
            <w:hideMark/>
          </w:tcPr>
          <w:p w14:paraId="4C6238D5" w14:textId="77777777" w:rsidR="00051D57" w:rsidRPr="00051D57" w:rsidRDefault="00051D57" w:rsidP="00051D57">
            <w:pPr>
              <w:jc w:val="center"/>
              <w:rPr>
                <w:ins w:id="7611" w:author="Matheus Gomes Faria" w:date="2022-01-19T15:19:00Z"/>
                <w:rFonts w:ascii="Calibri" w:hAnsi="Calibri" w:cs="Calibri"/>
                <w:sz w:val="14"/>
                <w:szCs w:val="14"/>
                <w:lang w:eastAsia="pt-BR"/>
                <w:rPrChange w:id="7612" w:author="Matheus Gomes Faria" w:date="2022-01-19T15:19:00Z">
                  <w:rPr>
                    <w:ins w:id="7613" w:author="Matheus Gomes Faria" w:date="2022-01-19T15:19:00Z"/>
                    <w:rFonts w:ascii="Calibri" w:hAnsi="Calibri" w:cs="Calibri"/>
                    <w:sz w:val="20"/>
                    <w:szCs w:val="20"/>
                    <w:lang w:eastAsia="pt-BR"/>
                  </w:rPr>
                </w:rPrChange>
              </w:rPr>
            </w:pPr>
            <w:ins w:id="7614" w:author="Matheus Gomes Faria" w:date="2022-01-19T15:19:00Z">
              <w:r w:rsidRPr="00051D57">
                <w:rPr>
                  <w:rFonts w:ascii="Calibri" w:hAnsi="Calibri" w:cs="Calibri"/>
                  <w:sz w:val="14"/>
                  <w:szCs w:val="14"/>
                  <w:lang w:eastAsia="pt-BR"/>
                  <w:rPrChange w:id="7615" w:author="Matheus Gomes Faria" w:date="2022-01-19T15:19:00Z">
                    <w:rPr>
                      <w:rFonts w:ascii="Calibri" w:hAnsi="Calibri" w:cs="Calibri"/>
                      <w:sz w:val="20"/>
                      <w:szCs w:val="20"/>
                      <w:lang w:eastAsia="pt-BR"/>
                    </w:rPr>
                  </w:rPrChange>
                </w:rPr>
                <w:t>08/07/2021</w:t>
              </w:r>
            </w:ins>
          </w:p>
        </w:tc>
        <w:tc>
          <w:tcPr>
            <w:tcW w:w="0" w:type="auto"/>
            <w:tcBorders>
              <w:top w:val="nil"/>
              <w:left w:val="nil"/>
              <w:bottom w:val="single" w:sz="4" w:space="0" w:color="auto"/>
              <w:right w:val="single" w:sz="4" w:space="0" w:color="auto"/>
            </w:tcBorders>
            <w:shd w:val="clear" w:color="auto" w:fill="auto"/>
            <w:noWrap/>
            <w:hideMark/>
          </w:tcPr>
          <w:p w14:paraId="6F2B16D9" w14:textId="77777777" w:rsidR="00051D57" w:rsidRPr="00051D57" w:rsidRDefault="00051D57" w:rsidP="00051D57">
            <w:pPr>
              <w:jc w:val="center"/>
              <w:rPr>
                <w:ins w:id="7616" w:author="Matheus Gomes Faria" w:date="2022-01-19T15:19:00Z"/>
                <w:rFonts w:ascii="Calibri" w:hAnsi="Calibri" w:cs="Calibri"/>
                <w:color w:val="000000"/>
                <w:sz w:val="14"/>
                <w:szCs w:val="14"/>
                <w:lang w:eastAsia="pt-BR"/>
                <w:rPrChange w:id="7617" w:author="Matheus Gomes Faria" w:date="2022-01-19T15:19:00Z">
                  <w:rPr>
                    <w:ins w:id="7618" w:author="Matheus Gomes Faria" w:date="2022-01-19T15:19:00Z"/>
                    <w:rFonts w:ascii="Calibri" w:hAnsi="Calibri" w:cs="Calibri"/>
                    <w:color w:val="000000"/>
                    <w:sz w:val="20"/>
                    <w:szCs w:val="20"/>
                    <w:lang w:eastAsia="pt-BR"/>
                  </w:rPr>
                </w:rPrChange>
              </w:rPr>
            </w:pPr>
            <w:ins w:id="7619" w:author="Matheus Gomes Faria" w:date="2022-01-19T15:19:00Z">
              <w:r w:rsidRPr="00051D57">
                <w:rPr>
                  <w:rFonts w:ascii="Calibri" w:hAnsi="Calibri" w:cs="Calibri"/>
                  <w:color w:val="000000"/>
                  <w:sz w:val="14"/>
                  <w:szCs w:val="14"/>
                  <w:lang w:eastAsia="pt-BR"/>
                  <w:rPrChange w:id="7620" w:author="Matheus Gomes Faria" w:date="2022-01-19T15:19:00Z">
                    <w:rPr>
                      <w:rFonts w:ascii="Calibri" w:hAnsi="Calibri" w:cs="Calibri"/>
                      <w:color w:val="000000"/>
                      <w:sz w:val="20"/>
                      <w:szCs w:val="20"/>
                      <w:lang w:eastAsia="pt-BR"/>
                    </w:rPr>
                  </w:rPrChange>
                </w:rPr>
                <w:t>R$ 370,00</w:t>
              </w:r>
            </w:ins>
          </w:p>
        </w:tc>
        <w:tc>
          <w:tcPr>
            <w:tcW w:w="0" w:type="auto"/>
            <w:tcBorders>
              <w:top w:val="nil"/>
              <w:left w:val="nil"/>
              <w:bottom w:val="single" w:sz="4" w:space="0" w:color="auto"/>
              <w:right w:val="single" w:sz="4" w:space="0" w:color="auto"/>
            </w:tcBorders>
            <w:shd w:val="clear" w:color="auto" w:fill="auto"/>
            <w:vAlign w:val="center"/>
            <w:hideMark/>
          </w:tcPr>
          <w:p w14:paraId="63186A02" w14:textId="77777777" w:rsidR="00051D57" w:rsidRPr="00051D57" w:rsidRDefault="00051D57" w:rsidP="00051D57">
            <w:pPr>
              <w:jc w:val="center"/>
              <w:rPr>
                <w:ins w:id="7621" w:author="Matheus Gomes Faria" w:date="2022-01-19T15:19:00Z"/>
                <w:rFonts w:ascii="Calibri" w:hAnsi="Calibri" w:cs="Calibri"/>
                <w:sz w:val="14"/>
                <w:szCs w:val="14"/>
                <w:lang w:eastAsia="pt-BR"/>
                <w:rPrChange w:id="7622" w:author="Matheus Gomes Faria" w:date="2022-01-19T15:19:00Z">
                  <w:rPr>
                    <w:ins w:id="7623" w:author="Matheus Gomes Faria" w:date="2022-01-19T15:19:00Z"/>
                    <w:rFonts w:ascii="Calibri" w:hAnsi="Calibri" w:cs="Calibri"/>
                    <w:sz w:val="20"/>
                    <w:szCs w:val="20"/>
                    <w:lang w:eastAsia="pt-BR"/>
                  </w:rPr>
                </w:rPrChange>
              </w:rPr>
            </w:pPr>
            <w:ins w:id="7624" w:author="Matheus Gomes Faria" w:date="2022-01-19T15:19:00Z">
              <w:r w:rsidRPr="00051D57">
                <w:rPr>
                  <w:rFonts w:ascii="Calibri" w:hAnsi="Calibri" w:cs="Calibri"/>
                  <w:sz w:val="14"/>
                  <w:szCs w:val="14"/>
                  <w:lang w:eastAsia="pt-BR"/>
                  <w:rPrChange w:id="7625" w:author="Matheus Gomes Faria" w:date="2022-01-19T15:19:00Z">
                    <w:rPr>
                      <w:rFonts w:ascii="Calibri" w:hAnsi="Calibri" w:cs="Calibri"/>
                      <w:sz w:val="20"/>
                      <w:szCs w:val="20"/>
                      <w:lang w:eastAsia="pt-BR"/>
                    </w:rPr>
                  </w:rPrChange>
                </w:rPr>
                <w:t>LOCANORTE LOCACAO E VENDAS DE EQUIPAMENTOS PARA CONSTRUÇÃO CIVIL E EPI</w:t>
              </w:r>
            </w:ins>
          </w:p>
        </w:tc>
        <w:tc>
          <w:tcPr>
            <w:tcW w:w="0" w:type="auto"/>
            <w:tcBorders>
              <w:top w:val="nil"/>
              <w:left w:val="nil"/>
              <w:bottom w:val="single" w:sz="4" w:space="0" w:color="auto"/>
              <w:right w:val="single" w:sz="4" w:space="0" w:color="auto"/>
            </w:tcBorders>
            <w:shd w:val="clear" w:color="auto" w:fill="auto"/>
            <w:vAlign w:val="center"/>
            <w:hideMark/>
          </w:tcPr>
          <w:p w14:paraId="3AA7AD36" w14:textId="77777777" w:rsidR="00051D57" w:rsidRPr="00051D57" w:rsidRDefault="00051D57" w:rsidP="00051D57">
            <w:pPr>
              <w:jc w:val="center"/>
              <w:rPr>
                <w:ins w:id="7626" w:author="Matheus Gomes Faria" w:date="2022-01-19T15:19:00Z"/>
                <w:rFonts w:ascii="Calibri" w:hAnsi="Calibri" w:cs="Calibri"/>
                <w:sz w:val="14"/>
                <w:szCs w:val="14"/>
                <w:lang w:eastAsia="pt-BR"/>
                <w:rPrChange w:id="7627" w:author="Matheus Gomes Faria" w:date="2022-01-19T15:19:00Z">
                  <w:rPr>
                    <w:ins w:id="7628" w:author="Matheus Gomes Faria" w:date="2022-01-19T15:19:00Z"/>
                    <w:rFonts w:ascii="Calibri" w:hAnsi="Calibri" w:cs="Calibri"/>
                    <w:sz w:val="20"/>
                    <w:szCs w:val="20"/>
                    <w:lang w:eastAsia="pt-BR"/>
                  </w:rPr>
                </w:rPrChange>
              </w:rPr>
            </w:pPr>
            <w:ins w:id="7629" w:author="Matheus Gomes Faria" w:date="2022-01-19T15:19:00Z">
              <w:r w:rsidRPr="00051D57">
                <w:rPr>
                  <w:rFonts w:ascii="Calibri" w:hAnsi="Calibri" w:cs="Calibri"/>
                  <w:sz w:val="14"/>
                  <w:szCs w:val="14"/>
                  <w:lang w:eastAsia="pt-BR"/>
                  <w:rPrChange w:id="7630" w:author="Matheus Gomes Faria" w:date="2022-01-19T15:19:00Z">
                    <w:rPr>
                      <w:rFonts w:ascii="Calibri" w:hAnsi="Calibri" w:cs="Calibri"/>
                      <w:sz w:val="20"/>
                      <w:szCs w:val="20"/>
                      <w:lang w:eastAsia="pt-BR"/>
                    </w:rPr>
                  </w:rPrChange>
                </w:rPr>
                <w:t>23.789.692/0001-02</w:t>
              </w:r>
            </w:ins>
          </w:p>
        </w:tc>
        <w:tc>
          <w:tcPr>
            <w:tcW w:w="0" w:type="auto"/>
            <w:tcBorders>
              <w:top w:val="nil"/>
              <w:left w:val="nil"/>
              <w:bottom w:val="single" w:sz="4" w:space="0" w:color="auto"/>
              <w:right w:val="single" w:sz="4" w:space="0" w:color="auto"/>
            </w:tcBorders>
            <w:shd w:val="clear" w:color="auto" w:fill="auto"/>
            <w:noWrap/>
            <w:vAlign w:val="bottom"/>
            <w:hideMark/>
          </w:tcPr>
          <w:p w14:paraId="4DACCC54" w14:textId="77777777" w:rsidR="00051D57" w:rsidRPr="00051D57" w:rsidRDefault="00051D57" w:rsidP="00051D57">
            <w:pPr>
              <w:jc w:val="center"/>
              <w:rPr>
                <w:ins w:id="7631" w:author="Matheus Gomes Faria" w:date="2022-01-19T15:19:00Z"/>
                <w:rFonts w:ascii="Calibri" w:hAnsi="Calibri" w:cs="Calibri"/>
                <w:color w:val="000000"/>
                <w:sz w:val="14"/>
                <w:szCs w:val="14"/>
                <w:lang w:eastAsia="pt-BR"/>
                <w:rPrChange w:id="7632" w:author="Matheus Gomes Faria" w:date="2022-01-19T15:19:00Z">
                  <w:rPr>
                    <w:ins w:id="7633" w:author="Matheus Gomes Faria" w:date="2022-01-19T15:19:00Z"/>
                    <w:rFonts w:ascii="Calibri" w:hAnsi="Calibri" w:cs="Calibri"/>
                    <w:color w:val="000000"/>
                    <w:sz w:val="20"/>
                    <w:szCs w:val="20"/>
                    <w:lang w:eastAsia="pt-BR"/>
                  </w:rPr>
                </w:rPrChange>
              </w:rPr>
            </w:pPr>
            <w:ins w:id="7634" w:author="Matheus Gomes Faria" w:date="2022-01-19T15:19:00Z">
              <w:r w:rsidRPr="00051D57">
                <w:rPr>
                  <w:rFonts w:ascii="Calibri" w:hAnsi="Calibri" w:cs="Calibri"/>
                  <w:color w:val="000000"/>
                  <w:sz w:val="14"/>
                  <w:szCs w:val="14"/>
                  <w:lang w:eastAsia="pt-BR"/>
                  <w:rPrChange w:id="7635" w:author="Matheus Gomes Faria" w:date="2022-01-19T15:19:00Z">
                    <w:rPr>
                      <w:rFonts w:ascii="Calibri" w:hAnsi="Calibri" w:cs="Calibri"/>
                      <w:color w:val="000000"/>
                      <w:sz w:val="20"/>
                      <w:szCs w:val="20"/>
                      <w:lang w:eastAsia="pt-BR"/>
                    </w:rPr>
                  </w:rPrChange>
                </w:rPr>
                <w:t>Aluguel de andaimes</w:t>
              </w:r>
            </w:ins>
          </w:p>
        </w:tc>
      </w:tr>
      <w:tr w:rsidR="00051D57" w:rsidRPr="00051D57" w14:paraId="309A1EB6" w14:textId="77777777" w:rsidTr="00051D57">
        <w:trPr>
          <w:trHeight w:val="255"/>
          <w:ins w:id="763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233B00" w14:textId="77777777" w:rsidR="00051D57" w:rsidRPr="00051D57" w:rsidRDefault="00051D57" w:rsidP="00051D57">
            <w:pPr>
              <w:jc w:val="center"/>
              <w:rPr>
                <w:ins w:id="7637" w:author="Matheus Gomes Faria" w:date="2022-01-19T15:19:00Z"/>
                <w:rFonts w:ascii="Calibri" w:hAnsi="Calibri" w:cs="Calibri"/>
                <w:color w:val="000000"/>
                <w:sz w:val="14"/>
                <w:szCs w:val="14"/>
                <w:lang w:eastAsia="pt-BR"/>
                <w:rPrChange w:id="7638" w:author="Matheus Gomes Faria" w:date="2022-01-19T15:19:00Z">
                  <w:rPr>
                    <w:ins w:id="7639" w:author="Matheus Gomes Faria" w:date="2022-01-19T15:19:00Z"/>
                    <w:rFonts w:ascii="Calibri" w:hAnsi="Calibri" w:cs="Calibri"/>
                    <w:color w:val="000000"/>
                    <w:sz w:val="20"/>
                    <w:szCs w:val="20"/>
                    <w:lang w:eastAsia="pt-BR"/>
                  </w:rPr>
                </w:rPrChange>
              </w:rPr>
            </w:pPr>
            <w:ins w:id="7640" w:author="Matheus Gomes Faria" w:date="2022-01-19T15:19:00Z">
              <w:r w:rsidRPr="00051D57">
                <w:rPr>
                  <w:rFonts w:ascii="Calibri" w:hAnsi="Calibri" w:cs="Calibri"/>
                  <w:color w:val="000000"/>
                  <w:sz w:val="14"/>
                  <w:szCs w:val="14"/>
                  <w:lang w:eastAsia="pt-BR"/>
                  <w:rPrChange w:id="764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59B6D1C" w14:textId="77777777" w:rsidR="00051D57" w:rsidRPr="00051D57" w:rsidRDefault="00051D57" w:rsidP="00051D57">
            <w:pPr>
              <w:jc w:val="center"/>
              <w:rPr>
                <w:ins w:id="7642" w:author="Matheus Gomes Faria" w:date="2022-01-19T15:19:00Z"/>
                <w:rFonts w:ascii="Calibri" w:hAnsi="Calibri" w:cs="Calibri"/>
                <w:color w:val="000000"/>
                <w:sz w:val="14"/>
                <w:szCs w:val="14"/>
                <w:lang w:eastAsia="pt-BR"/>
                <w:rPrChange w:id="7643" w:author="Matheus Gomes Faria" w:date="2022-01-19T15:19:00Z">
                  <w:rPr>
                    <w:ins w:id="7644" w:author="Matheus Gomes Faria" w:date="2022-01-19T15:19:00Z"/>
                    <w:rFonts w:ascii="Calibri" w:hAnsi="Calibri" w:cs="Calibri"/>
                    <w:color w:val="000000"/>
                    <w:sz w:val="20"/>
                    <w:szCs w:val="20"/>
                    <w:lang w:eastAsia="pt-BR"/>
                  </w:rPr>
                </w:rPrChange>
              </w:rPr>
            </w:pPr>
            <w:ins w:id="7645" w:author="Matheus Gomes Faria" w:date="2022-01-19T15:19:00Z">
              <w:r w:rsidRPr="00051D57">
                <w:rPr>
                  <w:rFonts w:ascii="Calibri" w:hAnsi="Calibri" w:cs="Calibri"/>
                  <w:color w:val="000000"/>
                  <w:sz w:val="14"/>
                  <w:szCs w:val="14"/>
                  <w:lang w:eastAsia="pt-BR"/>
                  <w:rPrChange w:id="764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6B57342" w14:textId="77777777" w:rsidR="00051D57" w:rsidRPr="00051D57" w:rsidRDefault="00051D57" w:rsidP="00051D57">
            <w:pPr>
              <w:jc w:val="center"/>
              <w:rPr>
                <w:ins w:id="7647" w:author="Matheus Gomes Faria" w:date="2022-01-19T15:19:00Z"/>
                <w:rFonts w:ascii="Calibri" w:hAnsi="Calibri" w:cs="Calibri"/>
                <w:color w:val="000000"/>
                <w:sz w:val="14"/>
                <w:szCs w:val="14"/>
                <w:lang w:eastAsia="pt-BR"/>
                <w:rPrChange w:id="7648" w:author="Matheus Gomes Faria" w:date="2022-01-19T15:19:00Z">
                  <w:rPr>
                    <w:ins w:id="7649" w:author="Matheus Gomes Faria" w:date="2022-01-19T15:19:00Z"/>
                    <w:rFonts w:ascii="Calibri" w:hAnsi="Calibri" w:cs="Calibri"/>
                    <w:color w:val="000000"/>
                    <w:sz w:val="20"/>
                    <w:szCs w:val="20"/>
                    <w:lang w:eastAsia="pt-BR"/>
                  </w:rPr>
                </w:rPrChange>
              </w:rPr>
            </w:pPr>
            <w:ins w:id="7650" w:author="Matheus Gomes Faria" w:date="2022-01-19T15:19:00Z">
              <w:r w:rsidRPr="00051D57">
                <w:rPr>
                  <w:rFonts w:ascii="Calibri" w:hAnsi="Calibri" w:cs="Calibri"/>
                  <w:color w:val="000000"/>
                  <w:sz w:val="14"/>
                  <w:szCs w:val="14"/>
                  <w:lang w:eastAsia="pt-BR"/>
                  <w:rPrChange w:id="765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A138BA2" w14:textId="77777777" w:rsidR="00051D57" w:rsidRPr="00051D57" w:rsidRDefault="00051D57" w:rsidP="00051D57">
            <w:pPr>
              <w:jc w:val="center"/>
              <w:rPr>
                <w:ins w:id="7652" w:author="Matheus Gomes Faria" w:date="2022-01-19T15:19:00Z"/>
                <w:rFonts w:ascii="Calibri" w:hAnsi="Calibri" w:cs="Calibri"/>
                <w:color w:val="000000"/>
                <w:sz w:val="14"/>
                <w:szCs w:val="14"/>
                <w:lang w:eastAsia="pt-BR"/>
                <w:rPrChange w:id="7653" w:author="Matheus Gomes Faria" w:date="2022-01-19T15:19:00Z">
                  <w:rPr>
                    <w:ins w:id="7654" w:author="Matheus Gomes Faria" w:date="2022-01-19T15:19:00Z"/>
                    <w:rFonts w:ascii="Calibri" w:hAnsi="Calibri" w:cs="Calibri"/>
                    <w:color w:val="000000"/>
                    <w:sz w:val="20"/>
                    <w:szCs w:val="20"/>
                    <w:lang w:eastAsia="pt-BR"/>
                  </w:rPr>
                </w:rPrChange>
              </w:rPr>
            </w:pPr>
            <w:ins w:id="7655" w:author="Matheus Gomes Faria" w:date="2022-01-19T15:19:00Z">
              <w:r w:rsidRPr="00051D57">
                <w:rPr>
                  <w:rFonts w:ascii="Calibri" w:hAnsi="Calibri" w:cs="Calibri"/>
                  <w:color w:val="000000"/>
                  <w:sz w:val="14"/>
                  <w:szCs w:val="14"/>
                  <w:lang w:eastAsia="pt-BR"/>
                  <w:rPrChange w:id="7656" w:author="Matheus Gomes Faria" w:date="2022-01-19T15:19:00Z">
                    <w:rPr>
                      <w:rFonts w:ascii="Calibri" w:hAnsi="Calibri" w:cs="Calibri"/>
                      <w:color w:val="000000"/>
                      <w:sz w:val="20"/>
                      <w:szCs w:val="20"/>
                      <w:lang w:eastAsia="pt-BR"/>
                    </w:rPr>
                  </w:rPrChange>
                </w:rPr>
                <w:t>2301</w:t>
              </w:r>
            </w:ins>
          </w:p>
        </w:tc>
        <w:tc>
          <w:tcPr>
            <w:tcW w:w="0" w:type="auto"/>
            <w:tcBorders>
              <w:top w:val="nil"/>
              <w:left w:val="nil"/>
              <w:bottom w:val="single" w:sz="4" w:space="0" w:color="auto"/>
              <w:right w:val="single" w:sz="4" w:space="0" w:color="auto"/>
            </w:tcBorders>
            <w:shd w:val="clear" w:color="auto" w:fill="auto"/>
            <w:noWrap/>
            <w:vAlign w:val="bottom"/>
            <w:hideMark/>
          </w:tcPr>
          <w:p w14:paraId="0AE0ABD5" w14:textId="77777777" w:rsidR="00051D57" w:rsidRPr="00051D57" w:rsidRDefault="00051D57" w:rsidP="00051D57">
            <w:pPr>
              <w:jc w:val="center"/>
              <w:rPr>
                <w:ins w:id="7657" w:author="Matheus Gomes Faria" w:date="2022-01-19T15:19:00Z"/>
                <w:rFonts w:ascii="Calibri" w:hAnsi="Calibri" w:cs="Calibri"/>
                <w:sz w:val="14"/>
                <w:szCs w:val="14"/>
                <w:lang w:eastAsia="pt-BR"/>
                <w:rPrChange w:id="7658" w:author="Matheus Gomes Faria" w:date="2022-01-19T15:19:00Z">
                  <w:rPr>
                    <w:ins w:id="7659" w:author="Matheus Gomes Faria" w:date="2022-01-19T15:19:00Z"/>
                    <w:rFonts w:ascii="Calibri" w:hAnsi="Calibri" w:cs="Calibri"/>
                    <w:sz w:val="20"/>
                    <w:szCs w:val="20"/>
                    <w:lang w:eastAsia="pt-BR"/>
                  </w:rPr>
                </w:rPrChange>
              </w:rPr>
            </w:pPr>
            <w:ins w:id="7660" w:author="Matheus Gomes Faria" w:date="2022-01-19T15:19:00Z">
              <w:r w:rsidRPr="00051D57">
                <w:rPr>
                  <w:rFonts w:ascii="Calibri" w:hAnsi="Calibri" w:cs="Calibri"/>
                  <w:sz w:val="14"/>
                  <w:szCs w:val="14"/>
                  <w:lang w:eastAsia="pt-BR"/>
                  <w:rPrChange w:id="7661" w:author="Matheus Gomes Faria" w:date="2022-01-19T15:19:00Z">
                    <w:rPr>
                      <w:rFonts w:ascii="Calibri" w:hAnsi="Calibri" w:cs="Calibri"/>
                      <w:sz w:val="20"/>
                      <w:szCs w:val="20"/>
                      <w:lang w:eastAsia="pt-BR"/>
                    </w:rPr>
                  </w:rPrChange>
                </w:rPr>
                <w:t>28/06/2021</w:t>
              </w:r>
            </w:ins>
          </w:p>
        </w:tc>
        <w:tc>
          <w:tcPr>
            <w:tcW w:w="0" w:type="auto"/>
            <w:tcBorders>
              <w:top w:val="nil"/>
              <w:left w:val="nil"/>
              <w:bottom w:val="single" w:sz="4" w:space="0" w:color="auto"/>
              <w:right w:val="single" w:sz="4" w:space="0" w:color="auto"/>
            </w:tcBorders>
            <w:shd w:val="clear" w:color="auto" w:fill="auto"/>
            <w:noWrap/>
            <w:hideMark/>
          </w:tcPr>
          <w:p w14:paraId="682CC605" w14:textId="77777777" w:rsidR="00051D57" w:rsidRPr="00051D57" w:rsidRDefault="00051D57" w:rsidP="00051D57">
            <w:pPr>
              <w:jc w:val="center"/>
              <w:rPr>
                <w:ins w:id="7662" w:author="Matheus Gomes Faria" w:date="2022-01-19T15:19:00Z"/>
                <w:rFonts w:ascii="Calibri" w:hAnsi="Calibri" w:cs="Calibri"/>
                <w:color w:val="000000"/>
                <w:sz w:val="14"/>
                <w:szCs w:val="14"/>
                <w:lang w:eastAsia="pt-BR"/>
                <w:rPrChange w:id="7663" w:author="Matheus Gomes Faria" w:date="2022-01-19T15:19:00Z">
                  <w:rPr>
                    <w:ins w:id="7664" w:author="Matheus Gomes Faria" w:date="2022-01-19T15:19:00Z"/>
                    <w:rFonts w:ascii="Calibri" w:hAnsi="Calibri" w:cs="Calibri"/>
                    <w:color w:val="000000"/>
                    <w:sz w:val="20"/>
                    <w:szCs w:val="20"/>
                    <w:lang w:eastAsia="pt-BR"/>
                  </w:rPr>
                </w:rPrChange>
              </w:rPr>
            </w:pPr>
            <w:ins w:id="7665" w:author="Matheus Gomes Faria" w:date="2022-01-19T15:19:00Z">
              <w:r w:rsidRPr="00051D57">
                <w:rPr>
                  <w:rFonts w:ascii="Calibri" w:hAnsi="Calibri" w:cs="Calibri"/>
                  <w:color w:val="000000"/>
                  <w:sz w:val="14"/>
                  <w:szCs w:val="14"/>
                  <w:lang w:eastAsia="pt-BR"/>
                  <w:rPrChange w:id="7666" w:author="Matheus Gomes Faria" w:date="2022-01-19T15:19:00Z">
                    <w:rPr>
                      <w:rFonts w:ascii="Calibri" w:hAnsi="Calibri" w:cs="Calibri"/>
                      <w:color w:val="000000"/>
                      <w:sz w:val="20"/>
                      <w:szCs w:val="20"/>
                      <w:lang w:eastAsia="pt-BR"/>
                    </w:rPr>
                  </w:rPrChange>
                </w:rPr>
                <w:t>R$ 280,00</w:t>
              </w:r>
            </w:ins>
          </w:p>
        </w:tc>
        <w:tc>
          <w:tcPr>
            <w:tcW w:w="0" w:type="auto"/>
            <w:tcBorders>
              <w:top w:val="nil"/>
              <w:left w:val="nil"/>
              <w:bottom w:val="single" w:sz="4" w:space="0" w:color="auto"/>
              <w:right w:val="single" w:sz="4" w:space="0" w:color="auto"/>
            </w:tcBorders>
            <w:shd w:val="clear" w:color="auto" w:fill="auto"/>
            <w:vAlign w:val="center"/>
            <w:hideMark/>
          </w:tcPr>
          <w:p w14:paraId="18B59E23" w14:textId="77777777" w:rsidR="00051D57" w:rsidRPr="00051D57" w:rsidRDefault="00051D57" w:rsidP="00051D57">
            <w:pPr>
              <w:jc w:val="center"/>
              <w:rPr>
                <w:ins w:id="7667" w:author="Matheus Gomes Faria" w:date="2022-01-19T15:19:00Z"/>
                <w:rFonts w:ascii="Calibri" w:hAnsi="Calibri" w:cs="Calibri"/>
                <w:sz w:val="14"/>
                <w:szCs w:val="14"/>
                <w:lang w:eastAsia="pt-BR"/>
                <w:rPrChange w:id="7668" w:author="Matheus Gomes Faria" w:date="2022-01-19T15:19:00Z">
                  <w:rPr>
                    <w:ins w:id="7669" w:author="Matheus Gomes Faria" w:date="2022-01-19T15:19:00Z"/>
                    <w:rFonts w:ascii="Calibri" w:hAnsi="Calibri" w:cs="Calibri"/>
                    <w:sz w:val="20"/>
                    <w:szCs w:val="20"/>
                    <w:lang w:eastAsia="pt-BR"/>
                  </w:rPr>
                </w:rPrChange>
              </w:rPr>
            </w:pPr>
            <w:ins w:id="7670" w:author="Matheus Gomes Faria" w:date="2022-01-19T15:19:00Z">
              <w:r w:rsidRPr="00051D57">
                <w:rPr>
                  <w:rFonts w:ascii="Calibri" w:hAnsi="Calibri" w:cs="Calibri"/>
                  <w:sz w:val="14"/>
                  <w:szCs w:val="14"/>
                  <w:lang w:eastAsia="pt-BR"/>
                  <w:rPrChange w:id="7671" w:author="Matheus Gomes Faria" w:date="2022-01-19T15:19:00Z">
                    <w:rPr>
                      <w:rFonts w:ascii="Calibri" w:hAnsi="Calibri" w:cs="Calibri"/>
                      <w:sz w:val="20"/>
                      <w:szCs w:val="20"/>
                      <w:lang w:eastAsia="pt-BR"/>
                    </w:rPr>
                  </w:rPrChange>
                </w:rPr>
                <w:t>LOCANORTE LOCACAO E VENDAS DE EQUIPAMENTOS PARA CONSTRUÇÃO CIVIL E EPI</w:t>
              </w:r>
            </w:ins>
          </w:p>
        </w:tc>
        <w:tc>
          <w:tcPr>
            <w:tcW w:w="0" w:type="auto"/>
            <w:tcBorders>
              <w:top w:val="nil"/>
              <w:left w:val="nil"/>
              <w:bottom w:val="single" w:sz="4" w:space="0" w:color="auto"/>
              <w:right w:val="single" w:sz="4" w:space="0" w:color="auto"/>
            </w:tcBorders>
            <w:shd w:val="clear" w:color="auto" w:fill="auto"/>
            <w:vAlign w:val="center"/>
            <w:hideMark/>
          </w:tcPr>
          <w:p w14:paraId="0A8062E9" w14:textId="77777777" w:rsidR="00051D57" w:rsidRPr="00051D57" w:rsidRDefault="00051D57" w:rsidP="00051D57">
            <w:pPr>
              <w:jc w:val="center"/>
              <w:rPr>
                <w:ins w:id="7672" w:author="Matheus Gomes Faria" w:date="2022-01-19T15:19:00Z"/>
                <w:rFonts w:ascii="Calibri" w:hAnsi="Calibri" w:cs="Calibri"/>
                <w:sz w:val="14"/>
                <w:szCs w:val="14"/>
                <w:lang w:eastAsia="pt-BR"/>
                <w:rPrChange w:id="7673" w:author="Matheus Gomes Faria" w:date="2022-01-19T15:19:00Z">
                  <w:rPr>
                    <w:ins w:id="7674" w:author="Matheus Gomes Faria" w:date="2022-01-19T15:19:00Z"/>
                    <w:rFonts w:ascii="Calibri" w:hAnsi="Calibri" w:cs="Calibri"/>
                    <w:sz w:val="20"/>
                    <w:szCs w:val="20"/>
                    <w:lang w:eastAsia="pt-BR"/>
                  </w:rPr>
                </w:rPrChange>
              </w:rPr>
            </w:pPr>
            <w:ins w:id="7675" w:author="Matheus Gomes Faria" w:date="2022-01-19T15:19:00Z">
              <w:r w:rsidRPr="00051D57">
                <w:rPr>
                  <w:rFonts w:ascii="Calibri" w:hAnsi="Calibri" w:cs="Calibri"/>
                  <w:sz w:val="14"/>
                  <w:szCs w:val="14"/>
                  <w:lang w:eastAsia="pt-BR"/>
                  <w:rPrChange w:id="7676" w:author="Matheus Gomes Faria" w:date="2022-01-19T15:19:00Z">
                    <w:rPr>
                      <w:rFonts w:ascii="Calibri" w:hAnsi="Calibri" w:cs="Calibri"/>
                      <w:sz w:val="20"/>
                      <w:szCs w:val="20"/>
                      <w:lang w:eastAsia="pt-BR"/>
                    </w:rPr>
                  </w:rPrChange>
                </w:rPr>
                <w:t>23.789.692/0001-02</w:t>
              </w:r>
            </w:ins>
          </w:p>
        </w:tc>
        <w:tc>
          <w:tcPr>
            <w:tcW w:w="0" w:type="auto"/>
            <w:tcBorders>
              <w:top w:val="nil"/>
              <w:left w:val="nil"/>
              <w:bottom w:val="single" w:sz="4" w:space="0" w:color="auto"/>
              <w:right w:val="single" w:sz="4" w:space="0" w:color="auto"/>
            </w:tcBorders>
            <w:shd w:val="clear" w:color="auto" w:fill="auto"/>
            <w:noWrap/>
            <w:vAlign w:val="bottom"/>
            <w:hideMark/>
          </w:tcPr>
          <w:p w14:paraId="7A5F2EFA" w14:textId="77777777" w:rsidR="00051D57" w:rsidRPr="00051D57" w:rsidRDefault="00051D57" w:rsidP="00051D57">
            <w:pPr>
              <w:jc w:val="center"/>
              <w:rPr>
                <w:ins w:id="7677" w:author="Matheus Gomes Faria" w:date="2022-01-19T15:19:00Z"/>
                <w:rFonts w:ascii="Calibri" w:hAnsi="Calibri" w:cs="Calibri"/>
                <w:color w:val="000000"/>
                <w:sz w:val="14"/>
                <w:szCs w:val="14"/>
                <w:lang w:eastAsia="pt-BR"/>
                <w:rPrChange w:id="7678" w:author="Matheus Gomes Faria" w:date="2022-01-19T15:19:00Z">
                  <w:rPr>
                    <w:ins w:id="7679" w:author="Matheus Gomes Faria" w:date="2022-01-19T15:19:00Z"/>
                    <w:rFonts w:ascii="Calibri" w:hAnsi="Calibri" w:cs="Calibri"/>
                    <w:color w:val="000000"/>
                    <w:sz w:val="20"/>
                    <w:szCs w:val="20"/>
                    <w:lang w:eastAsia="pt-BR"/>
                  </w:rPr>
                </w:rPrChange>
              </w:rPr>
            </w:pPr>
            <w:ins w:id="7680" w:author="Matheus Gomes Faria" w:date="2022-01-19T15:19:00Z">
              <w:r w:rsidRPr="00051D57">
                <w:rPr>
                  <w:rFonts w:ascii="Calibri" w:hAnsi="Calibri" w:cs="Calibri"/>
                  <w:color w:val="000000"/>
                  <w:sz w:val="14"/>
                  <w:szCs w:val="14"/>
                  <w:lang w:eastAsia="pt-BR"/>
                  <w:rPrChange w:id="7681" w:author="Matheus Gomes Faria" w:date="2022-01-19T15:19:00Z">
                    <w:rPr>
                      <w:rFonts w:ascii="Calibri" w:hAnsi="Calibri" w:cs="Calibri"/>
                      <w:color w:val="000000"/>
                      <w:sz w:val="20"/>
                      <w:szCs w:val="20"/>
                      <w:lang w:eastAsia="pt-BR"/>
                    </w:rPr>
                  </w:rPrChange>
                </w:rPr>
                <w:t>Aluguel de andaimes</w:t>
              </w:r>
            </w:ins>
          </w:p>
        </w:tc>
      </w:tr>
      <w:tr w:rsidR="00051D57" w:rsidRPr="00051D57" w14:paraId="6ADD0C1F" w14:textId="77777777" w:rsidTr="00051D57">
        <w:trPr>
          <w:trHeight w:val="255"/>
          <w:ins w:id="768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399098E" w14:textId="77777777" w:rsidR="00051D57" w:rsidRPr="00051D57" w:rsidRDefault="00051D57" w:rsidP="00051D57">
            <w:pPr>
              <w:jc w:val="center"/>
              <w:rPr>
                <w:ins w:id="7683" w:author="Matheus Gomes Faria" w:date="2022-01-19T15:19:00Z"/>
                <w:rFonts w:ascii="Calibri" w:hAnsi="Calibri" w:cs="Calibri"/>
                <w:color w:val="000000"/>
                <w:sz w:val="14"/>
                <w:szCs w:val="14"/>
                <w:lang w:eastAsia="pt-BR"/>
                <w:rPrChange w:id="7684" w:author="Matheus Gomes Faria" w:date="2022-01-19T15:19:00Z">
                  <w:rPr>
                    <w:ins w:id="7685" w:author="Matheus Gomes Faria" w:date="2022-01-19T15:19:00Z"/>
                    <w:rFonts w:ascii="Calibri" w:hAnsi="Calibri" w:cs="Calibri"/>
                    <w:color w:val="000000"/>
                    <w:sz w:val="20"/>
                    <w:szCs w:val="20"/>
                    <w:lang w:eastAsia="pt-BR"/>
                  </w:rPr>
                </w:rPrChange>
              </w:rPr>
            </w:pPr>
            <w:ins w:id="7686" w:author="Matheus Gomes Faria" w:date="2022-01-19T15:19:00Z">
              <w:r w:rsidRPr="00051D57">
                <w:rPr>
                  <w:rFonts w:ascii="Calibri" w:hAnsi="Calibri" w:cs="Calibri"/>
                  <w:color w:val="000000"/>
                  <w:sz w:val="14"/>
                  <w:szCs w:val="14"/>
                  <w:lang w:eastAsia="pt-BR"/>
                  <w:rPrChange w:id="768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1105378" w14:textId="77777777" w:rsidR="00051D57" w:rsidRPr="00051D57" w:rsidRDefault="00051D57" w:rsidP="00051D57">
            <w:pPr>
              <w:jc w:val="center"/>
              <w:rPr>
                <w:ins w:id="7688" w:author="Matheus Gomes Faria" w:date="2022-01-19T15:19:00Z"/>
                <w:rFonts w:ascii="Calibri" w:hAnsi="Calibri" w:cs="Calibri"/>
                <w:color w:val="000000"/>
                <w:sz w:val="14"/>
                <w:szCs w:val="14"/>
                <w:lang w:eastAsia="pt-BR"/>
                <w:rPrChange w:id="7689" w:author="Matheus Gomes Faria" w:date="2022-01-19T15:19:00Z">
                  <w:rPr>
                    <w:ins w:id="7690" w:author="Matheus Gomes Faria" w:date="2022-01-19T15:19:00Z"/>
                    <w:rFonts w:ascii="Calibri" w:hAnsi="Calibri" w:cs="Calibri"/>
                    <w:color w:val="000000"/>
                    <w:sz w:val="20"/>
                    <w:szCs w:val="20"/>
                    <w:lang w:eastAsia="pt-BR"/>
                  </w:rPr>
                </w:rPrChange>
              </w:rPr>
            </w:pPr>
            <w:ins w:id="7691" w:author="Matheus Gomes Faria" w:date="2022-01-19T15:19:00Z">
              <w:r w:rsidRPr="00051D57">
                <w:rPr>
                  <w:rFonts w:ascii="Calibri" w:hAnsi="Calibri" w:cs="Calibri"/>
                  <w:color w:val="000000"/>
                  <w:sz w:val="14"/>
                  <w:szCs w:val="14"/>
                  <w:lang w:eastAsia="pt-BR"/>
                  <w:rPrChange w:id="769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A5EF5FE" w14:textId="77777777" w:rsidR="00051D57" w:rsidRPr="00051D57" w:rsidRDefault="00051D57" w:rsidP="00051D57">
            <w:pPr>
              <w:jc w:val="center"/>
              <w:rPr>
                <w:ins w:id="7693" w:author="Matheus Gomes Faria" w:date="2022-01-19T15:19:00Z"/>
                <w:rFonts w:ascii="Calibri" w:hAnsi="Calibri" w:cs="Calibri"/>
                <w:color w:val="000000"/>
                <w:sz w:val="14"/>
                <w:szCs w:val="14"/>
                <w:lang w:eastAsia="pt-BR"/>
                <w:rPrChange w:id="7694" w:author="Matheus Gomes Faria" w:date="2022-01-19T15:19:00Z">
                  <w:rPr>
                    <w:ins w:id="7695" w:author="Matheus Gomes Faria" w:date="2022-01-19T15:19:00Z"/>
                    <w:rFonts w:ascii="Calibri" w:hAnsi="Calibri" w:cs="Calibri"/>
                    <w:color w:val="000000"/>
                    <w:sz w:val="20"/>
                    <w:szCs w:val="20"/>
                    <w:lang w:eastAsia="pt-BR"/>
                  </w:rPr>
                </w:rPrChange>
              </w:rPr>
            </w:pPr>
            <w:ins w:id="7696" w:author="Matheus Gomes Faria" w:date="2022-01-19T15:19:00Z">
              <w:r w:rsidRPr="00051D57">
                <w:rPr>
                  <w:rFonts w:ascii="Calibri" w:hAnsi="Calibri" w:cs="Calibri"/>
                  <w:color w:val="000000"/>
                  <w:sz w:val="14"/>
                  <w:szCs w:val="14"/>
                  <w:lang w:eastAsia="pt-BR"/>
                  <w:rPrChange w:id="769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80FCB1F" w14:textId="77777777" w:rsidR="00051D57" w:rsidRPr="00051D57" w:rsidRDefault="00051D57" w:rsidP="00051D57">
            <w:pPr>
              <w:jc w:val="center"/>
              <w:rPr>
                <w:ins w:id="7698" w:author="Matheus Gomes Faria" w:date="2022-01-19T15:19:00Z"/>
                <w:rFonts w:ascii="Calibri" w:hAnsi="Calibri" w:cs="Calibri"/>
                <w:color w:val="000000"/>
                <w:sz w:val="14"/>
                <w:szCs w:val="14"/>
                <w:lang w:eastAsia="pt-BR"/>
                <w:rPrChange w:id="7699" w:author="Matheus Gomes Faria" w:date="2022-01-19T15:19:00Z">
                  <w:rPr>
                    <w:ins w:id="7700" w:author="Matheus Gomes Faria" w:date="2022-01-19T15:19:00Z"/>
                    <w:rFonts w:ascii="Calibri" w:hAnsi="Calibri" w:cs="Calibri"/>
                    <w:color w:val="000000"/>
                    <w:sz w:val="20"/>
                    <w:szCs w:val="20"/>
                    <w:lang w:eastAsia="pt-BR"/>
                  </w:rPr>
                </w:rPrChange>
              </w:rPr>
            </w:pPr>
            <w:ins w:id="7701" w:author="Matheus Gomes Faria" w:date="2022-01-19T15:19:00Z">
              <w:r w:rsidRPr="00051D57">
                <w:rPr>
                  <w:rFonts w:ascii="Calibri" w:hAnsi="Calibri" w:cs="Calibri"/>
                  <w:color w:val="000000"/>
                  <w:sz w:val="14"/>
                  <w:szCs w:val="14"/>
                  <w:lang w:eastAsia="pt-BR"/>
                  <w:rPrChange w:id="7702" w:author="Matheus Gomes Faria" w:date="2022-01-19T15:19:00Z">
                    <w:rPr>
                      <w:rFonts w:ascii="Calibri" w:hAnsi="Calibri" w:cs="Calibri"/>
                      <w:color w:val="000000"/>
                      <w:sz w:val="20"/>
                      <w:szCs w:val="20"/>
                      <w:lang w:eastAsia="pt-BR"/>
                    </w:rPr>
                  </w:rPrChange>
                </w:rPr>
                <w:t>348757</w:t>
              </w:r>
            </w:ins>
          </w:p>
        </w:tc>
        <w:tc>
          <w:tcPr>
            <w:tcW w:w="0" w:type="auto"/>
            <w:tcBorders>
              <w:top w:val="nil"/>
              <w:left w:val="nil"/>
              <w:bottom w:val="single" w:sz="4" w:space="0" w:color="auto"/>
              <w:right w:val="single" w:sz="4" w:space="0" w:color="auto"/>
            </w:tcBorders>
            <w:shd w:val="clear" w:color="auto" w:fill="auto"/>
            <w:noWrap/>
            <w:vAlign w:val="bottom"/>
            <w:hideMark/>
          </w:tcPr>
          <w:p w14:paraId="30F0206E" w14:textId="77777777" w:rsidR="00051D57" w:rsidRPr="00051D57" w:rsidRDefault="00051D57" w:rsidP="00051D57">
            <w:pPr>
              <w:jc w:val="center"/>
              <w:rPr>
                <w:ins w:id="7703" w:author="Matheus Gomes Faria" w:date="2022-01-19T15:19:00Z"/>
                <w:rFonts w:ascii="Calibri" w:hAnsi="Calibri" w:cs="Calibri"/>
                <w:sz w:val="14"/>
                <w:szCs w:val="14"/>
                <w:lang w:eastAsia="pt-BR"/>
                <w:rPrChange w:id="7704" w:author="Matheus Gomes Faria" w:date="2022-01-19T15:19:00Z">
                  <w:rPr>
                    <w:ins w:id="7705" w:author="Matheus Gomes Faria" w:date="2022-01-19T15:19:00Z"/>
                    <w:rFonts w:ascii="Calibri" w:hAnsi="Calibri" w:cs="Calibri"/>
                    <w:sz w:val="20"/>
                    <w:szCs w:val="20"/>
                    <w:lang w:eastAsia="pt-BR"/>
                  </w:rPr>
                </w:rPrChange>
              </w:rPr>
            </w:pPr>
            <w:ins w:id="7706" w:author="Matheus Gomes Faria" w:date="2022-01-19T15:19:00Z">
              <w:r w:rsidRPr="00051D57">
                <w:rPr>
                  <w:rFonts w:ascii="Calibri" w:hAnsi="Calibri" w:cs="Calibri"/>
                  <w:sz w:val="14"/>
                  <w:szCs w:val="14"/>
                  <w:lang w:eastAsia="pt-BR"/>
                  <w:rPrChange w:id="7707" w:author="Matheus Gomes Faria" w:date="2022-01-19T15:19:00Z">
                    <w:rPr>
                      <w:rFonts w:ascii="Calibri" w:hAnsi="Calibri" w:cs="Calibri"/>
                      <w:sz w:val="20"/>
                      <w:szCs w:val="20"/>
                      <w:lang w:eastAsia="pt-BR"/>
                    </w:rPr>
                  </w:rPrChange>
                </w:rPr>
                <w:t>11/06/2021</w:t>
              </w:r>
            </w:ins>
          </w:p>
        </w:tc>
        <w:tc>
          <w:tcPr>
            <w:tcW w:w="0" w:type="auto"/>
            <w:tcBorders>
              <w:top w:val="nil"/>
              <w:left w:val="nil"/>
              <w:bottom w:val="single" w:sz="4" w:space="0" w:color="auto"/>
              <w:right w:val="single" w:sz="4" w:space="0" w:color="auto"/>
            </w:tcBorders>
            <w:shd w:val="clear" w:color="auto" w:fill="auto"/>
            <w:noWrap/>
            <w:hideMark/>
          </w:tcPr>
          <w:p w14:paraId="0718F056" w14:textId="77777777" w:rsidR="00051D57" w:rsidRPr="00051D57" w:rsidRDefault="00051D57" w:rsidP="00051D57">
            <w:pPr>
              <w:jc w:val="center"/>
              <w:rPr>
                <w:ins w:id="7708" w:author="Matheus Gomes Faria" w:date="2022-01-19T15:19:00Z"/>
                <w:rFonts w:ascii="Calibri" w:hAnsi="Calibri" w:cs="Calibri"/>
                <w:color w:val="000000"/>
                <w:sz w:val="14"/>
                <w:szCs w:val="14"/>
                <w:lang w:eastAsia="pt-BR"/>
                <w:rPrChange w:id="7709" w:author="Matheus Gomes Faria" w:date="2022-01-19T15:19:00Z">
                  <w:rPr>
                    <w:ins w:id="7710" w:author="Matheus Gomes Faria" w:date="2022-01-19T15:19:00Z"/>
                    <w:rFonts w:ascii="Calibri" w:hAnsi="Calibri" w:cs="Calibri"/>
                    <w:color w:val="000000"/>
                    <w:sz w:val="20"/>
                    <w:szCs w:val="20"/>
                    <w:lang w:eastAsia="pt-BR"/>
                  </w:rPr>
                </w:rPrChange>
              </w:rPr>
            </w:pPr>
            <w:ins w:id="7711" w:author="Matheus Gomes Faria" w:date="2022-01-19T15:19:00Z">
              <w:r w:rsidRPr="00051D57">
                <w:rPr>
                  <w:rFonts w:ascii="Calibri" w:hAnsi="Calibri" w:cs="Calibri"/>
                  <w:color w:val="000000"/>
                  <w:sz w:val="14"/>
                  <w:szCs w:val="14"/>
                  <w:lang w:eastAsia="pt-BR"/>
                  <w:rPrChange w:id="7712" w:author="Matheus Gomes Faria" w:date="2022-01-19T15:19:00Z">
                    <w:rPr>
                      <w:rFonts w:ascii="Calibri" w:hAnsi="Calibri" w:cs="Calibri"/>
                      <w:color w:val="000000"/>
                      <w:sz w:val="20"/>
                      <w:szCs w:val="20"/>
                      <w:lang w:eastAsia="pt-BR"/>
                    </w:rPr>
                  </w:rPrChange>
                </w:rPr>
                <w:t>R$ 181,66</w:t>
              </w:r>
            </w:ins>
          </w:p>
        </w:tc>
        <w:tc>
          <w:tcPr>
            <w:tcW w:w="0" w:type="auto"/>
            <w:tcBorders>
              <w:top w:val="nil"/>
              <w:left w:val="nil"/>
              <w:bottom w:val="single" w:sz="4" w:space="0" w:color="auto"/>
              <w:right w:val="single" w:sz="4" w:space="0" w:color="auto"/>
            </w:tcBorders>
            <w:shd w:val="clear" w:color="auto" w:fill="auto"/>
            <w:noWrap/>
            <w:vAlign w:val="bottom"/>
            <w:hideMark/>
          </w:tcPr>
          <w:p w14:paraId="62C8B495" w14:textId="77777777" w:rsidR="00051D57" w:rsidRPr="00051D57" w:rsidRDefault="00051D57" w:rsidP="00051D57">
            <w:pPr>
              <w:jc w:val="center"/>
              <w:rPr>
                <w:ins w:id="7713" w:author="Matheus Gomes Faria" w:date="2022-01-19T15:19:00Z"/>
                <w:rFonts w:ascii="Calibri" w:hAnsi="Calibri" w:cs="Calibri"/>
                <w:color w:val="000000"/>
                <w:sz w:val="14"/>
                <w:szCs w:val="14"/>
                <w:lang w:eastAsia="pt-BR"/>
                <w:rPrChange w:id="7714" w:author="Matheus Gomes Faria" w:date="2022-01-19T15:19:00Z">
                  <w:rPr>
                    <w:ins w:id="7715" w:author="Matheus Gomes Faria" w:date="2022-01-19T15:19:00Z"/>
                    <w:rFonts w:ascii="Calibri" w:hAnsi="Calibri" w:cs="Calibri"/>
                    <w:color w:val="000000"/>
                    <w:sz w:val="20"/>
                    <w:szCs w:val="20"/>
                    <w:lang w:eastAsia="pt-BR"/>
                  </w:rPr>
                </w:rPrChange>
              </w:rPr>
            </w:pPr>
            <w:ins w:id="7716" w:author="Matheus Gomes Faria" w:date="2022-01-19T15:19:00Z">
              <w:r w:rsidRPr="00051D57">
                <w:rPr>
                  <w:rFonts w:ascii="Calibri" w:hAnsi="Calibri" w:cs="Calibri"/>
                  <w:color w:val="000000"/>
                  <w:sz w:val="14"/>
                  <w:szCs w:val="14"/>
                  <w:lang w:eastAsia="pt-BR"/>
                  <w:rPrChange w:id="7717" w:author="Matheus Gomes Faria" w:date="2022-01-19T15:19:00Z">
                    <w:rPr>
                      <w:rFonts w:ascii="Calibri" w:hAnsi="Calibri" w:cs="Calibri"/>
                      <w:color w:val="000000"/>
                      <w:sz w:val="20"/>
                      <w:szCs w:val="20"/>
                      <w:lang w:eastAsia="pt-BR"/>
                    </w:rPr>
                  </w:rPrChange>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
          <w:p w14:paraId="48C4B1D0" w14:textId="77777777" w:rsidR="00051D57" w:rsidRPr="00051D57" w:rsidRDefault="00051D57" w:rsidP="00051D57">
            <w:pPr>
              <w:jc w:val="center"/>
              <w:rPr>
                <w:ins w:id="7718" w:author="Matheus Gomes Faria" w:date="2022-01-19T15:19:00Z"/>
                <w:rFonts w:ascii="Calibri" w:hAnsi="Calibri" w:cs="Calibri"/>
                <w:sz w:val="14"/>
                <w:szCs w:val="14"/>
                <w:lang w:eastAsia="pt-BR"/>
                <w:rPrChange w:id="7719" w:author="Matheus Gomes Faria" w:date="2022-01-19T15:19:00Z">
                  <w:rPr>
                    <w:ins w:id="7720" w:author="Matheus Gomes Faria" w:date="2022-01-19T15:19:00Z"/>
                    <w:rFonts w:ascii="Calibri" w:hAnsi="Calibri" w:cs="Calibri"/>
                    <w:sz w:val="20"/>
                    <w:szCs w:val="20"/>
                    <w:lang w:eastAsia="pt-BR"/>
                  </w:rPr>
                </w:rPrChange>
              </w:rPr>
            </w:pPr>
            <w:ins w:id="7721" w:author="Matheus Gomes Faria" w:date="2022-01-19T15:19:00Z">
              <w:r w:rsidRPr="00051D57">
                <w:rPr>
                  <w:rFonts w:ascii="Calibri" w:hAnsi="Calibri" w:cs="Calibri"/>
                  <w:sz w:val="14"/>
                  <w:szCs w:val="14"/>
                  <w:lang w:eastAsia="pt-BR"/>
                  <w:rPrChange w:id="7722" w:author="Matheus Gomes Faria" w:date="2022-01-19T15:19:00Z">
                    <w:rPr>
                      <w:rFonts w:ascii="Calibri" w:hAnsi="Calibri" w:cs="Calibri"/>
                      <w:sz w:val="20"/>
                      <w:szCs w:val="20"/>
                      <w:lang w:eastAsia="pt-BR"/>
                    </w:rPr>
                  </w:rPrChange>
                </w:rPr>
                <w:t>25.469.594/0001-05</w:t>
              </w:r>
            </w:ins>
          </w:p>
        </w:tc>
        <w:tc>
          <w:tcPr>
            <w:tcW w:w="0" w:type="auto"/>
            <w:tcBorders>
              <w:top w:val="nil"/>
              <w:left w:val="nil"/>
              <w:bottom w:val="single" w:sz="4" w:space="0" w:color="auto"/>
              <w:right w:val="single" w:sz="4" w:space="0" w:color="auto"/>
            </w:tcBorders>
            <w:shd w:val="clear" w:color="auto" w:fill="auto"/>
            <w:noWrap/>
            <w:vAlign w:val="bottom"/>
            <w:hideMark/>
          </w:tcPr>
          <w:p w14:paraId="3CE651CD" w14:textId="77777777" w:rsidR="00051D57" w:rsidRPr="00051D57" w:rsidRDefault="00051D57" w:rsidP="00051D57">
            <w:pPr>
              <w:jc w:val="center"/>
              <w:rPr>
                <w:ins w:id="7723" w:author="Matheus Gomes Faria" w:date="2022-01-19T15:19:00Z"/>
                <w:rFonts w:ascii="Calibri" w:hAnsi="Calibri" w:cs="Calibri"/>
                <w:color w:val="000000"/>
                <w:sz w:val="14"/>
                <w:szCs w:val="14"/>
                <w:lang w:eastAsia="pt-BR"/>
                <w:rPrChange w:id="7724" w:author="Matheus Gomes Faria" w:date="2022-01-19T15:19:00Z">
                  <w:rPr>
                    <w:ins w:id="7725" w:author="Matheus Gomes Faria" w:date="2022-01-19T15:19:00Z"/>
                    <w:rFonts w:ascii="Calibri" w:hAnsi="Calibri" w:cs="Calibri"/>
                    <w:color w:val="000000"/>
                    <w:sz w:val="20"/>
                    <w:szCs w:val="20"/>
                    <w:lang w:eastAsia="pt-BR"/>
                  </w:rPr>
                </w:rPrChange>
              </w:rPr>
            </w:pPr>
            <w:ins w:id="7726" w:author="Matheus Gomes Faria" w:date="2022-01-19T15:19:00Z">
              <w:r w:rsidRPr="00051D57">
                <w:rPr>
                  <w:rFonts w:ascii="Calibri" w:hAnsi="Calibri" w:cs="Calibri"/>
                  <w:color w:val="000000"/>
                  <w:sz w:val="14"/>
                  <w:szCs w:val="14"/>
                  <w:lang w:eastAsia="pt-BR"/>
                  <w:rPrChange w:id="7727" w:author="Matheus Gomes Faria" w:date="2022-01-19T15:19:00Z">
                    <w:rPr>
                      <w:rFonts w:ascii="Calibri" w:hAnsi="Calibri" w:cs="Calibri"/>
                      <w:color w:val="000000"/>
                      <w:sz w:val="20"/>
                      <w:szCs w:val="20"/>
                      <w:lang w:eastAsia="pt-BR"/>
                    </w:rPr>
                  </w:rPrChange>
                </w:rPr>
                <w:t>Aluguel de máquinas e equipamentos para construção sem operador, exceto andaimes</w:t>
              </w:r>
            </w:ins>
          </w:p>
        </w:tc>
      </w:tr>
      <w:tr w:rsidR="00051D57" w:rsidRPr="00051D57" w14:paraId="4F308F67" w14:textId="77777777" w:rsidTr="00051D57">
        <w:trPr>
          <w:trHeight w:val="255"/>
          <w:ins w:id="772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26FB9F" w14:textId="77777777" w:rsidR="00051D57" w:rsidRPr="00051D57" w:rsidRDefault="00051D57" w:rsidP="00051D57">
            <w:pPr>
              <w:jc w:val="center"/>
              <w:rPr>
                <w:ins w:id="7729" w:author="Matheus Gomes Faria" w:date="2022-01-19T15:19:00Z"/>
                <w:rFonts w:ascii="Calibri" w:hAnsi="Calibri" w:cs="Calibri"/>
                <w:color w:val="000000"/>
                <w:sz w:val="14"/>
                <w:szCs w:val="14"/>
                <w:lang w:eastAsia="pt-BR"/>
                <w:rPrChange w:id="7730" w:author="Matheus Gomes Faria" w:date="2022-01-19T15:19:00Z">
                  <w:rPr>
                    <w:ins w:id="7731" w:author="Matheus Gomes Faria" w:date="2022-01-19T15:19:00Z"/>
                    <w:rFonts w:ascii="Calibri" w:hAnsi="Calibri" w:cs="Calibri"/>
                    <w:color w:val="000000"/>
                    <w:sz w:val="20"/>
                    <w:szCs w:val="20"/>
                    <w:lang w:eastAsia="pt-BR"/>
                  </w:rPr>
                </w:rPrChange>
              </w:rPr>
            </w:pPr>
            <w:ins w:id="7732" w:author="Matheus Gomes Faria" w:date="2022-01-19T15:19:00Z">
              <w:r w:rsidRPr="00051D57">
                <w:rPr>
                  <w:rFonts w:ascii="Calibri" w:hAnsi="Calibri" w:cs="Calibri"/>
                  <w:color w:val="000000"/>
                  <w:sz w:val="14"/>
                  <w:szCs w:val="14"/>
                  <w:lang w:eastAsia="pt-BR"/>
                  <w:rPrChange w:id="773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B8FCE11" w14:textId="77777777" w:rsidR="00051D57" w:rsidRPr="00051D57" w:rsidRDefault="00051D57" w:rsidP="00051D57">
            <w:pPr>
              <w:jc w:val="center"/>
              <w:rPr>
                <w:ins w:id="7734" w:author="Matheus Gomes Faria" w:date="2022-01-19T15:19:00Z"/>
                <w:rFonts w:ascii="Calibri" w:hAnsi="Calibri" w:cs="Calibri"/>
                <w:color w:val="000000"/>
                <w:sz w:val="14"/>
                <w:szCs w:val="14"/>
                <w:lang w:eastAsia="pt-BR"/>
                <w:rPrChange w:id="7735" w:author="Matheus Gomes Faria" w:date="2022-01-19T15:19:00Z">
                  <w:rPr>
                    <w:ins w:id="7736" w:author="Matheus Gomes Faria" w:date="2022-01-19T15:19:00Z"/>
                    <w:rFonts w:ascii="Calibri" w:hAnsi="Calibri" w:cs="Calibri"/>
                    <w:color w:val="000000"/>
                    <w:sz w:val="20"/>
                    <w:szCs w:val="20"/>
                    <w:lang w:eastAsia="pt-BR"/>
                  </w:rPr>
                </w:rPrChange>
              </w:rPr>
            </w:pPr>
            <w:ins w:id="7737" w:author="Matheus Gomes Faria" w:date="2022-01-19T15:19:00Z">
              <w:r w:rsidRPr="00051D57">
                <w:rPr>
                  <w:rFonts w:ascii="Calibri" w:hAnsi="Calibri" w:cs="Calibri"/>
                  <w:color w:val="000000"/>
                  <w:sz w:val="14"/>
                  <w:szCs w:val="14"/>
                  <w:lang w:eastAsia="pt-BR"/>
                  <w:rPrChange w:id="773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6E12AB4" w14:textId="77777777" w:rsidR="00051D57" w:rsidRPr="00051D57" w:rsidRDefault="00051D57" w:rsidP="00051D57">
            <w:pPr>
              <w:jc w:val="center"/>
              <w:rPr>
                <w:ins w:id="7739" w:author="Matheus Gomes Faria" w:date="2022-01-19T15:19:00Z"/>
                <w:rFonts w:ascii="Calibri" w:hAnsi="Calibri" w:cs="Calibri"/>
                <w:color w:val="000000"/>
                <w:sz w:val="14"/>
                <w:szCs w:val="14"/>
                <w:lang w:eastAsia="pt-BR"/>
                <w:rPrChange w:id="7740" w:author="Matheus Gomes Faria" w:date="2022-01-19T15:19:00Z">
                  <w:rPr>
                    <w:ins w:id="7741" w:author="Matheus Gomes Faria" w:date="2022-01-19T15:19:00Z"/>
                    <w:rFonts w:ascii="Calibri" w:hAnsi="Calibri" w:cs="Calibri"/>
                    <w:color w:val="000000"/>
                    <w:sz w:val="20"/>
                    <w:szCs w:val="20"/>
                    <w:lang w:eastAsia="pt-BR"/>
                  </w:rPr>
                </w:rPrChange>
              </w:rPr>
            </w:pPr>
            <w:ins w:id="7742" w:author="Matheus Gomes Faria" w:date="2022-01-19T15:19:00Z">
              <w:r w:rsidRPr="00051D57">
                <w:rPr>
                  <w:rFonts w:ascii="Calibri" w:hAnsi="Calibri" w:cs="Calibri"/>
                  <w:color w:val="000000"/>
                  <w:sz w:val="14"/>
                  <w:szCs w:val="14"/>
                  <w:lang w:eastAsia="pt-BR"/>
                  <w:rPrChange w:id="774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7303500" w14:textId="77777777" w:rsidR="00051D57" w:rsidRPr="00051D57" w:rsidRDefault="00051D57" w:rsidP="00051D57">
            <w:pPr>
              <w:jc w:val="center"/>
              <w:rPr>
                <w:ins w:id="7744" w:author="Matheus Gomes Faria" w:date="2022-01-19T15:19:00Z"/>
                <w:rFonts w:ascii="Calibri" w:hAnsi="Calibri" w:cs="Calibri"/>
                <w:color w:val="000000"/>
                <w:sz w:val="14"/>
                <w:szCs w:val="14"/>
                <w:lang w:eastAsia="pt-BR"/>
                <w:rPrChange w:id="7745" w:author="Matheus Gomes Faria" w:date="2022-01-19T15:19:00Z">
                  <w:rPr>
                    <w:ins w:id="7746" w:author="Matheus Gomes Faria" w:date="2022-01-19T15:19:00Z"/>
                    <w:rFonts w:ascii="Calibri" w:hAnsi="Calibri" w:cs="Calibri"/>
                    <w:color w:val="000000"/>
                    <w:sz w:val="20"/>
                    <w:szCs w:val="20"/>
                    <w:lang w:eastAsia="pt-BR"/>
                  </w:rPr>
                </w:rPrChange>
              </w:rPr>
            </w:pPr>
            <w:ins w:id="7747" w:author="Matheus Gomes Faria" w:date="2022-01-19T15:19:00Z">
              <w:r w:rsidRPr="00051D57">
                <w:rPr>
                  <w:rFonts w:ascii="Calibri" w:hAnsi="Calibri" w:cs="Calibri"/>
                  <w:color w:val="000000"/>
                  <w:sz w:val="14"/>
                  <w:szCs w:val="14"/>
                  <w:lang w:eastAsia="pt-BR"/>
                  <w:rPrChange w:id="7748" w:author="Matheus Gomes Faria" w:date="2022-01-19T15:19:00Z">
                    <w:rPr>
                      <w:rFonts w:ascii="Calibri" w:hAnsi="Calibri" w:cs="Calibri"/>
                      <w:color w:val="000000"/>
                      <w:sz w:val="20"/>
                      <w:szCs w:val="20"/>
                      <w:lang w:eastAsia="pt-BR"/>
                    </w:rPr>
                  </w:rPrChange>
                </w:rPr>
                <w:t>93</w:t>
              </w:r>
            </w:ins>
          </w:p>
        </w:tc>
        <w:tc>
          <w:tcPr>
            <w:tcW w:w="0" w:type="auto"/>
            <w:tcBorders>
              <w:top w:val="nil"/>
              <w:left w:val="nil"/>
              <w:bottom w:val="single" w:sz="4" w:space="0" w:color="auto"/>
              <w:right w:val="single" w:sz="4" w:space="0" w:color="auto"/>
            </w:tcBorders>
            <w:shd w:val="clear" w:color="auto" w:fill="auto"/>
            <w:noWrap/>
            <w:vAlign w:val="bottom"/>
            <w:hideMark/>
          </w:tcPr>
          <w:p w14:paraId="4F6E1358" w14:textId="77777777" w:rsidR="00051D57" w:rsidRPr="00051D57" w:rsidRDefault="00051D57" w:rsidP="00051D57">
            <w:pPr>
              <w:jc w:val="center"/>
              <w:rPr>
                <w:ins w:id="7749" w:author="Matheus Gomes Faria" w:date="2022-01-19T15:19:00Z"/>
                <w:rFonts w:ascii="Calibri" w:hAnsi="Calibri" w:cs="Calibri"/>
                <w:sz w:val="14"/>
                <w:szCs w:val="14"/>
                <w:lang w:eastAsia="pt-BR"/>
                <w:rPrChange w:id="7750" w:author="Matheus Gomes Faria" w:date="2022-01-19T15:19:00Z">
                  <w:rPr>
                    <w:ins w:id="7751" w:author="Matheus Gomes Faria" w:date="2022-01-19T15:19:00Z"/>
                    <w:rFonts w:ascii="Calibri" w:hAnsi="Calibri" w:cs="Calibri"/>
                    <w:sz w:val="20"/>
                    <w:szCs w:val="20"/>
                    <w:lang w:eastAsia="pt-BR"/>
                  </w:rPr>
                </w:rPrChange>
              </w:rPr>
            </w:pPr>
            <w:ins w:id="7752" w:author="Matheus Gomes Faria" w:date="2022-01-19T15:19:00Z">
              <w:r w:rsidRPr="00051D57">
                <w:rPr>
                  <w:rFonts w:ascii="Calibri" w:hAnsi="Calibri" w:cs="Calibri"/>
                  <w:sz w:val="14"/>
                  <w:szCs w:val="14"/>
                  <w:lang w:eastAsia="pt-BR"/>
                  <w:rPrChange w:id="7753" w:author="Matheus Gomes Faria" w:date="2022-01-19T15:19:00Z">
                    <w:rPr>
                      <w:rFonts w:ascii="Calibri" w:hAnsi="Calibri" w:cs="Calibri"/>
                      <w:sz w:val="20"/>
                      <w:szCs w:val="20"/>
                      <w:lang w:eastAsia="pt-BR"/>
                    </w:rPr>
                  </w:rPrChange>
                </w:rPr>
                <w:t>02/07/2021</w:t>
              </w:r>
            </w:ins>
          </w:p>
        </w:tc>
        <w:tc>
          <w:tcPr>
            <w:tcW w:w="0" w:type="auto"/>
            <w:tcBorders>
              <w:top w:val="nil"/>
              <w:left w:val="nil"/>
              <w:bottom w:val="single" w:sz="4" w:space="0" w:color="auto"/>
              <w:right w:val="single" w:sz="4" w:space="0" w:color="auto"/>
            </w:tcBorders>
            <w:shd w:val="clear" w:color="auto" w:fill="auto"/>
            <w:noWrap/>
            <w:hideMark/>
          </w:tcPr>
          <w:p w14:paraId="4CE908B6" w14:textId="77777777" w:rsidR="00051D57" w:rsidRPr="00051D57" w:rsidRDefault="00051D57" w:rsidP="00051D57">
            <w:pPr>
              <w:jc w:val="center"/>
              <w:rPr>
                <w:ins w:id="7754" w:author="Matheus Gomes Faria" w:date="2022-01-19T15:19:00Z"/>
                <w:rFonts w:ascii="Calibri" w:hAnsi="Calibri" w:cs="Calibri"/>
                <w:color w:val="000000"/>
                <w:sz w:val="14"/>
                <w:szCs w:val="14"/>
                <w:lang w:eastAsia="pt-BR"/>
                <w:rPrChange w:id="7755" w:author="Matheus Gomes Faria" w:date="2022-01-19T15:19:00Z">
                  <w:rPr>
                    <w:ins w:id="7756" w:author="Matheus Gomes Faria" w:date="2022-01-19T15:19:00Z"/>
                    <w:rFonts w:ascii="Calibri" w:hAnsi="Calibri" w:cs="Calibri"/>
                    <w:color w:val="000000"/>
                    <w:sz w:val="20"/>
                    <w:szCs w:val="20"/>
                    <w:lang w:eastAsia="pt-BR"/>
                  </w:rPr>
                </w:rPrChange>
              </w:rPr>
            </w:pPr>
            <w:ins w:id="7757" w:author="Matheus Gomes Faria" w:date="2022-01-19T15:19:00Z">
              <w:r w:rsidRPr="00051D57">
                <w:rPr>
                  <w:rFonts w:ascii="Calibri" w:hAnsi="Calibri" w:cs="Calibri"/>
                  <w:color w:val="000000"/>
                  <w:sz w:val="14"/>
                  <w:szCs w:val="14"/>
                  <w:lang w:eastAsia="pt-BR"/>
                  <w:rPrChange w:id="7758" w:author="Matheus Gomes Faria" w:date="2022-01-19T15:19:00Z">
                    <w:rPr>
                      <w:rFonts w:ascii="Calibri" w:hAnsi="Calibri" w:cs="Calibri"/>
                      <w:color w:val="000000"/>
                      <w:sz w:val="20"/>
                      <w:szCs w:val="20"/>
                      <w:lang w:eastAsia="pt-BR"/>
                    </w:rPr>
                  </w:rPrChange>
                </w:rPr>
                <w:t>R$ 1.960,00</w:t>
              </w:r>
            </w:ins>
          </w:p>
        </w:tc>
        <w:tc>
          <w:tcPr>
            <w:tcW w:w="0" w:type="auto"/>
            <w:tcBorders>
              <w:top w:val="nil"/>
              <w:left w:val="nil"/>
              <w:bottom w:val="single" w:sz="4" w:space="0" w:color="auto"/>
              <w:right w:val="single" w:sz="4" w:space="0" w:color="auto"/>
            </w:tcBorders>
            <w:shd w:val="clear" w:color="auto" w:fill="auto"/>
            <w:vAlign w:val="center"/>
            <w:hideMark/>
          </w:tcPr>
          <w:p w14:paraId="22FFFD9E" w14:textId="77777777" w:rsidR="00051D57" w:rsidRPr="00051D57" w:rsidRDefault="00051D57" w:rsidP="00051D57">
            <w:pPr>
              <w:jc w:val="center"/>
              <w:rPr>
                <w:ins w:id="7759" w:author="Matheus Gomes Faria" w:date="2022-01-19T15:19:00Z"/>
                <w:rFonts w:ascii="Calibri" w:hAnsi="Calibri" w:cs="Calibri"/>
                <w:sz w:val="14"/>
                <w:szCs w:val="14"/>
                <w:lang w:eastAsia="pt-BR"/>
                <w:rPrChange w:id="7760" w:author="Matheus Gomes Faria" w:date="2022-01-19T15:19:00Z">
                  <w:rPr>
                    <w:ins w:id="7761" w:author="Matheus Gomes Faria" w:date="2022-01-19T15:19:00Z"/>
                    <w:rFonts w:ascii="Calibri" w:hAnsi="Calibri" w:cs="Calibri"/>
                    <w:sz w:val="20"/>
                    <w:szCs w:val="20"/>
                    <w:lang w:eastAsia="pt-BR"/>
                  </w:rPr>
                </w:rPrChange>
              </w:rPr>
            </w:pPr>
            <w:ins w:id="7762" w:author="Matheus Gomes Faria" w:date="2022-01-19T15:19:00Z">
              <w:r w:rsidRPr="00051D57">
                <w:rPr>
                  <w:rFonts w:ascii="Calibri" w:hAnsi="Calibri" w:cs="Calibri"/>
                  <w:sz w:val="14"/>
                  <w:szCs w:val="14"/>
                  <w:lang w:eastAsia="pt-BR"/>
                  <w:rPrChange w:id="7763" w:author="Matheus Gomes Faria" w:date="2022-01-19T15:19:00Z">
                    <w:rPr>
                      <w:rFonts w:ascii="Calibri" w:hAnsi="Calibri" w:cs="Calibri"/>
                      <w:sz w:val="20"/>
                      <w:szCs w:val="20"/>
                      <w:lang w:eastAsia="pt-BR"/>
                    </w:rPr>
                  </w:rPrChange>
                </w:rPr>
                <w:t>APLICAR PISOS ENGENHARIA E SERVIÇOS EIRELI</w:t>
              </w:r>
            </w:ins>
          </w:p>
        </w:tc>
        <w:tc>
          <w:tcPr>
            <w:tcW w:w="0" w:type="auto"/>
            <w:tcBorders>
              <w:top w:val="nil"/>
              <w:left w:val="nil"/>
              <w:bottom w:val="single" w:sz="4" w:space="0" w:color="auto"/>
              <w:right w:val="single" w:sz="4" w:space="0" w:color="auto"/>
            </w:tcBorders>
            <w:shd w:val="clear" w:color="auto" w:fill="auto"/>
            <w:vAlign w:val="center"/>
            <w:hideMark/>
          </w:tcPr>
          <w:p w14:paraId="51B16586" w14:textId="77777777" w:rsidR="00051D57" w:rsidRPr="00051D57" w:rsidRDefault="00051D57" w:rsidP="00051D57">
            <w:pPr>
              <w:jc w:val="center"/>
              <w:rPr>
                <w:ins w:id="7764" w:author="Matheus Gomes Faria" w:date="2022-01-19T15:19:00Z"/>
                <w:rFonts w:ascii="Calibri" w:hAnsi="Calibri" w:cs="Calibri"/>
                <w:sz w:val="14"/>
                <w:szCs w:val="14"/>
                <w:lang w:eastAsia="pt-BR"/>
                <w:rPrChange w:id="7765" w:author="Matheus Gomes Faria" w:date="2022-01-19T15:19:00Z">
                  <w:rPr>
                    <w:ins w:id="7766" w:author="Matheus Gomes Faria" w:date="2022-01-19T15:19:00Z"/>
                    <w:rFonts w:ascii="Calibri" w:hAnsi="Calibri" w:cs="Calibri"/>
                    <w:sz w:val="20"/>
                    <w:szCs w:val="20"/>
                    <w:lang w:eastAsia="pt-BR"/>
                  </w:rPr>
                </w:rPrChange>
              </w:rPr>
            </w:pPr>
            <w:ins w:id="7767" w:author="Matheus Gomes Faria" w:date="2022-01-19T15:19:00Z">
              <w:r w:rsidRPr="00051D57">
                <w:rPr>
                  <w:rFonts w:ascii="Calibri" w:hAnsi="Calibri" w:cs="Calibri"/>
                  <w:sz w:val="14"/>
                  <w:szCs w:val="14"/>
                  <w:lang w:eastAsia="pt-BR"/>
                  <w:rPrChange w:id="7768" w:author="Matheus Gomes Faria" w:date="2022-01-19T15:19:00Z">
                    <w:rPr>
                      <w:rFonts w:ascii="Calibri" w:hAnsi="Calibri" w:cs="Calibri"/>
                      <w:sz w:val="20"/>
                      <w:szCs w:val="20"/>
                      <w:lang w:eastAsia="pt-BR"/>
                    </w:rPr>
                  </w:rPrChange>
                </w:rPr>
                <w:t>24.616.872/0001-66</w:t>
              </w:r>
            </w:ins>
          </w:p>
        </w:tc>
        <w:tc>
          <w:tcPr>
            <w:tcW w:w="0" w:type="auto"/>
            <w:tcBorders>
              <w:top w:val="nil"/>
              <w:left w:val="nil"/>
              <w:bottom w:val="single" w:sz="4" w:space="0" w:color="auto"/>
              <w:right w:val="single" w:sz="4" w:space="0" w:color="auto"/>
            </w:tcBorders>
            <w:shd w:val="clear" w:color="auto" w:fill="auto"/>
            <w:noWrap/>
            <w:vAlign w:val="bottom"/>
            <w:hideMark/>
          </w:tcPr>
          <w:p w14:paraId="1D909854" w14:textId="77777777" w:rsidR="00051D57" w:rsidRPr="00051D57" w:rsidRDefault="00051D57" w:rsidP="00051D57">
            <w:pPr>
              <w:jc w:val="center"/>
              <w:rPr>
                <w:ins w:id="7769" w:author="Matheus Gomes Faria" w:date="2022-01-19T15:19:00Z"/>
                <w:rFonts w:ascii="Calibri" w:hAnsi="Calibri" w:cs="Calibri"/>
                <w:color w:val="000000"/>
                <w:sz w:val="14"/>
                <w:szCs w:val="14"/>
                <w:lang w:eastAsia="pt-BR"/>
                <w:rPrChange w:id="7770" w:author="Matheus Gomes Faria" w:date="2022-01-19T15:19:00Z">
                  <w:rPr>
                    <w:ins w:id="7771" w:author="Matheus Gomes Faria" w:date="2022-01-19T15:19:00Z"/>
                    <w:rFonts w:ascii="Calibri" w:hAnsi="Calibri" w:cs="Calibri"/>
                    <w:color w:val="000000"/>
                    <w:sz w:val="20"/>
                    <w:szCs w:val="20"/>
                    <w:lang w:eastAsia="pt-BR"/>
                  </w:rPr>
                </w:rPrChange>
              </w:rPr>
            </w:pPr>
            <w:ins w:id="7772" w:author="Matheus Gomes Faria" w:date="2022-01-19T15:19:00Z">
              <w:r w:rsidRPr="00051D57">
                <w:rPr>
                  <w:rFonts w:ascii="Calibri" w:hAnsi="Calibri" w:cs="Calibri"/>
                  <w:color w:val="000000"/>
                  <w:sz w:val="14"/>
                  <w:szCs w:val="14"/>
                  <w:lang w:eastAsia="pt-BR"/>
                  <w:rPrChange w:id="7773" w:author="Matheus Gomes Faria" w:date="2022-01-19T15:19:00Z">
                    <w:rPr>
                      <w:rFonts w:ascii="Calibri" w:hAnsi="Calibri" w:cs="Calibri"/>
                      <w:color w:val="000000"/>
                      <w:sz w:val="20"/>
                      <w:szCs w:val="20"/>
                      <w:lang w:eastAsia="pt-BR"/>
                    </w:rPr>
                  </w:rPrChange>
                </w:rPr>
                <w:t>Serviços especializados para construção não especificados anteriormente</w:t>
              </w:r>
            </w:ins>
          </w:p>
        </w:tc>
      </w:tr>
      <w:tr w:rsidR="00051D57" w:rsidRPr="00051D57" w14:paraId="1347A95C" w14:textId="77777777" w:rsidTr="00051D57">
        <w:trPr>
          <w:trHeight w:val="255"/>
          <w:ins w:id="777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FA47CD" w14:textId="77777777" w:rsidR="00051D57" w:rsidRPr="00051D57" w:rsidRDefault="00051D57" w:rsidP="00051D57">
            <w:pPr>
              <w:jc w:val="center"/>
              <w:rPr>
                <w:ins w:id="7775" w:author="Matheus Gomes Faria" w:date="2022-01-19T15:19:00Z"/>
                <w:rFonts w:ascii="Calibri" w:hAnsi="Calibri" w:cs="Calibri"/>
                <w:color w:val="000000"/>
                <w:sz w:val="14"/>
                <w:szCs w:val="14"/>
                <w:lang w:eastAsia="pt-BR"/>
                <w:rPrChange w:id="7776" w:author="Matheus Gomes Faria" w:date="2022-01-19T15:19:00Z">
                  <w:rPr>
                    <w:ins w:id="7777" w:author="Matheus Gomes Faria" w:date="2022-01-19T15:19:00Z"/>
                    <w:rFonts w:ascii="Calibri" w:hAnsi="Calibri" w:cs="Calibri"/>
                    <w:color w:val="000000"/>
                    <w:sz w:val="20"/>
                    <w:szCs w:val="20"/>
                    <w:lang w:eastAsia="pt-BR"/>
                  </w:rPr>
                </w:rPrChange>
              </w:rPr>
            </w:pPr>
            <w:ins w:id="7778" w:author="Matheus Gomes Faria" w:date="2022-01-19T15:19:00Z">
              <w:r w:rsidRPr="00051D57">
                <w:rPr>
                  <w:rFonts w:ascii="Calibri" w:hAnsi="Calibri" w:cs="Calibri"/>
                  <w:color w:val="000000"/>
                  <w:sz w:val="14"/>
                  <w:szCs w:val="14"/>
                  <w:lang w:eastAsia="pt-BR"/>
                  <w:rPrChange w:id="777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0A12DBB" w14:textId="77777777" w:rsidR="00051D57" w:rsidRPr="00051D57" w:rsidRDefault="00051D57" w:rsidP="00051D57">
            <w:pPr>
              <w:jc w:val="center"/>
              <w:rPr>
                <w:ins w:id="7780" w:author="Matheus Gomes Faria" w:date="2022-01-19T15:19:00Z"/>
                <w:rFonts w:ascii="Calibri" w:hAnsi="Calibri" w:cs="Calibri"/>
                <w:color w:val="000000"/>
                <w:sz w:val="14"/>
                <w:szCs w:val="14"/>
                <w:lang w:eastAsia="pt-BR"/>
                <w:rPrChange w:id="7781" w:author="Matheus Gomes Faria" w:date="2022-01-19T15:19:00Z">
                  <w:rPr>
                    <w:ins w:id="7782" w:author="Matheus Gomes Faria" w:date="2022-01-19T15:19:00Z"/>
                    <w:rFonts w:ascii="Calibri" w:hAnsi="Calibri" w:cs="Calibri"/>
                    <w:color w:val="000000"/>
                    <w:sz w:val="20"/>
                    <w:szCs w:val="20"/>
                    <w:lang w:eastAsia="pt-BR"/>
                  </w:rPr>
                </w:rPrChange>
              </w:rPr>
            </w:pPr>
            <w:ins w:id="7783" w:author="Matheus Gomes Faria" w:date="2022-01-19T15:19:00Z">
              <w:r w:rsidRPr="00051D57">
                <w:rPr>
                  <w:rFonts w:ascii="Calibri" w:hAnsi="Calibri" w:cs="Calibri"/>
                  <w:color w:val="000000"/>
                  <w:sz w:val="14"/>
                  <w:szCs w:val="14"/>
                  <w:lang w:eastAsia="pt-BR"/>
                  <w:rPrChange w:id="778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26449DC" w14:textId="77777777" w:rsidR="00051D57" w:rsidRPr="00051D57" w:rsidRDefault="00051D57" w:rsidP="00051D57">
            <w:pPr>
              <w:jc w:val="center"/>
              <w:rPr>
                <w:ins w:id="7785" w:author="Matheus Gomes Faria" w:date="2022-01-19T15:19:00Z"/>
                <w:rFonts w:ascii="Calibri" w:hAnsi="Calibri" w:cs="Calibri"/>
                <w:color w:val="000000"/>
                <w:sz w:val="14"/>
                <w:szCs w:val="14"/>
                <w:lang w:eastAsia="pt-BR"/>
                <w:rPrChange w:id="7786" w:author="Matheus Gomes Faria" w:date="2022-01-19T15:19:00Z">
                  <w:rPr>
                    <w:ins w:id="7787" w:author="Matheus Gomes Faria" w:date="2022-01-19T15:19:00Z"/>
                    <w:rFonts w:ascii="Calibri" w:hAnsi="Calibri" w:cs="Calibri"/>
                    <w:color w:val="000000"/>
                    <w:sz w:val="20"/>
                    <w:szCs w:val="20"/>
                    <w:lang w:eastAsia="pt-BR"/>
                  </w:rPr>
                </w:rPrChange>
              </w:rPr>
            </w:pPr>
            <w:ins w:id="7788" w:author="Matheus Gomes Faria" w:date="2022-01-19T15:19:00Z">
              <w:r w:rsidRPr="00051D57">
                <w:rPr>
                  <w:rFonts w:ascii="Calibri" w:hAnsi="Calibri" w:cs="Calibri"/>
                  <w:color w:val="000000"/>
                  <w:sz w:val="14"/>
                  <w:szCs w:val="14"/>
                  <w:lang w:eastAsia="pt-BR"/>
                  <w:rPrChange w:id="778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C72381D" w14:textId="77777777" w:rsidR="00051D57" w:rsidRPr="00051D57" w:rsidRDefault="00051D57" w:rsidP="00051D57">
            <w:pPr>
              <w:jc w:val="center"/>
              <w:rPr>
                <w:ins w:id="7790" w:author="Matheus Gomes Faria" w:date="2022-01-19T15:19:00Z"/>
                <w:rFonts w:ascii="Calibri" w:hAnsi="Calibri" w:cs="Calibri"/>
                <w:color w:val="000000"/>
                <w:sz w:val="14"/>
                <w:szCs w:val="14"/>
                <w:lang w:eastAsia="pt-BR"/>
                <w:rPrChange w:id="7791" w:author="Matheus Gomes Faria" w:date="2022-01-19T15:19:00Z">
                  <w:rPr>
                    <w:ins w:id="7792" w:author="Matheus Gomes Faria" w:date="2022-01-19T15:19:00Z"/>
                    <w:rFonts w:ascii="Calibri" w:hAnsi="Calibri" w:cs="Calibri"/>
                    <w:color w:val="000000"/>
                    <w:sz w:val="20"/>
                    <w:szCs w:val="20"/>
                    <w:lang w:eastAsia="pt-BR"/>
                  </w:rPr>
                </w:rPrChange>
              </w:rPr>
            </w:pPr>
            <w:ins w:id="7793" w:author="Matheus Gomes Faria" w:date="2022-01-19T15:19:00Z">
              <w:r w:rsidRPr="00051D57">
                <w:rPr>
                  <w:rFonts w:ascii="Calibri" w:hAnsi="Calibri" w:cs="Calibri"/>
                  <w:color w:val="000000"/>
                  <w:sz w:val="14"/>
                  <w:szCs w:val="14"/>
                  <w:lang w:eastAsia="pt-BR"/>
                  <w:rPrChange w:id="7794" w:author="Matheus Gomes Faria" w:date="2022-01-19T15:19:00Z">
                    <w:rPr>
                      <w:rFonts w:ascii="Calibri" w:hAnsi="Calibri" w:cs="Calibri"/>
                      <w:color w:val="000000"/>
                      <w:sz w:val="20"/>
                      <w:szCs w:val="20"/>
                      <w:lang w:eastAsia="pt-BR"/>
                    </w:rPr>
                  </w:rPrChange>
                </w:rPr>
                <w:t>84658</w:t>
              </w:r>
            </w:ins>
          </w:p>
        </w:tc>
        <w:tc>
          <w:tcPr>
            <w:tcW w:w="0" w:type="auto"/>
            <w:tcBorders>
              <w:top w:val="nil"/>
              <w:left w:val="nil"/>
              <w:bottom w:val="single" w:sz="4" w:space="0" w:color="auto"/>
              <w:right w:val="single" w:sz="4" w:space="0" w:color="auto"/>
            </w:tcBorders>
            <w:shd w:val="clear" w:color="auto" w:fill="auto"/>
            <w:noWrap/>
            <w:vAlign w:val="bottom"/>
            <w:hideMark/>
          </w:tcPr>
          <w:p w14:paraId="44DF9D68" w14:textId="77777777" w:rsidR="00051D57" w:rsidRPr="00051D57" w:rsidRDefault="00051D57" w:rsidP="00051D57">
            <w:pPr>
              <w:jc w:val="center"/>
              <w:rPr>
                <w:ins w:id="7795" w:author="Matheus Gomes Faria" w:date="2022-01-19T15:19:00Z"/>
                <w:rFonts w:ascii="Calibri" w:hAnsi="Calibri" w:cs="Calibri"/>
                <w:sz w:val="14"/>
                <w:szCs w:val="14"/>
                <w:lang w:eastAsia="pt-BR"/>
                <w:rPrChange w:id="7796" w:author="Matheus Gomes Faria" w:date="2022-01-19T15:19:00Z">
                  <w:rPr>
                    <w:ins w:id="7797" w:author="Matheus Gomes Faria" w:date="2022-01-19T15:19:00Z"/>
                    <w:rFonts w:ascii="Calibri" w:hAnsi="Calibri" w:cs="Calibri"/>
                    <w:sz w:val="20"/>
                    <w:szCs w:val="20"/>
                    <w:lang w:eastAsia="pt-BR"/>
                  </w:rPr>
                </w:rPrChange>
              </w:rPr>
            </w:pPr>
            <w:ins w:id="7798" w:author="Matheus Gomes Faria" w:date="2022-01-19T15:19:00Z">
              <w:r w:rsidRPr="00051D57">
                <w:rPr>
                  <w:rFonts w:ascii="Calibri" w:hAnsi="Calibri" w:cs="Calibri"/>
                  <w:sz w:val="14"/>
                  <w:szCs w:val="14"/>
                  <w:lang w:eastAsia="pt-BR"/>
                  <w:rPrChange w:id="7799" w:author="Matheus Gomes Faria" w:date="2022-01-19T15:19:00Z">
                    <w:rPr>
                      <w:rFonts w:ascii="Calibri" w:hAnsi="Calibri" w:cs="Calibri"/>
                      <w:sz w:val="20"/>
                      <w:szCs w:val="20"/>
                      <w:lang w:eastAsia="pt-BR"/>
                    </w:rPr>
                  </w:rPrChange>
                </w:rPr>
                <w:t>17/06/2021</w:t>
              </w:r>
            </w:ins>
          </w:p>
        </w:tc>
        <w:tc>
          <w:tcPr>
            <w:tcW w:w="0" w:type="auto"/>
            <w:tcBorders>
              <w:top w:val="nil"/>
              <w:left w:val="nil"/>
              <w:bottom w:val="single" w:sz="4" w:space="0" w:color="auto"/>
              <w:right w:val="single" w:sz="4" w:space="0" w:color="auto"/>
            </w:tcBorders>
            <w:shd w:val="clear" w:color="auto" w:fill="auto"/>
            <w:noWrap/>
            <w:hideMark/>
          </w:tcPr>
          <w:p w14:paraId="51A675C6" w14:textId="77777777" w:rsidR="00051D57" w:rsidRPr="00051D57" w:rsidRDefault="00051D57" w:rsidP="00051D57">
            <w:pPr>
              <w:jc w:val="center"/>
              <w:rPr>
                <w:ins w:id="7800" w:author="Matheus Gomes Faria" w:date="2022-01-19T15:19:00Z"/>
                <w:rFonts w:ascii="Calibri" w:hAnsi="Calibri" w:cs="Calibri"/>
                <w:color w:val="000000"/>
                <w:sz w:val="14"/>
                <w:szCs w:val="14"/>
                <w:lang w:eastAsia="pt-BR"/>
                <w:rPrChange w:id="7801" w:author="Matheus Gomes Faria" w:date="2022-01-19T15:19:00Z">
                  <w:rPr>
                    <w:ins w:id="7802" w:author="Matheus Gomes Faria" w:date="2022-01-19T15:19:00Z"/>
                    <w:rFonts w:ascii="Calibri" w:hAnsi="Calibri" w:cs="Calibri"/>
                    <w:color w:val="000000"/>
                    <w:sz w:val="20"/>
                    <w:szCs w:val="20"/>
                    <w:lang w:eastAsia="pt-BR"/>
                  </w:rPr>
                </w:rPrChange>
              </w:rPr>
            </w:pPr>
            <w:ins w:id="7803" w:author="Matheus Gomes Faria" w:date="2022-01-19T15:19:00Z">
              <w:r w:rsidRPr="00051D57">
                <w:rPr>
                  <w:rFonts w:ascii="Calibri" w:hAnsi="Calibri" w:cs="Calibri"/>
                  <w:color w:val="000000"/>
                  <w:sz w:val="14"/>
                  <w:szCs w:val="14"/>
                  <w:lang w:eastAsia="pt-BR"/>
                  <w:rPrChange w:id="7804" w:author="Matheus Gomes Faria" w:date="2022-01-19T15:19:00Z">
                    <w:rPr>
                      <w:rFonts w:ascii="Calibri" w:hAnsi="Calibri" w:cs="Calibri"/>
                      <w:color w:val="000000"/>
                      <w:sz w:val="20"/>
                      <w:szCs w:val="20"/>
                      <w:lang w:eastAsia="pt-BR"/>
                    </w:rPr>
                  </w:rPrChange>
                </w:rPr>
                <w:t>R$ 4.397,50</w:t>
              </w:r>
            </w:ins>
          </w:p>
        </w:tc>
        <w:tc>
          <w:tcPr>
            <w:tcW w:w="0" w:type="auto"/>
            <w:tcBorders>
              <w:top w:val="nil"/>
              <w:left w:val="nil"/>
              <w:bottom w:val="single" w:sz="4" w:space="0" w:color="auto"/>
              <w:right w:val="single" w:sz="4" w:space="0" w:color="auto"/>
            </w:tcBorders>
            <w:shd w:val="clear" w:color="auto" w:fill="auto"/>
            <w:vAlign w:val="center"/>
            <w:hideMark/>
          </w:tcPr>
          <w:p w14:paraId="7A010258" w14:textId="77777777" w:rsidR="00051D57" w:rsidRPr="00051D57" w:rsidRDefault="00051D57" w:rsidP="00051D57">
            <w:pPr>
              <w:jc w:val="center"/>
              <w:rPr>
                <w:ins w:id="7805" w:author="Matheus Gomes Faria" w:date="2022-01-19T15:19:00Z"/>
                <w:rFonts w:ascii="Calibri" w:hAnsi="Calibri" w:cs="Calibri"/>
                <w:sz w:val="14"/>
                <w:szCs w:val="14"/>
                <w:lang w:eastAsia="pt-BR"/>
                <w:rPrChange w:id="7806" w:author="Matheus Gomes Faria" w:date="2022-01-19T15:19:00Z">
                  <w:rPr>
                    <w:ins w:id="7807" w:author="Matheus Gomes Faria" w:date="2022-01-19T15:19:00Z"/>
                    <w:rFonts w:ascii="Calibri" w:hAnsi="Calibri" w:cs="Calibri"/>
                    <w:sz w:val="20"/>
                    <w:szCs w:val="20"/>
                    <w:lang w:eastAsia="pt-BR"/>
                  </w:rPr>
                </w:rPrChange>
              </w:rPr>
            </w:pPr>
            <w:ins w:id="7808" w:author="Matheus Gomes Faria" w:date="2022-01-19T15:19:00Z">
              <w:r w:rsidRPr="00051D57">
                <w:rPr>
                  <w:rFonts w:ascii="Calibri" w:hAnsi="Calibri" w:cs="Calibri"/>
                  <w:sz w:val="14"/>
                  <w:szCs w:val="14"/>
                  <w:lang w:eastAsia="pt-BR"/>
                  <w:rPrChange w:id="7809" w:author="Matheus Gomes Faria" w:date="2022-01-19T15:19:00Z">
                    <w:rPr>
                      <w:rFonts w:ascii="Calibri" w:hAnsi="Calibri" w:cs="Calibri"/>
                      <w:sz w:val="20"/>
                      <w:szCs w:val="20"/>
                      <w:lang w:eastAsia="pt-BR"/>
                    </w:rPr>
                  </w:rPrChange>
                </w:rPr>
                <w:t>Ceramica Marbeth LTDA</w:t>
              </w:r>
            </w:ins>
          </w:p>
        </w:tc>
        <w:tc>
          <w:tcPr>
            <w:tcW w:w="0" w:type="auto"/>
            <w:tcBorders>
              <w:top w:val="nil"/>
              <w:left w:val="nil"/>
              <w:bottom w:val="single" w:sz="4" w:space="0" w:color="auto"/>
              <w:right w:val="single" w:sz="4" w:space="0" w:color="auto"/>
            </w:tcBorders>
            <w:shd w:val="clear" w:color="auto" w:fill="auto"/>
            <w:noWrap/>
            <w:vAlign w:val="bottom"/>
            <w:hideMark/>
          </w:tcPr>
          <w:p w14:paraId="13C3ECDF" w14:textId="77777777" w:rsidR="00051D57" w:rsidRPr="00051D57" w:rsidRDefault="00051D57" w:rsidP="00051D57">
            <w:pPr>
              <w:jc w:val="center"/>
              <w:rPr>
                <w:ins w:id="7810" w:author="Matheus Gomes Faria" w:date="2022-01-19T15:19:00Z"/>
                <w:rFonts w:ascii="Calibri" w:hAnsi="Calibri" w:cs="Calibri"/>
                <w:sz w:val="14"/>
                <w:szCs w:val="14"/>
                <w:lang w:eastAsia="pt-BR"/>
                <w:rPrChange w:id="7811" w:author="Matheus Gomes Faria" w:date="2022-01-19T15:19:00Z">
                  <w:rPr>
                    <w:ins w:id="7812" w:author="Matheus Gomes Faria" w:date="2022-01-19T15:19:00Z"/>
                    <w:rFonts w:ascii="Calibri" w:hAnsi="Calibri" w:cs="Calibri"/>
                    <w:sz w:val="20"/>
                    <w:szCs w:val="20"/>
                    <w:lang w:eastAsia="pt-BR"/>
                  </w:rPr>
                </w:rPrChange>
              </w:rPr>
            </w:pPr>
            <w:ins w:id="7813" w:author="Matheus Gomes Faria" w:date="2022-01-19T15:19:00Z">
              <w:r w:rsidRPr="00051D57">
                <w:rPr>
                  <w:rFonts w:ascii="Calibri" w:hAnsi="Calibri" w:cs="Calibri"/>
                  <w:sz w:val="14"/>
                  <w:szCs w:val="14"/>
                  <w:lang w:eastAsia="pt-BR"/>
                  <w:rPrChange w:id="7814" w:author="Matheus Gomes Faria" w:date="2022-01-19T15:19:00Z">
                    <w:rPr>
                      <w:rFonts w:ascii="Calibri" w:hAnsi="Calibri" w:cs="Calibri"/>
                      <w:sz w:val="20"/>
                      <w:szCs w:val="20"/>
                      <w:lang w:eastAsia="pt-BR"/>
                    </w:rPr>
                  </w:rPrChange>
                </w:rPr>
                <w:t>24.454.853/0001-07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5E62E713" w14:textId="77777777" w:rsidR="00051D57" w:rsidRPr="00051D57" w:rsidRDefault="00051D57" w:rsidP="00051D57">
            <w:pPr>
              <w:jc w:val="center"/>
              <w:rPr>
                <w:ins w:id="7815" w:author="Matheus Gomes Faria" w:date="2022-01-19T15:19:00Z"/>
                <w:rFonts w:ascii="Calibri" w:hAnsi="Calibri" w:cs="Calibri"/>
                <w:color w:val="000000"/>
                <w:sz w:val="14"/>
                <w:szCs w:val="14"/>
                <w:lang w:eastAsia="pt-BR"/>
                <w:rPrChange w:id="7816" w:author="Matheus Gomes Faria" w:date="2022-01-19T15:19:00Z">
                  <w:rPr>
                    <w:ins w:id="7817" w:author="Matheus Gomes Faria" w:date="2022-01-19T15:19:00Z"/>
                    <w:rFonts w:ascii="Calibri" w:hAnsi="Calibri" w:cs="Calibri"/>
                    <w:color w:val="000000"/>
                    <w:sz w:val="20"/>
                    <w:szCs w:val="20"/>
                    <w:lang w:eastAsia="pt-BR"/>
                  </w:rPr>
                </w:rPrChange>
              </w:rPr>
            </w:pPr>
            <w:ins w:id="7818" w:author="Matheus Gomes Faria" w:date="2022-01-19T15:19:00Z">
              <w:r w:rsidRPr="00051D57">
                <w:rPr>
                  <w:rFonts w:ascii="Calibri" w:hAnsi="Calibri" w:cs="Calibri"/>
                  <w:color w:val="000000"/>
                  <w:sz w:val="14"/>
                  <w:szCs w:val="14"/>
                  <w:lang w:eastAsia="pt-BR"/>
                  <w:rPrChange w:id="7819" w:author="Matheus Gomes Faria" w:date="2022-01-19T15:19:00Z">
                    <w:rPr>
                      <w:rFonts w:ascii="Calibri" w:hAnsi="Calibri" w:cs="Calibri"/>
                      <w:color w:val="000000"/>
                      <w:sz w:val="20"/>
                      <w:szCs w:val="20"/>
                      <w:lang w:eastAsia="pt-BR"/>
                    </w:rPr>
                  </w:rPrChange>
                </w:rPr>
                <w:t>Fabricação de artefatos de cerâmica e barro cozido para uso na construção, exceto azulejos e pisos</w:t>
              </w:r>
            </w:ins>
          </w:p>
        </w:tc>
      </w:tr>
      <w:tr w:rsidR="00051D57" w:rsidRPr="00051D57" w14:paraId="76A53BB7" w14:textId="77777777" w:rsidTr="00051D57">
        <w:trPr>
          <w:trHeight w:val="255"/>
          <w:ins w:id="782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38DFA6" w14:textId="77777777" w:rsidR="00051D57" w:rsidRPr="00051D57" w:rsidRDefault="00051D57" w:rsidP="00051D57">
            <w:pPr>
              <w:jc w:val="center"/>
              <w:rPr>
                <w:ins w:id="7821" w:author="Matheus Gomes Faria" w:date="2022-01-19T15:19:00Z"/>
                <w:rFonts w:ascii="Calibri" w:hAnsi="Calibri" w:cs="Calibri"/>
                <w:color w:val="000000"/>
                <w:sz w:val="14"/>
                <w:szCs w:val="14"/>
                <w:lang w:eastAsia="pt-BR"/>
                <w:rPrChange w:id="7822" w:author="Matheus Gomes Faria" w:date="2022-01-19T15:19:00Z">
                  <w:rPr>
                    <w:ins w:id="7823" w:author="Matheus Gomes Faria" w:date="2022-01-19T15:19:00Z"/>
                    <w:rFonts w:ascii="Calibri" w:hAnsi="Calibri" w:cs="Calibri"/>
                    <w:color w:val="000000"/>
                    <w:sz w:val="20"/>
                    <w:szCs w:val="20"/>
                    <w:lang w:eastAsia="pt-BR"/>
                  </w:rPr>
                </w:rPrChange>
              </w:rPr>
            </w:pPr>
            <w:ins w:id="7824" w:author="Matheus Gomes Faria" w:date="2022-01-19T15:19:00Z">
              <w:r w:rsidRPr="00051D57">
                <w:rPr>
                  <w:rFonts w:ascii="Calibri" w:hAnsi="Calibri" w:cs="Calibri"/>
                  <w:color w:val="000000"/>
                  <w:sz w:val="14"/>
                  <w:szCs w:val="14"/>
                  <w:lang w:eastAsia="pt-BR"/>
                  <w:rPrChange w:id="782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3E8CA1C" w14:textId="77777777" w:rsidR="00051D57" w:rsidRPr="00051D57" w:rsidRDefault="00051D57" w:rsidP="00051D57">
            <w:pPr>
              <w:jc w:val="center"/>
              <w:rPr>
                <w:ins w:id="7826" w:author="Matheus Gomes Faria" w:date="2022-01-19T15:19:00Z"/>
                <w:rFonts w:ascii="Calibri" w:hAnsi="Calibri" w:cs="Calibri"/>
                <w:color w:val="000000"/>
                <w:sz w:val="14"/>
                <w:szCs w:val="14"/>
                <w:lang w:eastAsia="pt-BR"/>
                <w:rPrChange w:id="7827" w:author="Matheus Gomes Faria" w:date="2022-01-19T15:19:00Z">
                  <w:rPr>
                    <w:ins w:id="7828" w:author="Matheus Gomes Faria" w:date="2022-01-19T15:19:00Z"/>
                    <w:rFonts w:ascii="Calibri" w:hAnsi="Calibri" w:cs="Calibri"/>
                    <w:color w:val="000000"/>
                    <w:sz w:val="20"/>
                    <w:szCs w:val="20"/>
                    <w:lang w:eastAsia="pt-BR"/>
                  </w:rPr>
                </w:rPrChange>
              </w:rPr>
            </w:pPr>
            <w:ins w:id="7829" w:author="Matheus Gomes Faria" w:date="2022-01-19T15:19:00Z">
              <w:r w:rsidRPr="00051D57">
                <w:rPr>
                  <w:rFonts w:ascii="Calibri" w:hAnsi="Calibri" w:cs="Calibri"/>
                  <w:color w:val="000000"/>
                  <w:sz w:val="14"/>
                  <w:szCs w:val="14"/>
                  <w:lang w:eastAsia="pt-BR"/>
                  <w:rPrChange w:id="783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49E4FBE" w14:textId="77777777" w:rsidR="00051D57" w:rsidRPr="00051D57" w:rsidRDefault="00051D57" w:rsidP="00051D57">
            <w:pPr>
              <w:jc w:val="center"/>
              <w:rPr>
                <w:ins w:id="7831" w:author="Matheus Gomes Faria" w:date="2022-01-19T15:19:00Z"/>
                <w:rFonts w:ascii="Calibri" w:hAnsi="Calibri" w:cs="Calibri"/>
                <w:color w:val="000000"/>
                <w:sz w:val="14"/>
                <w:szCs w:val="14"/>
                <w:lang w:eastAsia="pt-BR"/>
                <w:rPrChange w:id="7832" w:author="Matheus Gomes Faria" w:date="2022-01-19T15:19:00Z">
                  <w:rPr>
                    <w:ins w:id="7833" w:author="Matheus Gomes Faria" w:date="2022-01-19T15:19:00Z"/>
                    <w:rFonts w:ascii="Calibri" w:hAnsi="Calibri" w:cs="Calibri"/>
                    <w:color w:val="000000"/>
                    <w:sz w:val="20"/>
                    <w:szCs w:val="20"/>
                    <w:lang w:eastAsia="pt-BR"/>
                  </w:rPr>
                </w:rPrChange>
              </w:rPr>
            </w:pPr>
            <w:ins w:id="7834" w:author="Matheus Gomes Faria" w:date="2022-01-19T15:19:00Z">
              <w:r w:rsidRPr="00051D57">
                <w:rPr>
                  <w:rFonts w:ascii="Calibri" w:hAnsi="Calibri" w:cs="Calibri"/>
                  <w:color w:val="000000"/>
                  <w:sz w:val="14"/>
                  <w:szCs w:val="14"/>
                  <w:lang w:eastAsia="pt-BR"/>
                  <w:rPrChange w:id="783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865EF03" w14:textId="77777777" w:rsidR="00051D57" w:rsidRPr="00051D57" w:rsidRDefault="00051D57" w:rsidP="00051D57">
            <w:pPr>
              <w:jc w:val="center"/>
              <w:rPr>
                <w:ins w:id="7836" w:author="Matheus Gomes Faria" w:date="2022-01-19T15:19:00Z"/>
                <w:rFonts w:ascii="Calibri" w:hAnsi="Calibri" w:cs="Calibri"/>
                <w:color w:val="000000"/>
                <w:sz w:val="14"/>
                <w:szCs w:val="14"/>
                <w:lang w:eastAsia="pt-BR"/>
                <w:rPrChange w:id="7837" w:author="Matheus Gomes Faria" w:date="2022-01-19T15:19:00Z">
                  <w:rPr>
                    <w:ins w:id="7838" w:author="Matheus Gomes Faria" w:date="2022-01-19T15:19:00Z"/>
                    <w:rFonts w:ascii="Calibri" w:hAnsi="Calibri" w:cs="Calibri"/>
                    <w:color w:val="000000"/>
                    <w:sz w:val="20"/>
                    <w:szCs w:val="20"/>
                    <w:lang w:eastAsia="pt-BR"/>
                  </w:rPr>
                </w:rPrChange>
              </w:rPr>
            </w:pPr>
            <w:ins w:id="7839" w:author="Matheus Gomes Faria" w:date="2022-01-19T15:19:00Z">
              <w:r w:rsidRPr="00051D57">
                <w:rPr>
                  <w:rFonts w:ascii="Calibri" w:hAnsi="Calibri" w:cs="Calibri"/>
                  <w:color w:val="000000"/>
                  <w:sz w:val="14"/>
                  <w:szCs w:val="14"/>
                  <w:lang w:eastAsia="pt-BR"/>
                  <w:rPrChange w:id="7840" w:author="Matheus Gomes Faria" w:date="2022-01-19T15:19:00Z">
                    <w:rPr>
                      <w:rFonts w:ascii="Calibri" w:hAnsi="Calibri" w:cs="Calibri"/>
                      <w:color w:val="000000"/>
                      <w:sz w:val="20"/>
                      <w:szCs w:val="20"/>
                      <w:lang w:eastAsia="pt-BR"/>
                    </w:rPr>
                  </w:rPrChange>
                </w:rPr>
                <w:t>2021/12</w:t>
              </w:r>
            </w:ins>
          </w:p>
        </w:tc>
        <w:tc>
          <w:tcPr>
            <w:tcW w:w="0" w:type="auto"/>
            <w:tcBorders>
              <w:top w:val="nil"/>
              <w:left w:val="nil"/>
              <w:bottom w:val="single" w:sz="4" w:space="0" w:color="auto"/>
              <w:right w:val="single" w:sz="4" w:space="0" w:color="auto"/>
            </w:tcBorders>
            <w:shd w:val="clear" w:color="auto" w:fill="auto"/>
            <w:noWrap/>
            <w:vAlign w:val="bottom"/>
            <w:hideMark/>
          </w:tcPr>
          <w:p w14:paraId="198F0867" w14:textId="77777777" w:rsidR="00051D57" w:rsidRPr="00051D57" w:rsidRDefault="00051D57" w:rsidP="00051D57">
            <w:pPr>
              <w:jc w:val="center"/>
              <w:rPr>
                <w:ins w:id="7841" w:author="Matheus Gomes Faria" w:date="2022-01-19T15:19:00Z"/>
                <w:rFonts w:ascii="Calibri" w:hAnsi="Calibri" w:cs="Calibri"/>
                <w:sz w:val="14"/>
                <w:szCs w:val="14"/>
                <w:lang w:eastAsia="pt-BR"/>
                <w:rPrChange w:id="7842" w:author="Matheus Gomes Faria" w:date="2022-01-19T15:19:00Z">
                  <w:rPr>
                    <w:ins w:id="7843" w:author="Matheus Gomes Faria" w:date="2022-01-19T15:19:00Z"/>
                    <w:rFonts w:ascii="Calibri" w:hAnsi="Calibri" w:cs="Calibri"/>
                    <w:sz w:val="20"/>
                    <w:szCs w:val="20"/>
                    <w:lang w:eastAsia="pt-BR"/>
                  </w:rPr>
                </w:rPrChange>
              </w:rPr>
            </w:pPr>
            <w:ins w:id="7844" w:author="Matheus Gomes Faria" w:date="2022-01-19T15:19:00Z">
              <w:r w:rsidRPr="00051D57">
                <w:rPr>
                  <w:rFonts w:ascii="Calibri" w:hAnsi="Calibri" w:cs="Calibri"/>
                  <w:sz w:val="14"/>
                  <w:szCs w:val="14"/>
                  <w:lang w:eastAsia="pt-BR"/>
                  <w:rPrChange w:id="7845" w:author="Matheus Gomes Faria" w:date="2022-01-19T15:19:00Z">
                    <w:rPr>
                      <w:rFonts w:ascii="Calibri" w:hAnsi="Calibri" w:cs="Calibri"/>
                      <w:sz w:val="20"/>
                      <w:szCs w:val="20"/>
                      <w:lang w:eastAsia="pt-BR"/>
                    </w:rPr>
                  </w:rPrChange>
                </w:rPr>
                <w:t>16/07/2021</w:t>
              </w:r>
            </w:ins>
          </w:p>
        </w:tc>
        <w:tc>
          <w:tcPr>
            <w:tcW w:w="0" w:type="auto"/>
            <w:tcBorders>
              <w:top w:val="nil"/>
              <w:left w:val="nil"/>
              <w:bottom w:val="single" w:sz="4" w:space="0" w:color="auto"/>
              <w:right w:val="single" w:sz="4" w:space="0" w:color="auto"/>
            </w:tcBorders>
            <w:shd w:val="clear" w:color="auto" w:fill="auto"/>
            <w:noWrap/>
            <w:hideMark/>
          </w:tcPr>
          <w:p w14:paraId="1F4227BE" w14:textId="77777777" w:rsidR="00051D57" w:rsidRPr="00051D57" w:rsidRDefault="00051D57" w:rsidP="00051D57">
            <w:pPr>
              <w:jc w:val="center"/>
              <w:rPr>
                <w:ins w:id="7846" w:author="Matheus Gomes Faria" w:date="2022-01-19T15:19:00Z"/>
                <w:rFonts w:ascii="Calibri" w:hAnsi="Calibri" w:cs="Calibri"/>
                <w:color w:val="000000"/>
                <w:sz w:val="14"/>
                <w:szCs w:val="14"/>
                <w:lang w:eastAsia="pt-BR"/>
                <w:rPrChange w:id="7847" w:author="Matheus Gomes Faria" w:date="2022-01-19T15:19:00Z">
                  <w:rPr>
                    <w:ins w:id="7848" w:author="Matheus Gomes Faria" w:date="2022-01-19T15:19:00Z"/>
                    <w:rFonts w:ascii="Calibri" w:hAnsi="Calibri" w:cs="Calibri"/>
                    <w:color w:val="000000"/>
                    <w:sz w:val="20"/>
                    <w:szCs w:val="20"/>
                    <w:lang w:eastAsia="pt-BR"/>
                  </w:rPr>
                </w:rPrChange>
              </w:rPr>
            </w:pPr>
            <w:ins w:id="7849" w:author="Matheus Gomes Faria" w:date="2022-01-19T15:19:00Z">
              <w:r w:rsidRPr="00051D57">
                <w:rPr>
                  <w:rFonts w:ascii="Calibri" w:hAnsi="Calibri" w:cs="Calibri"/>
                  <w:color w:val="000000"/>
                  <w:sz w:val="14"/>
                  <w:szCs w:val="14"/>
                  <w:lang w:eastAsia="pt-BR"/>
                  <w:rPrChange w:id="7850" w:author="Matheus Gomes Faria" w:date="2022-01-19T15:19:00Z">
                    <w:rPr>
                      <w:rFonts w:ascii="Calibri" w:hAnsi="Calibri" w:cs="Calibri"/>
                      <w:color w:val="000000"/>
                      <w:sz w:val="20"/>
                      <w:szCs w:val="20"/>
                      <w:lang w:eastAsia="pt-BR"/>
                    </w:rPr>
                  </w:rPrChange>
                </w:rPr>
                <w:t>R$ 960,00</w:t>
              </w:r>
            </w:ins>
          </w:p>
        </w:tc>
        <w:tc>
          <w:tcPr>
            <w:tcW w:w="0" w:type="auto"/>
            <w:tcBorders>
              <w:top w:val="nil"/>
              <w:left w:val="nil"/>
              <w:bottom w:val="single" w:sz="4" w:space="0" w:color="auto"/>
              <w:right w:val="single" w:sz="4" w:space="0" w:color="auto"/>
            </w:tcBorders>
            <w:shd w:val="clear" w:color="auto" w:fill="auto"/>
            <w:vAlign w:val="center"/>
            <w:hideMark/>
          </w:tcPr>
          <w:p w14:paraId="47FB7313" w14:textId="77777777" w:rsidR="00051D57" w:rsidRPr="00051D57" w:rsidRDefault="00051D57" w:rsidP="00051D57">
            <w:pPr>
              <w:jc w:val="center"/>
              <w:rPr>
                <w:ins w:id="7851" w:author="Matheus Gomes Faria" w:date="2022-01-19T15:19:00Z"/>
                <w:rFonts w:ascii="Calibri" w:hAnsi="Calibri" w:cs="Calibri"/>
                <w:sz w:val="14"/>
                <w:szCs w:val="14"/>
                <w:lang w:eastAsia="pt-BR"/>
                <w:rPrChange w:id="7852" w:author="Matheus Gomes Faria" w:date="2022-01-19T15:19:00Z">
                  <w:rPr>
                    <w:ins w:id="7853" w:author="Matheus Gomes Faria" w:date="2022-01-19T15:19:00Z"/>
                    <w:rFonts w:ascii="Calibri" w:hAnsi="Calibri" w:cs="Calibri"/>
                    <w:sz w:val="20"/>
                    <w:szCs w:val="20"/>
                    <w:lang w:eastAsia="pt-BR"/>
                  </w:rPr>
                </w:rPrChange>
              </w:rPr>
            </w:pPr>
            <w:ins w:id="7854" w:author="Matheus Gomes Faria" w:date="2022-01-19T15:19:00Z">
              <w:r w:rsidRPr="00051D57">
                <w:rPr>
                  <w:rFonts w:ascii="Calibri" w:hAnsi="Calibri" w:cs="Calibri"/>
                  <w:sz w:val="14"/>
                  <w:szCs w:val="14"/>
                  <w:lang w:eastAsia="pt-BR"/>
                  <w:rPrChange w:id="7855" w:author="Matheus Gomes Faria" w:date="2022-01-19T15:19:00Z">
                    <w:rPr>
                      <w:rFonts w:ascii="Calibri" w:hAnsi="Calibri" w:cs="Calibri"/>
                      <w:sz w:val="20"/>
                      <w:szCs w:val="20"/>
                      <w:lang w:eastAsia="pt-BR"/>
                    </w:rPr>
                  </w:rPrChange>
                </w:rPr>
                <w:t>HLC PROJETOS E CONTRUÇÕES EIRELI</w:t>
              </w:r>
            </w:ins>
          </w:p>
        </w:tc>
        <w:tc>
          <w:tcPr>
            <w:tcW w:w="0" w:type="auto"/>
            <w:tcBorders>
              <w:top w:val="nil"/>
              <w:left w:val="nil"/>
              <w:bottom w:val="single" w:sz="4" w:space="0" w:color="auto"/>
              <w:right w:val="single" w:sz="4" w:space="0" w:color="auto"/>
            </w:tcBorders>
            <w:shd w:val="clear" w:color="auto" w:fill="auto"/>
            <w:vAlign w:val="center"/>
            <w:hideMark/>
          </w:tcPr>
          <w:p w14:paraId="147A6B95" w14:textId="77777777" w:rsidR="00051D57" w:rsidRPr="00051D57" w:rsidRDefault="00051D57" w:rsidP="00051D57">
            <w:pPr>
              <w:jc w:val="center"/>
              <w:rPr>
                <w:ins w:id="7856" w:author="Matheus Gomes Faria" w:date="2022-01-19T15:19:00Z"/>
                <w:rFonts w:ascii="Calibri" w:hAnsi="Calibri" w:cs="Calibri"/>
                <w:sz w:val="14"/>
                <w:szCs w:val="14"/>
                <w:lang w:eastAsia="pt-BR"/>
                <w:rPrChange w:id="7857" w:author="Matheus Gomes Faria" w:date="2022-01-19T15:19:00Z">
                  <w:rPr>
                    <w:ins w:id="7858" w:author="Matheus Gomes Faria" w:date="2022-01-19T15:19:00Z"/>
                    <w:rFonts w:ascii="Calibri" w:hAnsi="Calibri" w:cs="Calibri"/>
                    <w:sz w:val="20"/>
                    <w:szCs w:val="20"/>
                    <w:lang w:eastAsia="pt-BR"/>
                  </w:rPr>
                </w:rPrChange>
              </w:rPr>
            </w:pPr>
            <w:ins w:id="7859" w:author="Matheus Gomes Faria" w:date="2022-01-19T15:19:00Z">
              <w:r w:rsidRPr="00051D57">
                <w:rPr>
                  <w:rFonts w:ascii="Calibri" w:hAnsi="Calibri" w:cs="Calibri"/>
                  <w:sz w:val="14"/>
                  <w:szCs w:val="14"/>
                  <w:lang w:eastAsia="pt-BR"/>
                  <w:rPrChange w:id="7860" w:author="Matheus Gomes Faria" w:date="2022-01-19T15:19:00Z">
                    <w:rPr>
                      <w:rFonts w:ascii="Calibri" w:hAnsi="Calibri" w:cs="Calibri"/>
                      <w:sz w:val="20"/>
                      <w:szCs w:val="20"/>
                      <w:lang w:eastAsia="pt-BR"/>
                    </w:rPr>
                  </w:rPrChange>
                </w:rPr>
                <w:t>27.414.536/0001-00</w:t>
              </w:r>
            </w:ins>
          </w:p>
        </w:tc>
        <w:tc>
          <w:tcPr>
            <w:tcW w:w="0" w:type="auto"/>
            <w:tcBorders>
              <w:top w:val="nil"/>
              <w:left w:val="nil"/>
              <w:bottom w:val="single" w:sz="4" w:space="0" w:color="auto"/>
              <w:right w:val="single" w:sz="4" w:space="0" w:color="auto"/>
            </w:tcBorders>
            <w:shd w:val="clear" w:color="auto" w:fill="auto"/>
            <w:noWrap/>
            <w:vAlign w:val="bottom"/>
            <w:hideMark/>
          </w:tcPr>
          <w:p w14:paraId="377DF824" w14:textId="77777777" w:rsidR="00051D57" w:rsidRPr="00051D57" w:rsidRDefault="00051D57" w:rsidP="00051D57">
            <w:pPr>
              <w:jc w:val="center"/>
              <w:rPr>
                <w:ins w:id="7861" w:author="Matheus Gomes Faria" w:date="2022-01-19T15:19:00Z"/>
                <w:rFonts w:ascii="Calibri" w:hAnsi="Calibri" w:cs="Calibri"/>
                <w:color w:val="000000"/>
                <w:sz w:val="14"/>
                <w:szCs w:val="14"/>
                <w:lang w:eastAsia="pt-BR"/>
                <w:rPrChange w:id="7862" w:author="Matheus Gomes Faria" w:date="2022-01-19T15:19:00Z">
                  <w:rPr>
                    <w:ins w:id="7863" w:author="Matheus Gomes Faria" w:date="2022-01-19T15:19:00Z"/>
                    <w:rFonts w:ascii="Calibri" w:hAnsi="Calibri" w:cs="Calibri"/>
                    <w:color w:val="000000"/>
                    <w:sz w:val="20"/>
                    <w:szCs w:val="20"/>
                    <w:lang w:eastAsia="pt-BR"/>
                  </w:rPr>
                </w:rPrChange>
              </w:rPr>
            </w:pPr>
            <w:ins w:id="7864" w:author="Matheus Gomes Faria" w:date="2022-01-19T15:19:00Z">
              <w:r w:rsidRPr="00051D57">
                <w:rPr>
                  <w:rFonts w:ascii="Calibri" w:hAnsi="Calibri" w:cs="Calibri"/>
                  <w:color w:val="000000"/>
                  <w:sz w:val="14"/>
                  <w:szCs w:val="14"/>
                  <w:lang w:eastAsia="pt-BR"/>
                  <w:rPrChange w:id="7865" w:author="Matheus Gomes Faria" w:date="2022-01-19T15:19:00Z">
                    <w:rPr>
                      <w:rFonts w:ascii="Calibri" w:hAnsi="Calibri" w:cs="Calibri"/>
                      <w:color w:val="000000"/>
                      <w:sz w:val="20"/>
                      <w:szCs w:val="20"/>
                      <w:lang w:eastAsia="pt-BR"/>
                    </w:rPr>
                  </w:rPrChange>
                </w:rPr>
                <w:t>Serviços de engenharia</w:t>
              </w:r>
            </w:ins>
          </w:p>
        </w:tc>
      </w:tr>
      <w:tr w:rsidR="00051D57" w:rsidRPr="00051D57" w14:paraId="130AB2CB" w14:textId="77777777" w:rsidTr="00051D57">
        <w:trPr>
          <w:trHeight w:val="255"/>
          <w:ins w:id="786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F0D5FD" w14:textId="77777777" w:rsidR="00051D57" w:rsidRPr="00051D57" w:rsidRDefault="00051D57" w:rsidP="00051D57">
            <w:pPr>
              <w:jc w:val="center"/>
              <w:rPr>
                <w:ins w:id="7867" w:author="Matheus Gomes Faria" w:date="2022-01-19T15:19:00Z"/>
                <w:rFonts w:ascii="Calibri" w:hAnsi="Calibri" w:cs="Calibri"/>
                <w:color w:val="000000"/>
                <w:sz w:val="14"/>
                <w:szCs w:val="14"/>
                <w:lang w:eastAsia="pt-BR"/>
                <w:rPrChange w:id="7868" w:author="Matheus Gomes Faria" w:date="2022-01-19T15:19:00Z">
                  <w:rPr>
                    <w:ins w:id="7869" w:author="Matheus Gomes Faria" w:date="2022-01-19T15:19:00Z"/>
                    <w:rFonts w:ascii="Calibri" w:hAnsi="Calibri" w:cs="Calibri"/>
                    <w:color w:val="000000"/>
                    <w:sz w:val="20"/>
                    <w:szCs w:val="20"/>
                    <w:lang w:eastAsia="pt-BR"/>
                  </w:rPr>
                </w:rPrChange>
              </w:rPr>
            </w:pPr>
            <w:ins w:id="7870" w:author="Matheus Gomes Faria" w:date="2022-01-19T15:19:00Z">
              <w:r w:rsidRPr="00051D57">
                <w:rPr>
                  <w:rFonts w:ascii="Calibri" w:hAnsi="Calibri" w:cs="Calibri"/>
                  <w:color w:val="000000"/>
                  <w:sz w:val="14"/>
                  <w:szCs w:val="14"/>
                  <w:lang w:eastAsia="pt-BR"/>
                  <w:rPrChange w:id="787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14E2427" w14:textId="77777777" w:rsidR="00051D57" w:rsidRPr="00051D57" w:rsidRDefault="00051D57" w:rsidP="00051D57">
            <w:pPr>
              <w:jc w:val="center"/>
              <w:rPr>
                <w:ins w:id="7872" w:author="Matheus Gomes Faria" w:date="2022-01-19T15:19:00Z"/>
                <w:rFonts w:ascii="Calibri" w:hAnsi="Calibri" w:cs="Calibri"/>
                <w:color w:val="000000"/>
                <w:sz w:val="14"/>
                <w:szCs w:val="14"/>
                <w:lang w:eastAsia="pt-BR"/>
                <w:rPrChange w:id="7873" w:author="Matheus Gomes Faria" w:date="2022-01-19T15:19:00Z">
                  <w:rPr>
                    <w:ins w:id="7874" w:author="Matheus Gomes Faria" w:date="2022-01-19T15:19:00Z"/>
                    <w:rFonts w:ascii="Calibri" w:hAnsi="Calibri" w:cs="Calibri"/>
                    <w:color w:val="000000"/>
                    <w:sz w:val="20"/>
                    <w:szCs w:val="20"/>
                    <w:lang w:eastAsia="pt-BR"/>
                  </w:rPr>
                </w:rPrChange>
              </w:rPr>
            </w:pPr>
            <w:ins w:id="7875" w:author="Matheus Gomes Faria" w:date="2022-01-19T15:19:00Z">
              <w:r w:rsidRPr="00051D57">
                <w:rPr>
                  <w:rFonts w:ascii="Calibri" w:hAnsi="Calibri" w:cs="Calibri"/>
                  <w:color w:val="000000"/>
                  <w:sz w:val="14"/>
                  <w:szCs w:val="14"/>
                  <w:lang w:eastAsia="pt-BR"/>
                  <w:rPrChange w:id="787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DCDAC75" w14:textId="77777777" w:rsidR="00051D57" w:rsidRPr="00051D57" w:rsidRDefault="00051D57" w:rsidP="00051D57">
            <w:pPr>
              <w:jc w:val="center"/>
              <w:rPr>
                <w:ins w:id="7877" w:author="Matheus Gomes Faria" w:date="2022-01-19T15:19:00Z"/>
                <w:rFonts w:ascii="Calibri" w:hAnsi="Calibri" w:cs="Calibri"/>
                <w:color w:val="000000"/>
                <w:sz w:val="14"/>
                <w:szCs w:val="14"/>
                <w:lang w:eastAsia="pt-BR"/>
                <w:rPrChange w:id="7878" w:author="Matheus Gomes Faria" w:date="2022-01-19T15:19:00Z">
                  <w:rPr>
                    <w:ins w:id="7879" w:author="Matheus Gomes Faria" w:date="2022-01-19T15:19:00Z"/>
                    <w:rFonts w:ascii="Calibri" w:hAnsi="Calibri" w:cs="Calibri"/>
                    <w:color w:val="000000"/>
                    <w:sz w:val="20"/>
                    <w:szCs w:val="20"/>
                    <w:lang w:eastAsia="pt-BR"/>
                  </w:rPr>
                </w:rPrChange>
              </w:rPr>
            </w:pPr>
            <w:ins w:id="7880" w:author="Matheus Gomes Faria" w:date="2022-01-19T15:19:00Z">
              <w:r w:rsidRPr="00051D57">
                <w:rPr>
                  <w:rFonts w:ascii="Calibri" w:hAnsi="Calibri" w:cs="Calibri"/>
                  <w:color w:val="000000"/>
                  <w:sz w:val="14"/>
                  <w:szCs w:val="14"/>
                  <w:lang w:eastAsia="pt-BR"/>
                  <w:rPrChange w:id="788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65DD87F" w14:textId="77777777" w:rsidR="00051D57" w:rsidRPr="00051D57" w:rsidRDefault="00051D57" w:rsidP="00051D57">
            <w:pPr>
              <w:jc w:val="center"/>
              <w:rPr>
                <w:ins w:id="7882" w:author="Matheus Gomes Faria" w:date="2022-01-19T15:19:00Z"/>
                <w:rFonts w:ascii="Calibri" w:hAnsi="Calibri" w:cs="Calibri"/>
                <w:color w:val="000000"/>
                <w:sz w:val="14"/>
                <w:szCs w:val="14"/>
                <w:lang w:eastAsia="pt-BR"/>
                <w:rPrChange w:id="7883" w:author="Matheus Gomes Faria" w:date="2022-01-19T15:19:00Z">
                  <w:rPr>
                    <w:ins w:id="7884" w:author="Matheus Gomes Faria" w:date="2022-01-19T15:19:00Z"/>
                    <w:rFonts w:ascii="Calibri" w:hAnsi="Calibri" w:cs="Calibri"/>
                    <w:color w:val="000000"/>
                    <w:sz w:val="20"/>
                    <w:szCs w:val="20"/>
                    <w:lang w:eastAsia="pt-BR"/>
                  </w:rPr>
                </w:rPrChange>
              </w:rPr>
            </w:pPr>
            <w:ins w:id="7885" w:author="Matheus Gomes Faria" w:date="2022-01-19T15:19:00Z">
              <w:r w:rsidRPr="00051D57">
                <w:rPr>
                  <w:rFonts w:ascii="Calibri" w:hAnsi="Calibri" w:cs="Calibri"/>
                  <w:color w:val="000000"/>
                  <w:sz w:val="14"/>
                  <w:szCs w:val="14"/>
                  <w:lang w:eastAsia="pt-BR"/>
                  <w:rPrChange w:id="7886" w:author="Matheus Gomes Faria" w:date="2022-01-19T15:19:00Z">
                    <w:rPr>
                      <w:rFonts w:ascii="Calibri" w:hAnsi="Calibri" w:cs="Calibri"/>
                      <w:color w:val="000000"/>
                      <w:sz w:val="20"/>
                      <w:szCs w:val="20"/>
                      <w:lang w:eastAsia="pt-BR"/>
                    </w:rPr>
                  </w:rPrChange>
                </w:rPr>
                <w:t>29388</w:t>
              </w:r>
            </w:ins>
          </w:p>
        </w:tc>
        <w:tc>
          <w:tcPr>
            <w:tcW w:w="0" w:type="auto"/>
            <w:tcBorders>
              <w:top w:val="nil"/>
              <w:left w:val="nil"/>
              <w:bottom w:val="single" w:sz="4" w:space="0" w:color="auto"/>
              <w:right w:val="single" w:sz="4" w:space="0" w:color="auto"/>
            </w:tcBorders>
            <w:shd w:val="clear" w:color="auto" w:fill="auto"/>
            <w:noWrap/>
            <w:vAlign w:val="bottom"/>
            <w:hideMark/>
          </w:tcPr>
          <w:p w14:paraId="394771BB" w14:textId="77777777" w:rsidR="00051D57" w:rsidRPr="00051D57" w:rsidRDefault="00051D57" w:rsidP="00051D57">
            <w:pPr>
              <w:jc w:val="center"/>
              <w:rPr>
                <w:ins w:id="7887" w:author="Matheus Gomes Faria" w:date="2022-01-19T15:19:00Z"/>
                <w:rFonts w:ascii="Calibri" w:hAnsi="Calibri" w:cs="Calibri"/>
                <w:sz w:val="14"/>
                <w:szCs w:val="14"/>
                <w:lang w:eastAsia="pt-BR"/>
                <w:rPrChange w:id="7888" w:author="Matheus Gomes Faria" w:date="2022-01-19T15:19:00Z">
                  <w:rPr>
                    <w:ins w:id="7889" w:author="Matheus Gomes Faria" w:date="2022-01-19T15:19:00Z"/>
                    <w:rFonts w:ascii="Calibri" w:hAnsi="Calibri" w:cs="Calibri"/>
                    <w:sz w:val="20"/>
                    <w:szCs w:val="20"/>
                    <w:lang w:eastAsia="pt-BR"/>
                  </w:rPr>
                </w:rPrChange>
              </w:rPr>
            </w:pPr>
            <w:ins w:id="7890" w:author="Matheus Gomes Faria" w:date="2022-01-19T15:19:00Z">
              <w:r w:rsidRPr="00051D57">
                <w:rPr>
                  <w:rFonts w:ascii="Calibri" w:hAnsi="Calibri" w:cs="Calibri"/>
                  <w:sz w:val="14"/>
                  <w:szCs w:val="14"/>
                  <w:lang w:eastAsia="pt-BR"/>
                  <w:rPrChange w:id="7891" w:author="Matheus Gomes Faria" w:date="2022-01-19T15:19:00Z">
                    <w:rPr>
                      <w:rFonts w:ascii="Calibri" w:hAnsi="Calibri" w:cs="Calibri"/>
                      <w:sz w:val="20"/>
                      <w:szCs w:val="20"/>
                      <w:lang w:eastAsia="pt-BR"/>
                    </w:rPr>
                  </w:rPrChange>
                </w:rPr>
                <w:t>21/06/2021</w:t>
              </w:r>
            </w:ins>
          </w:p>
        </w:tc>
        <w:tc>
          <w:tcPr>
            <w:tcW w:w="0" w:type="auto"/>
            <w:tcBorders>
              <w:top w:val="nil"/>
              <w:left w:val="nil"/>
              <w:bottom w:val="single" w:sz="4" w:space="0" w:color="auto"/>
              <w:right w:val="single" w:sz="4" w:space="0" w:color="auto"/>
            </w:tcBorders>
            <w:shd w:val="clear" w:color="auto" w:fill="auto"/>
            <w:noWrap/>
            <w:hideMark/>
          </w:tcPr>
          <w:p w14:paraId="04E2D480" w14:textId="77777777" w:rsidR="00051D57" w:rsidRPr="00051D57" w:rsidRDefault="00051D57" w:rsidP="00051D57">
            <w:pPr>
              <w:jc w:val="center"/>
              <w:rPr>
                <w:ins w:id="7892" w:author="Matheus Gomes Faria" w:date="2022-01-19T15:19:00Z"/>
                <w:rFonts w:ascii="Calibri" w:hAnsi="Calibri" w:cs="Calibri"/>
                <w:color w:val="000000"/>
                <w:sz w:val="14"/>
                <w:szCs w:val="14"/>
                <w:lang w:eastAsia="pt-BR"/>
                <w:rPrChange w:id="7893" w:author="Matheus Gomes Faria" w:date="2022-01-19T15:19:00Z">
                  <w:rPr>
                    <w:ins w:id="7894" w:author="Matheus Gomes Faria" w:date="2022-01-19T15:19:00Z"/>
                    <w:rFonts w:ascii="Calibri" w:hAnsi="Calibri" w:cs="Calibri"/>
                    <w:color w:val="000000"/>
                    <w:sz w:val="20"/>
                    <w:szCs w:val="20"/>
                    <w:lang w:eastAsia="pt-BR"/>
                  </w:rPr>
                </w:rPrChange>
              </w:rPr>
            </w:pPr>
            <w:ins w:id="7895" w:author="Matheus Gomes Faria" w:date="2022-01-19T15:19:00Z">
              <w:r w:rsidRPr="00051D57">
                <w:rPr>
                  <w:rFonts w:ascii="Calibri" w:hAnsi="Calibri" w:cs="Calibri"/>
                  <w:color w:val="000000"/>
                  <w:sz w:val="14"/>
                  <w:szCs w:val="14"/>
                  <w:lang w:eastAsia="pt-BR"/>
                  <w:rPrChange w:id="7896" w:author="Matheus Gomes Faria" w:date="2022-01-19T15:19:00Z">
                    <w:rPr>
                      <w:rFonts w:ascii="Calibri" w:hAnsi="Calibri" w:cs="Calibri"/>
                      <w:color w:val="000000"/>
                      <w:sz w:val="20"/>
                      <w:szCs w:val="20"/>
                      <w:lang w:eastAsia="pt-BR"/>
                    </w:rPr>
                  </w:rPrChange>
                </w:rPr>
                <w:t>R$ 24.476,35</w:t>
              </w:r>
            </w:ins>
          </w:p>
        </w:tc>
        <w:tc>
          <w:tcPr>
            <w:tcW w:w="0" w:type="auto"/>
            <w:tcBorders>
              <w:top w:val="nil"/>
              <w:left w:val="nil"/>
              <w:bottom w:val="single" w:sz="4" w:space="0" w:color="auto"/>
              <w:right w:val="single" w:sz="4" w:space="0" w:color="auto"/>
            </w:tcBorders>
            <w:shd w:val="clear" w:color="auto" w:fill="auto"/>
            <w:vAlign w:val="center"/>
            <w:hideMark/>
          </w:tcPr>
          <w:p w14:paraId="0CFEE382" w14:textId="77777777" w:rsidR="00051D57" w:rsidRPr="00051D57" w:rsidRDefault="00051D57" w:rsidP="00051D57">
            <w:pPr>
              <w:jc w:val="center"/>
              <w:rPr>
                <w:ins w:id="7897" w:author="Matheus Gomes Faria" w:date="2022-01-19T15:19:00Z"/>
                <w:rFonts w:ascii="Calibri" w:hAnsi="Calibri" w:cs="Calibri"/>
                <w:sz w:val="14"/>
                <w:szCs w:val="14"/>
                <w:lang w:eastAsia="pt-BR"/>
                <w:rPrChange w:id="7898" w:author="Matheus Gomes Faria" w:date="2022-01-19T15:19:00Z">
                  <w:rPr>
                    <w:ins w:id="7899" w:author="Matheus Gomes Faria" w:date="2022-01-19T15:19:00Z"/>
                    <w:rFonts w:ascii="Calibri" w:hAnsi="Calibri" w:cs="Calibri"/>
                    <w:sz w:val="20"/>
                    <w:szCs w:val="20"/>
                    <w:lang w:eastAsia="pt-BR"/>
                  </w:rPr>
                </w:rPrChange>
              </w:rPr>
            </w:pPr>
            <w:ins w:id="7900" w:author="Matheus Gomes Faria" w:date="2022-01-19T15:19:00Z">
              <w:r w:rsidRPr="00051D57">
                <w:rPr>
                  <w:rFonts w:ascii="Calibri" w:hAnsi="Calibri" w:cs="Calibri"/>
                  <w:sz w:val="14"/>
                  <w:szCs w:val="14"/>
                  <w:lang w:eastAsia="pt-BR"/>
                  <w:rPrChange w:id="7901" w:author="Matheus Gomes Faria" w:date="2022-01-19T15:19:00Z">
                    <w:rPr>
                      <w:rFonts w:ascii="Calibri" w:hAnsi="Calibri" w:cs="Calibri"/>
                      <w:sz w:val="20"/>
                      <w:szCs w:val="20"/>
                      <w:lang w:eastAsia="pt-BR"/>
                    </w:rPr>
                  </w:rPrChange>
                </w:rPr>
                <w:t>LOMAQ LOCACOES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296A9DC3" w14:textId="77777777" w:rsidR="00051D57" w:rsidRPr="00051D57" w:rsidRDefault="00051D57" w:rsidP="00051D57">
            <w:pPr>
              <w:jc w:val="center"/>
              <w:rPr>
                <w:ins w:id="7902" w:author="Matheus Gomes Faria" w:date="2022-01-19T15:19:00Z"/>
                <w:rFonts w:ascii="Calibri" w:hAnsi="Calibri" w:cs="Calibri"/>
                <w:sz w:val="14"/>
                <w:szCs w:val="14"/>
                <w:lang w:eastAsia="pt-BR"/>
                <w:rPrChange w:id="7903" w:author="Matheus Gomes Faria" w:date="2022-01-19T15:19:00Z">
                  <w:rPr>
                    <w:ins w:id="7904" w:author="Matheus Gomes Faria" w:date="2022-01-19T15:19:00Z"/>
                    <w:rFonts w:ascii="Calibri" w:hAnsi="Calibri" w:cs="Calibri"/>
                    <w:sz w:val="20"/>
                    <w:szCs w:val="20"/>
                    <w:lang w:eastAsia="pt-BR"/>
                  </w:rPr>
                </w:rPrChange>
              </w:rPr>
            </w:pPr>
            <w:ins w:id="7905" w:author="Matheus Gomes Faria" w:date="2022-01-19T15:19:00Z">
              <w:r w:rsidRPr="00051D57">
                <w:rPr>
                  <w:rFonts w:ascii="Calibri" w:hAnsi="Calibri" w:cs="Calibri"/>
                  <w:sz w:val="14"/>
                  <w:szCs w:val="14"/>
                  <w:lang w:eastAsia="pt-BR"/>
                  <w:rPrChange w:id="7906" w:author="Matheus Gomes Faria" w:date="2022-01-19T15:19:00Z">
                    <w:rPr>
                      <w:rFonts w:ascii="Calibri" w:hAnsi="Calibri" w:cs="Calibri"/>
                      <w:sz w:val="20"/>
                      <w:szCs w:val="20"/>
                      <w:lang w:eastAsia="pt-BR"/>
                    </w:rPr>
                  </w:rPrChange>
                </w:rPr>
                <w:t>17.475.666/0001-07</w:t>
              </w:r>
            </w:ins>
          </w:p>
        </w:tc>
        <w:tc>
          <w:tcPr>
            <w:tcW w:w="0" w:type="auto"/>
            <w:tcBorders>
              <w:top w:val="nil"/>
              <w:left w:val="nil"/>
              <w:bottom w:val="single" w:sz="4" w:space="0" w:color="auto"/>
              <w:right w:val="single" w:sz="4" w:space="0" w:color="auto"/>
            </w:tcBorders>
            <w:shd w:val="clear" w:color="auto" w:fill="auto"/>
            <w:noWrap/>
            <w:vAlign w:val="bottom"/>
            <w:hideMark/>
          </w:tcPr>
          <w:p w14:paraId="7A3309C5" w14:textId="77777777" w:rsidR="00051D57" w:rsidRPr="00051D57" w:rsidRDefault="00051D57" w:rsidP="00051D57">
            <w:pPr>
              <w:jc w:val="center"/>
              <w:rPr>
                <w:ins w:id="7907" w:author="Matheus Gomes Faria" w:date="2022-01-19T15:19:00Z"/>
                <w:rFonts w:ascii="Calibri" w:hAnsi="Calibri" w:cs="Calibri"/>
                <w:color w:val="000000"/>
                <w:sz w:val="14"/>
                <w:szCs w:val="14"/>
                <w:lang w:eastAsia="pt-BR"/>
                <w:rPrChange w:id="7908" w:author="Matheus Gomes Faria" w:date="2022-01-19T15:19:00Z">
                  <w:rPr>
                    <w:ins w:id="7909" w:author="Matheus Gomes Faria" w:date="2022-01-19T15:19:00Z"/>
                    <w:rFonts w:ascii="Calibri" w:hAnsi="Calibri" w:cs="Calibri"/>
                    <w:color w:val="000000"/>
                    <w:sz w:val="20"/>
                    <w:szCs w:val="20"/>
                    <w:lang w:eastAsia="pt-BR"/>
                  </w:rPr>
                </w:rPrChange>
              </w:rPr>
            </w:pPr>
            <w:ins w:id="7910" w:author="Matheus Gomes Faria" w:date="2022-01-19T15:19:00Z">
              <w:r w:rsidRPr="00051D57">
                <w:rPr>
                  <w:rFonts w:ascii="Calibri" w:hAnsi="Calibri" w:cs="Calibri"/>
                  <w:color w:val="000000"/>
                  <w:sz w:val="14"/>
                  <w:szCs w:val="14"/>
                  <w:lang w:eastAsia="pt-BR"/>
                  <w:rPrChange w:id="7911" w:author="Matheus Gomes Faria" w:date="2022-01-19T15:19:00Z">
                    <w:rPr>
                      <w:rFonts w:ascii="Calibri" w:hAnsi="Calibri" w:cs="Calibri"/>
                      <w:color w:val="000000"/>
                      <w:sz w:val="20"/>
                      <w:szCs w:val="20"/>
                      <w:lang w:eastAsia="pt-BR"/>
                    </w:rPr>
                  </w:rPrChange>
                </w:rPr>
                <w:t>Aluguel de máquinas e equipamentos para construção sem operador, exceto andaimes</w:t>
              </w:r>
            </w:ins>
          </w:p>
        </w:tc>
      </w:tr>
      <w:tr w:rsidR="00051D57" w:rsidRPr="00051D57" w14:paraId="4CCED684" w14:textId="77777777" w:rsidTr="00051D57">
        <w:trPr>
          <w:trHeight w:val="255"/>
          <w:ins w:id="791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79E2B3" w14:textId="77777777" w:rsidR="00051D57" w:rsidRPr="00051D57" w:rsidRDefault="00051D57" w:rsidP="00051D57">
            <w:pPr>
              <w:jc w:val="center"/>
              <w:rPr>
                <w:ins w:id="7913" w:author="Matheus Gomes Faria" w:date="2022-01-19T15:19:00Z"/>
                <w:rFonts w:ascii="Calibri" w:hAnsi="Calibri" w:cs="Calibri"/>
                <w:color w:val="000000"/>
                <w:sz w:val="14"/>
                <w:szCs w:val="14"/>
                <w:lang w:eastAsia="pt-BR"/>
                <w:rPrChange w:id="7914" w:author="Matheus Gomes Faria" w:date="2022-01-19T15:19:00Z">
                  <w:rPr>
                    <w:ins w:id="7915" w:author="Matheus Gomes Faria" w:date="2022-01-19T15:19:00Z"/>
                    <w:rFonts w:ascii="Calibri" w:hAnsi="Calibri" w:cs="Calibri"/>
                    <w:color w:val="000000"/>
                    <w:sz w:val="20"/>
                    <w:szCs w:val="20"/>
                    <w:lang w:eastAsia="pt-BR"/>
                  </w:rPr>
                </w:rPrChange>
              </w:rPr>
            </w:pPr>
            <w:ins w:id="7916" w:author="Matheus Gomes Faria" w:date="2022-01-19T15:19:00Z">
              <w:r w:rsidRPr="00051D57">
                <w:rPr>
                  <w:rFonts w:ascii="Calibri" w:hAnsi="Calibri" w:cs="Calibri"/>
                  <w:color w:val="000000"/>
                  <w:sz w:val="14"/>
                  <w:szCs w:val="14"/>
                  <w:lang w:eastAsia="pt-BR"/>
                  <w:rPrChange w:id="791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AFAB569" w14:textId="77777777" w:rsidR="00051D57" w:rsidRPr="00051D57" w:rsidRDefault="00051D57" w:rsidP="00051D57">
            <w:pPr>
              <w:jc w:val="center"/>
              <w:rPr>
                <w:ins w:id="7918" w:author="Matheus Gomes Faria" w:date="2022-01-19T15:19:00Z"/>
                <w:rFonts w:ascii="Calibri" w:hAnsi="Calibri" w:cs="Calibri"/>
                <w:color w:val="000000"/>
                <w:sz w:val="14"/>
                <w:szCs w:val="14"/>
                <w:lang w:eastAsia="pt-BR"/>
                <w:rPrChange w:id="7919" w:author="Matheus Gomes Faria" w:date="2022-01-19T15:19:00Z">
                  <w:rPr>
                    <w:ins w:id="7920" w:author="Matheus Gomes Faria" w:date="2022-01-19T15:19:00Z"/>
                    <w:rFonts w:ascii="Calibri" w:hAnsi="Calibri" w:cs="Calibri"/>
                    <w:color w:val="000000"/>
                    <w:sz w:val="20"/>
                    <w:szCs w:val="20"/>
                    <w:lang w:eastAsia="pt-BR"/>
                  </w:rPr>
                </w:rPrChange>
              </w:rPr>
            </w:pPr>
            <w:ins w:id="7921" w:author="Matheus Gomes Faria" w:date="2022-01-19T15:19:00Z">
              <w:r w:rsidRPr="00051D57">
                <w:rPr>
                  <w:rFonts w:ascii="Calibri" w:hAnsi="Calibri" w:cs="Calibri"/>
                  <w:color w:val="000000"/>
                  <w:sz w:val="14"/>
                  <w:szCs w:val="14"/>
                  <w:lang w:eastAsia="pt-BR"/>
                  <w:rPrChange w:id="792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F0E4274" w14:textId="77777777" w:rsidR="00051D57" w:rsidRPr="00051D57" w:rsidRDefault="00051D57" w:rsidP="00051D57">
            <w:pPr>
              <w:jc w:val="center"/>
              <w:rPr>
                <w:ins w:id="7923" w:author="Matheus Gomes Faria" w:date="2022-01-19T15:19:00Z"/>
                <w:rFonts w:ascii="Calibri" w:hAnsi="Calibri" w:cs="Calibri"/>
                <w:color w:val="000000"/>
                <w:sz w:val="14"/>
                <w:szCs w:val="14"/>
                <w:lang w:eastAsia="pt-BR"/>
                <w:rPrChange w:id="7924" w:author="Matheus Gomes Faria" w:date="2022-01-19T15:19:00Z">
                  <w:rPr>
                    <w:ins w:id="7925" w:author="Matheus Gomes Faria" w:date="2022-01-19T15:19:00Z"/>
                    <w:rFonts w:ascii="Calibri" w:hAnsi="Calibri" w:cs="Calibri"/>
                    <w:color w:val="000000"/>
                    <w:sz w:val="20"/>
                    <w:szCs w:val="20"/>
                    <w:lang w:eastAsia="pt-BR"/>
                  </w:rPr>
                </w:rPrChange>
              </w:rPr>
            </w:pPr>
            <w:ins w:id="7926" w:author="Matheus Gomes Faria" w:date="2022-01-19T15:19:00Z">
              <w:r w:rsidRPr="00051D57">
                <w:rPr>
                  <w:rFonts w:ascii="Calibri" w:hAnsi="Calibri" w:cs="Calibri"/>
                  <w:color w:val="000000"/>
                  <w:sz w:val="14"/>
                  <w:szCs w:val="14"/>
                  <w:lang w:eastAsia="pt-BR"/>
                  <w:rPrChange w:id="792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11836A7" w14:textId="77777777" w:rsidR="00051D57" w:rsidRPr="00051D57" w:rsidRDefault="00051D57" w:rsidP="00051D57">
            <w:pPr>
              <w:jc w:val="center"/>
              <w:rPr>
                <w:ins w:id="7928" w:author="Matheus Gomes Faria" w:date="2022-01-19T15:19:00Z"/>
                <w:rFonts w:ascii="Calibri" w:hAnsi="Calibri" w:cs="Calibri"/>
                <w:color w:val="000000"/>
                <w:sz w:val="14"/>
                <w:szCs w:val="14"/>
                <w:lang w:eastAsia="pt-BR"/>
                <w:rPrChange w:id="7929" w:author="Matheus Gomes Faria" w:date="2022-01-19T15:19:00Z">
                  <w:rPr>
                    <w:ins w:id="7930" w:author="Matheus Gomes Faria" w:date="2022-01-19T15:19:00Z"/>
                    <w:rFonts w:ascii="Calibri" w:hAnsi="Calibri" w:cs="Calibri"/>
                    <w:color w:val="000000"/>
                    <w:sz w:val="20"/>
                    <w:szCs w:val="20"/>
                    <w:lang w:eastAsia="pt-BR"/>
                  </w:rPr>
                </w:rPrChange>
              </w:rPr>
            </w:pPr>
            <w:ins w:id="7931" w:author="Matheus Gomes Faria" w:date="2022-01-19T15:19:00Z">
              <w:r w:rsidRPr="00051D57">
                <w:rPr>
                  <w:rFonts w:ascii="Calibri" w:hAnsi="Calibri" w:cs="Calibri"/>
                  <w:color w:val="000000"/>
                  <w:sz w:val="14"/>
                  <w:szCs w:val="14"/>
                  <w:lang w:eastAsia="pt-BR"/>
                  <w:rPrChange w:id="7932" w:author="Matheus Gomes Faria" w:date="2022-01-19T15:19:00Z">
                    <w:rPr>
                      <w:rFonts w:ascii="Calibri" w:hAnsi="Calibri" w:cs="Calibri"/>
                      <w:color w:val="000000"/>
                      <w:sz w:val="20"/>
                      <w:szCs w:val="20"/>
                      <w:lang w:eastAsia="pt-BR"/>
                    </w:rPr>
                  </w:rPrChange>
                </w:rPr>
                <w:t>84591</w:t>
              </w:r>
            </w:ins>
          </w:p>
        </w:tc>
        <w:tc>
          <w:tcPr>
            <w:tcW w:w="0" w:type="auto"/>
            <w:tcBorders>
              <w:top w:val="nil"/>
              <w:left w:val="nil"/>
              <w:bottom w:val="single" w:sz="4" w:space="0" w:color="auto"/>
              <w:right w:val="single" w:sz="4" w:space="0" w:color="auto"/>
            </w:tcBorders>
            <w:shd w:val="clear" w:color="auto" w:fill="auto"/>
            <w:noWrap/>
            <w:vAlign w:val="bottom"/>
            <w:hideMark/>
          </w:tcPr>
          <w:p w14:paraId="48F58EB1" w14:textId="77777777" w:rsidR="00051D57" w:rsidRPr="00051D57" w:rsidRDefault="00051D57" w:rsidP="00051D57">
            <w:pPr>
              <w:jc w:val="center"/>
              <w:rPr>
                <w:ins w:id="7933" w:author="Matheus Gomes Faria" w:date="2022-01-19T15:19:00Z"/>
                <w:rFonts w:ascii="Calibri" w:hAnsi="Calibri" w:cs="Calibri"/>
                <w:sz w:val="14"/>
                <w:szCs w:val="14"/>
                <w:lang w:eastAsia="pt-BR"/>
                <w:rPrChange w:id="7934" w:author="Matheus Gomes Faria" w:date="2022-01-19T15:19:00Z">
                  <w:rPr>
                    <w:ins w:id="7935" w:author="Matheus Gomes Faria" w:date="2022-01-19T15:19:00Z"/>
                    <w:rFonts w:ascii="Calibri" w:hAnsi="Calibri" w:cs="Calibri"/>
                    <w:sz w:val="20"/>
                    <w:szCs w:val="20"/>
                    <w:lang w:eastAsia="pt-BR"/>
                  </w:rPr>
                </w:rPrChange>
              </w:rPr>
            </w:pPr>
            <w:ins w:id="7936" w:author="Matheus Gomes Faria" w:date="2022-01-19T15:19:00Z">
              <w:r w:rsidRPr="00051D57">
                <w:rPr>
                  <w:rFonts w:ascii="Calibri" w:hAnsi="Calibri" w:cs="Calibri"/>
                  <w:sz w:val="14"/>
                  <w:szCs w:val="14"/>
                  <w:lang w:eastAsia="pt-BR"/>
                  <w:rPrChange w:id="7937" w:author="Matheus Gomes Faria" w:date="2022-01-19T15:19:00Z">
                    <w:rPr>
                      <w:rFonts w:ascii="Calibri" w:hAnsi="Calibri" w:cs="Calibri"/>
                      <w:sz w:val="20"/>
                      <w:szCs w:val="20"/>
                      <w:lang w:eastAsia="pt-BR"/>
                    </w:rPr>
                  </w:rPrChange>
                </w:rPr>
                <w:t>19/06/2021</w:t>
              </w:r>
            </w:ins>
          </w:p>
        </w:tc>
        <w:tc>
          <w:tcPr>
            <w:tcW w:w="0" w:type="auto"/>
            <w:tcBorders>
              <w:top w:val="nil"/>
              <w:left w:val="nil"/>
              <w:bottom w:val="single" w:sz="4" w:space="0" w:color="auto"/>
              <w:right w:val="single" w:sz="4" w:space="0" w:color="auto"/>
            </w:tcBorders>
            <w:shd w:val="clear" w:color="auto" w:fill="auto"/>
            <w:noWrap/>
            <w:hideMark/>
          </w:tcPr>
          <w:p w14:paraId="0F6FF70B" w14:textId="77777777" w:rsidR="00051D57" w:rsidRPr="00051D57" w:rsidRDefault="00051D57" w:rsidP="00051D57">
            <w:pPr>
              <w:jc w:val="center"/>
              <w:rPr>
                <w:ins w:id="7938" w:author="Matheus Gomes Faria" w:date="2022-01-19T15:19:00Z"/>
                <w:rFonts w:ascii="Calibri" w:hAnsi="Calibri" w:cs="Calibri"/>
                <w:color w:val="000000"/>
                <w:sz w:val="14"/>
                <w:szCs w:val="14"/>
                <w:lang w:eastAsia="pt-BR"/>
                <w:rPrChange w:id="7939" w:author="Matheus Gomes Faria" w:date="2022-01-19T15:19:00Z">
                  <w:rPr>
                    <w:ins w:id="7940" w:author="Matheus Gomes Faria" w:date="2022-01-19T15:19:00Z"/>
                    <w:rFonts w:ascii="Calibri" w:hAnsi="Calibri" w:cs="Calibri"/>
                    <w:color w:val="000000"/>
                    <w:sz w:val="20"/>
                    <w:szCs w:val="20"/>
                    <w:lang w:eastAsia="pt-BR"/>
                  </w:rPr>
                </w:rPrChange>
              </w:rPr>
            </w:pPr>
            <w:ins w:id="7941" w:author="Matheus Gomes Faria" w:date="2022-01-19T15:19:00Z">
              <w:r w:rsidRPr="00051D57">
                <w:rPr>
                  <w:rFonts w:ascii="Calibri" w:hAnsi="Calibri" w:cs="Calibri"/>
                  <w:color w:val="000000"/>
                  <w:sz w:val="14"/>
                  <w:szCs w:val="14"/>
                  <w:lang w:eastAsia="pt-BR"/>
                  <w:rPrChange w:id="7942" w:author="Matheus Gomes Faria" w:date="2022-01-19T15:19:00Z">
                    <w:rPr>
                      <w:rFonts w:ascii="Calibri" w:hAnsi="Calibri" w:cs="Calibri"/>
                      <w:color w:val="000000"/>
                      <w:sz w:val="20"/>
                      <w:szCs w:val="20"/>
                      <w:lang w:eastAsia="pt-BR"/>
                    </w:rPr>
                  </w:rPrChange>
                </w:rPr>
                <w:t>R$ 5.735,50</w:t>
              </w:r>
            </w:ins>
          </w:p>
        </w:tc>
        <w:tc>
          <w:tcPr>
            <w:tcW w:w="0" w:type="auto"/>
            <w:tcBorders>
              <w:top w:val="nil"/>
              <w:left w:val="nil"/>
              <w:bottom w:val="single" w:sz="4" w:space="0" w:color="auto"/>
              <w:right w:val="single" w:sz="4" w:space="0" w:color="auto"/>
            </w:tcBorders>
            <w:shd w:val="clear" w:color="auto" w:fill="auto"/>
            <w:vAlign w:val="center"/>
            <w:hideMark/>
          </w:tcPr>
          <w:p w14:paraId="55651332" w14:textId="77777777" w:rsidR="00051D57" w:rsidRPr="00051D57" w:rsidRDefault="00051D57" w:rsidP="00051D57">
            <w:pPr>
              <w:jc w:val="center"/>
              <w:rPr>
                <w:ins w:id="7943" w:author="Matheus Gomes Faria" w:date="2022-01-19T15:19:00Z"/>
                <w:rFonts w:ascii="Calibri" w:hAnsi="Calibri" w:cs="Calibri"/>
                <w:sz w:val="14"/>
                <w:szCs w:val="14"/>
                <w:lang w:eastAsia="pt-BR"/>
                <w:rPrChange w:id="7944" w:author="Matheus Gomes Faria" w:date="2022-01-19T15:19:00Z">
                  <w:rPr>
                    <w:ins w:id="7945" w:author="Matheus Gomes Faria" w:date="2022-01-19T15:19:00Z"/>
                    <w:rFonts w:ascii="Calibri" w:hAnsi="Calibri" w:cs="Calibri"/>
                    <w:sz w:val="20"/>
                    <w:szCs w:val="20"/>
                    <w:lang w:eastAsia="pt-BR"/>
                  </w:rPr>
                </w:rPrChange>
              </w:rPr>
            </w:pPr>
            <w:ins w:id="7946" w:author="Matheus Gomes Faria" w:date="2022-01-19T15:19:00Z">
              <w:r w:rsidRPr="00051D57">
                <w:rPr>
                  <w:rFonts w:ascii="Calibri" w:hAnsi="Calibri" w:cs="Calibri"/>
                  <w:sz w:val="14"/>
                  <w:szCs w:val="14"/>
                  <w:lang w:eastAsia="pt-BR"/>
                  <w:rPrChange w:id="7947" w:author="Matheus Gomes Faria" w:date="2022-01-19T15:19:00Z">
                    <w:rPr>
                      <w:rFonts w:ascii="Calibri" w:hAnsi="Calibri" w:cs="Calibri"/>
                      <w:sz w:val="20"/>
                      <w:szCs w:val="20"/>
                      <w:lang w:eastAsia="pt-BR"/>
                    </w:rPr>
                  </w:rPrChange>
                </w:rPr>
                <w:t>Ceramica Marbeth LTDA</w:t>
              </w:r>
            </w:ins>
          </w:p>
        </w:tc>
        <w:tc>
          <w:tcPr>
            <w:tcW w:w="0" w:type="auto"/>
            <w:tcBorders>
              <w:top w:val="nil"/>
              <w:left w:val="nil"/>
              <w:bottom w:val="single" w:sz="4" w:space="0" w:color="auto"/>
              <w:right w:val="single" w:sz="4" w:space="0" w:color="auto"/>
            </w:tcBorders>
            <w:shd w:val="clear" w:color="auto" w:fill="auto"/>
            <w:noWrap/>
            <w:vAlign w:val="bottom"/>
            <w:hideMark/>
          </w:tcPr>
          <w:p w14:paraId="219E59D4" w14:textId="77777777" w:rsidR="00051D57" w:rsidRPr="00051D57" w:rsidRDefault="00051D57" w:rsidP="00051D57">
            <w:pPr>
              <w:jc w:val="center"/>
              <w:rPr>
                <w:ins w:id="7948" w:author="Matheus Gomes Faria" w:date="2022-01-19T15:19:00Z"/>
                <w:rFonts w:ascii="Calibri" w:hAnsi="Calibri" w:cs="Calibri"/>
                <w:sz w:val="14"/>
                <w:szCs w:val="14"/>
                <w:lang w:eastAsia="pt-BR"/>
                <w:rPrChange w:id="7949" w:author="Matheus Gomes Faria" w:date="2022-01-19T15:19:00Z">
                  <w:rPr>
                    <w:ins w:id="7950" w:author="Matheus Gomes Faria" w:date="2022-01-19T15:19:00Z"/>
                    <w:rFonts w:ascii="Calibri" w:hAnsi="Calibri" w:cs="Calibri"/>
                    <w:sz w:val="20"/>
                    <w:szCs w:val="20"/>
                    <w:lang w:eastAsia="pt-BR"/>
                  </w:rPr>
                </w:rPrChange>
              </w:rPr>
            </w:pPr>
            <w:ins w:id="7951" w:author="Matheus Gomes Faria" w:date="2022-01-19T15:19:00Z">
              <w:r w:rsidRPr="00051D57">
                <w:rPr>
                  <w:rFonts w:ascii="Calibri" w:hAnsi="Calibri" w:cs="Calibri"/>
                  <w:sz w:val="14"/>
                  <w:szCs w:val="14"/>
                  <w:lang w:eastAsia="pt-BR"/>
                  <w:rPrChange w:id="7952" w:author="Matheus Gomes Faria" w:date="2022-01-19T15:19:00Z">
                    <w:rPr>
                      <w:rFonts w:ascii="Calibri" w:hAnsi="Calibri" w:cs="Calibri"/>
                      <w:sz w:val="20"/>
                      <w:szCs w:val="20"/>
                      <w:lang w:eastAsia="pt-BR"/>
                    </w:rPr>
                  </w:rPrChange>
                </w:rPr>
                <w:t>24.454.853/0001-07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52E8ECBC" w14:textId="77777777" w:rsidR="00051D57" w:rsidRPr="00051D57" w:rsidRDefault="00051D57" w:rsidP="00051D57">
            <w:pPr>
              <w:jc w:val="center"/>
              <w:rPr>
                <w:ins w:id="7953" w:author="Matheus Gomes Faria" w:date="2022-01-19T15:19:00Z"/>
                <w:rFonts w:ascii="Calibri" w:hAnsi="Calibri" w:cs="Calibri"/>
                <w:color w:val="000000"/>
                <w:sz w:val="14"/>
                <w:szCs w:val="14"/>
                <w:lang w:eastAsia="pt-BR"/>
                <w:rPrChange w:id="7954" w:author="Matheus Gomes Faria" w:date="2022-01-19T15:19:00Z">
                  <w:rPr>
                    <w:ins w:id="7955" w:author="Matheus Gomes Faria" w:date="2022-01-19T15:19:00Z"/>
                    <w:rFonts w:ascii="Calibri" w:hAnsi="Calibri" w:cs="Calibri"/>
                    <w:color w:val="000000"/>
                    <w:sz w:val="20"/>
                    <w:szCs w:val="20"/>
                    <w:lang w:eastAsia="pt-BR"/>
                  </w:rPr>
                </w:rPrChange>
              </w:rPr>
            </w:pPr>
            <w:ins w:id="7956" w:author="Matheus Gomes Faria" w:date="2022-01-19T15:19:00Z">
              <w:r w:rsidRPr="00051D57">
                <w:rPr>
                  <w:rFonts w:ascii="Calibri" w:hAnsi="Calibri" w:cs="Calibri"/>
                  <w:color w:val="000000"/>
                  <w:sz w:val="14"/>
                  <w:szCs w:val="14"/>
                  <w:lang w:eastAsia="pt-BR"/>
                  <w:rPrChange w:id="7957" w:author="Matheus Gomes Faria" w:date="2022-01-19T15:19:00Z">
                    <w:rPr>
                      <w:rFonts w:ascii="Calibri" w:hAnsi="Calibri" w:cs="Calibri"/>
                      <w:color w:val="000000"/>
                      <w:sz w:val="20"/>
                      <w:szCs w:val="20"/>
                      <w:lang w:eastAsia="pt-BR"/>
                    </w:rPr>
                  </w:rPrChange>
                </w:rPr>
                <w:t>Fabricação de artefatos de cerâmica e barro cozido para uso na construção, exceto azulejos e pisos</w:t>
              </w:r>
            </w:ins>
          </w:p>
        </w:tc>
      </w:tr>
      <w:tr w:rsidR="00051D57" w:rsidRPr="00051D57" w14:paraId="100EB5DE" w14:textId="77777777" w:rsidTr="00051D57">
        <w:trPr>
          <w:trHeight w:val="255"/>
          <w:ins w:id="795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086736" w14:textId="77777777" w:rsidR="00051D57" w:rsidRPr="00051D57" w:rsidRDefault="00051D57" w:rsidP="00051D57">
            <w:pPr>
              <w:jc w:val="center"/>
              <w:rPr>
                <w:ins w:id="7959" w:author="Matheus Gomes Faria" w:date="2022-01-19T15:19:00Z"/>
                <w:rFonts w:ascii="Calibri" w:hAnsi="Calibri" w:cs="Calibri"/>
                <w:color w:val="000000"/>
                <w:sz w:val="14"/>
                <w:szCs w:val="14"/>
                <w:lang w:eastAsia="pt-BR"/>
                <w:rPrChange w:id="7960" w:author="Matheus Gomes Faria" w:date="2022-01-19T15:19:00Z">
                  <w:rPr>
                    <w:ins w:id="7961" w:author="Matheus Gomes Faria" w:date="2022-01-19T15:19:00Z"/>
                    <w:rFonts w:ascii="Calibri" w:hAnsi="Calibri" w:cs="Calibri"/>
                    <w:color w:val="000000"/>
                    <w:sz w:val="20"/>
                    <w:szCs w:val="20"/>
                    <w:lang w:eastAsia="pt-BR"/>
                  </w:rPr>
                </w:rPrChange>
              </w:rPr>
            </w:pPr>
            <w:ins w:id="7962" w:author="Matheus Gomes Faria" w:date="2022-01-19T15:19:00Z">
              <w:r w:rsidRPr="00051D57">
                <w:rPr>
                  <w:rFonts w:ascii="Calibri" w:hAnsi="Calibri" w:cs="Calibri"/>
                  <w:color w:val="000000"/>
                  <w:sz w:val="14"/>
                  <w:szCs w:val="14"/>
                  <w:lang w:eastAsia="pt-BR"/>
                  <w:rPrChange w:id="796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B6C539D" w14:textId="77777777" w:rsidR="00051D57" w:rsidRPr="00051D57" w:rsidRDefault="00051D57" w:rsidP="00051D57">
            <w:pPr>
              <w:jc w:val="center"/>
              <w:rPr>
                <w:ins w:id="7964" w:author="Matheus Gomes Faria" w:date="2022-01-19T15:19:00Z"/>
                <w:rFonts w:ascii="Calibri" w:hAnsi="Calibri" w:cs="Calibri"/>
                <w:color w:val="000000"/>
                <w:sz w:val="14"/>
                <w:szCs w:val="14"/>
                <w:lang w:eastAsia="pt-BR"/>
                <w:rPrChange w:id="7965" w:author="Matheus Gomes Faria" w:date="2022-01-19T15:19:00Z">
                  <w:rPr>
                    <w:ins w:id="7966" w:author="Matheus Gomes Faria" w:date="2022-01-19T15:19:00Z"/>
                    <w:rFonts w:ascii="Calibri" w:hAnsi="Calibri" w:cs="Calibri"/>
                    <w:color w:val="000000"/>
                    <w:sz w:val="20"/>
                    <w:szCs w:val="20"/>
                    <w:lang w:eastAsia="pt-BR"/>
                  </w:rPr>
                </w:rPrChange>
              </w:rPr>
            </w:pPr>
            <w:ins w:id="7967" w:author="Matheus Gomes Faria" w:date="2022-01-19T15:19:00Z">
              <w:r w:rsidRPr="00051D57">
                <w:rPr>
                  <w:rFonts w:ascii="Calibri" w:hAnsi="Calibri" w:cs="Calibri"/>
                  <w:color w:val="000000"/>
                  <w:sz w:val="14"/>
                  <w:szCs w:val="14"/>
                  <w:lang w:eastAsia="pt-BR"/>
                  <w:rPrChange w:id="796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5D09571" w14:textId="77777777" w:rsidR="00051D57" w:rsidRPr="00051D57" w:rsidRDefault="00051D57" w:rsidP="00051D57">
            <w:pPr>
              <w:jc w:val="center"/>
              <w:rPr>
                <w:ins w:id="7969" w:author="Matheus Gomes Faria" w:date="2022-01-19T15:19:00Z"/>
                <w:rFonts w:ascii="Calibri" w:hAnsi="Calibri" w:cs="Calibri"/>
                <w:color w:val="000000"/>
                <w:sz w:val="14"/>
                <w:szCs w:val="14"/>
                <w:lang w:eastAsia="pt-BR"/>
                <w:rPrChange w:id="7970" w:author="Matheus Gomes Faria" w:date="2022-01-19T15:19:00Z">
                  <w:rPr>
                    <w:ins w:id="7971" w:author="Matheus Gomes Faria" w:date="2022-01-19T15:19:00Z"/>
                    <w:rFonts w:ascii="Calibri" w:hAnsi="Calibri" w:cs="Calibri"/>
                    <w:color w:val="000000"/>
                    <w:sz w:val="20"/>
                    <w:szCs w:val="20"/>
                    <w:lang w:eastAsia="pt-BR"/>
                  </w:rPr>
                </w:rPrChange>
              </w:rPr>
            </w:pPr>
            <w:ins w:id="7972" w:author="Matheus Gomes Faria" w:date="2022-01-19T15:19:00Z">
              <w:r w:rsidRPr="00051D57">
                <w:rPr>
                  <w:rFonts w:ascii="Calibri" w:hAnsi="Calibri" w:cs="Calibri"/>
                  <w:color w:val="000000"/>
                  <w:sz w:val="14"/>
                  <w:szCs w:val="14"/>
                  <w:lang w:eastAsia="pt-BR"/>
                  <w:rPrChange w:id="797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E01B6A4" w14:textId="77777777" w:rsidR="00051D57" w:rsidRPr="00051D57" w:rsidRDefault="00051D57" w:rsidP="00051D57">
            <w:pPr>
              <w:jc w:val="center"/>
              <w:rPr>
                <w:ins w:id="7974" w:author="Matheus Gomes Faria" w:date="2022-01-19T15:19:00Z"/>
                <w:rFonts w:ascii="Calibri" w:hAnsi="Calibri" w:cs="Calibri"/>
                <w:color w:val="000000"/>
                <w:sz w:val="14"/>
                <w:szCs w:val="14"/>
                <w:lang w:eastAsia="pt-BR"/>
                <w:rPrChange w:id="7975" w:author="Matheus Gomes Faria" w:date="2022-01-19T15:19:00Z">
                  <w:rPr>
                    <w:ins w:id="7976" w:author="Matheus Gomes Faria" w:date="2022-01-19T15:19:00Z"/>
                    <w:rFonts w:ascii="Calibri" w:hAnsi="Calibri" w:cs="Calibri"/>
                    <w:color w:val="000000"/>
                    <w:sz w:val="20"/>
                    <w:szCs w:val="20"/>
                    <w:lang w:eastAsia="pt-BR"/>
                  </w:rPr>
                </w:rPrChange>
              </w:rPr>
            </w:pPr>
            <w:ins w:id="7977" w:author="Matheus Gomes Faria" w:date="2022-01-19T15:19:00Z">
              <w:r w:rsidRPr="00051D57">
                <w:rPr>
                  <w:rFonts w:ascii="Calibri" w:hAnsi="Calibri" w:cs="Calibri"/>
                  <w:color w:val="000000"/>
                  <w:sz w:val="14"/>
                  <w:szCs w:val="14"/>
                  <w:lang w:eastAsia="pt-BR"/>
                  <w:rPrChange w:id="7978" w:author="Matheus Gomes Faria" w:date="2022-01-19T15:19:00Z">
                    <w:rPr>
                      <w:rFonts w:ascii="Calibri" w:hAnsi="Calibri" w:cs="Calibri"/>
                      <w:color w:val="000000"/>
                      <w:sz w:val="20"/>
                      <w:szCs w:val="20"/>
                      <w:lang w:eastAsia="pt-BR"/>
                    </w:rPr>
                  </w:rPrChange>
                </w:rPr>
                <w:t>15951</w:t>
              </w:r>
            </w:ins>
          </w:p>
        </w:tc>
        <w:tc>
          <w:tcPr>
            <w:tcW w:w="0" w:type="auto"/>
            <w:tcBorders>
              <w:top w:val="nil"/>
              <w:left w:val="nil"/>
              <w:bottom w:val="single" w:sz="4" w:space="0" w:color="auto"/>
              <w:right w:val="single" w:sz="4" w:space="0" w:color="auto"/>
            </w:tcBorders>
            <w:shd w:val="clear" w:color="auto" w:fill="auto"/>
            <w:noWrap/>
            <w:vAlign w:val="bottom"/>
            <w:hideMark/>
          </w:tcPr>
          <w:p w14:paraId="12C879F6" w14:textId="77777777" w:rsidR="00051D57" w:rsidRPr="00051D57" w:rsidRDefault="00051D57" w:rsidP="00051D57">
            <w:pPr>
              <w:jc w:val="center"/>
              <w:rPr>
                <w:ins w:id="7979" w:author="Matheus Gomes Faria" w:date="2022-01-19T15:19:00Z"/>
                <w:rFonts w:ascii="Calibri" w:hAnsi="Calibri" w:cs="Calibri"/>
                <w:sz w:val="14"/>
                <w:szCs w:val="14"/>
                <w:lang w:eastAsia="pt-BR"/>
                <w:rPrChange w:id="7980" w:author="Matheus Gomes Faria" w:date="2022-01-19T15:19:00Z">
                  <w:rPr>
                    <w:ins w:id="7981" w:author="Matheus Gomes Faria" w:date="2022-01-19T15:19:00Z"/>
                    <w:rFonts w:ascii="Calibri" w:hAnsi="Calibri" w:cs="Calibri"/>
                    <w:sz w:val="20"/>
                    <w:szCs w:val="20"/>
                    <w:lang w:eastAsia="pt-BR"/>
                  </w:rPr>
                </w:rPrChange>
              </w:rPr>
            </w:pPr>
            <w:ins w:id="7982" w:author="Matheus Gomes Faria" w:date="2022-01-19T15:19:00Z">
              <w:r w:rsidRPr="00051D57">
                <w:rPr>
                  <w:rFonts w:ascii="Calibri" w:hAnsi="Calibri" w:cs="Calibri"/>
                  <w:sz w:val="14"/>
                  <w:szCs w:val="14"/>
                  <w:lang w:eastAsia="pt-BR"/>
                  <w:rPrChange w:id="7983" w:author="Matheus Gomes Faria" w:date="2022-01-19T15:19:00Z">
                    <w:rPr>
                      <w:rFonts w:ascii="Calibri" w:hAnsi="Calibri" w:cs="Calibri"/>
                      <w:sz w:val="20"/>
                      <w:szCs w:val="20"/>
                      <w:lang w:eastAsia="pt-BR"/>
                    </w:rPr>
                  </w:rPrChange>
                </w:rPr>
                <w:t>21/06/2021</w:t>
              </w:r>
            </w:ins>
          </w:p>
        </w:tc>
        <w:tc>
          <w:tcPr>
            <w:tcW w:w="0" w:type="auto"/>
            <w:tcBorders>
              <w:top w:val="nil"/>
              <w:left w:val="nil"/>
              <w:bottom w:val="single" w:sz="4" w:space="0" w:color="auto"/>
              <w:right w:val="single" w:sz="4" w:space="0" w:color="auto"/>
            </w:tcBorders>
            <w:shd w:val="clear" w:color="auto" w:fill="auto"/>
            <w:noWrap/>
            <w:hideMark/>
          </w:tcPr>
          <w:p w14:paraId="2FFB97AD" w14:textId="77777777" w:rsidR="00051D57" w:rsidRPr="00051D57" w:rsidRDefault="00051D57" w:rsidP="00051D57">
            <w:pPr>
              <w:jc w:val="center"/>
              <w:rPr>
                <w:ins w:id="7984" w:author="Matheus Gomes Faria" w:date="2022-01-19T15:19:00Z"/>
                <w:rFonts w:ascii="Calibri" w:hAnsi="Calibri" w:cs="Calibri"/>
                <w:color w:val="000000"/>
                <w:sz w:val="14"/>
                <w:szCs w:val="14"/>
                <w:lang w:eastAsia="pt-BR"/>
                <w:rPrChange w:id="7985" w:author="Matheus Gomes Faria" w:date="2022-01-19T15:19:00Z">
                  <w:rPr>
                    <w:ins w:id="7986" w:author="Matheus Gomes Faria" w:date="2022-01-19T15:19:00Z"/>
                    <w:rFonts w:ascii="Calibri" w:hAnsi="Calibri" w:cs="Calibri"/>
                    <w:color w:val="000000"/>
                    <w:sz w:val="20"/>
                    <w:szCs w:val="20"/>
                    <w:lang w:eastAsia="pt-BR"/>
                  </w:rPr>
                </w:rPrChange>
              </w:rPr>
            </w:pPr>
            <w:ins w:id="7987" w:author="Matheus Gomes Faria" w:date="2022-01-19T15:19:00Z">
              <w:r w:rsidRPr="00051D57">
                <w:rPr>
                  <w:rFonts w:ascii="Calibri" w:hAnsi="Calibri" w:cs="Calibri"/>
                  <w:color w:val="000000"/>
                  <w:sz w:val="14"/>
                  <w:szCs w:val="14"/>
                  <w:lang w:eastAsia="pt-BR"/>
                  <w:rPrChange w:id="7988" w:author="Matheus Gomes Faria" w:date="2022-01-19T15:19:00Z">
                    <w:rPr>
                      <w:rFonts w:ascii="Calibri" w:hAnsi="Calibri" w:cs="Calibri"/>
                      <w:color w:val="000000"/>
                      <w:sz w:val="20"/>
                      <w:szCs w:val="20"/>
                      <w:lang w:eastAsia="pt-BR"/>
                    </w:rPr>
                  </w:rPrChange>
                </w:rPr>
                <w:t>R$ 7.590,00</w:t>
              </w:r>
            </w:ins>
          </w:p>
        </w:tc>
        <w:tc>
          <w:tcPr>
            <w:tcW w:w="0" w:type="auto"/>
            <w:tcBorders>
              <w:top w:val="nil"/>
              <w:left w:val="nil"/>
              <w:bottom w:val="single" w:sz="4" w:space="0" w:color="auto"/>
              <w:right w:val="single" w:sz="4" w:space="0" w:color="auto"/>
            </w:tcBorders>
            <w:shd w:val="clear" w:color="auto" w:fill="auto"/>
            <w:vAlign w:val="center"/>
            <w:hideMark/>
          </w:tcPr>
          <w:p w14:paraId="61F6A25C" w14:textId="77777777" w:rsidR="00051D57" w:rsidRPr="00051D57" w:rsidRDefault="00051D57" w:rsidP="00051D57">
            <w:pPr>
              <w:jc w:val="center"/>
              <w:rPr>
                <w:ins w:id="7989" w:author="Matheus Gomes Faria" w:date="2022-01-19T15:19:00Z"/>
                <w:rFonts w:ascii="Calibri" w:hAnsi="Calibri" w:cs="Calibri"/>
                <w:sz w:val="14"/>
                <w:szCs w:val="14"/>
                <w:lang w:eastAsia="pt-BR"/>
                <w:rPrChange w:id="7990" w:author="Matheus Gomes Faria" w:date="2022-01-19T15:19:00Z">
                  <w:rPr>
                    <w:ins w:id="7991" w:author="Matheus Gomes Faria" w:date="2022-01-19T15:19:00Z"/>
                    <w:rFonts w:ascii="Calibri" w:hAnsi="Calibri" w:cs="Calibri"/>
                    <w:sz w:val="20"/>
                    <w:szCs w:val="20"/>
                    <w:lang w:eastAsia="pt-BR"/>
                  </w:rPr>
                </w:rPrChange>
              </w:rPr>
            </w:pPr>
            <w:ins w:id="7992" w:author="Matheus Gomes Faria" w:date="2022-01-19T15:19:00Z">
              <w:r w:rsidRPr="00051D57">
                <w:rPr>
                  <w:rFonts w:ascii="Calibri" w:hAnsi="Calibri" w:cs="Calibri"/>
                  <w:sz w:val="14"/>
                  <w:szCs w:val="14"/>
                  <w:lang w:eastAsia="pt-BR"/>
                  <w:rPrChange w:id="7993" w:author="Matheus Gomes Faria" w:date="2022-01-19T15:19:00Z">
                    <w:rPr>
                      <w:rFonts w:ascii="Calibri" w:hAnsi="Calibri" w:cs="Calibri"/>
                      <w:sz w:val="20"/>
                      <w:szCs w:val="20"/>
                      <w:lang w:eastAsia="pt-BR"/>
                    </w:rPr>
                  </w:rPrChange>
                </w:rPr>
                <w:t>BRASILFERROS</w:t>
              </w:r>
            </w:ins>
          </w:p>
        </w:tc>
        <w:tc>
          <w:tcPr>
            <w:tcW w:w="0" w:type="auto"/>
            <w:tcBorders>
              <w:top w:val="nil"/>
              <w:left w:val="nil"/>
              <w:bottom w:val="single" w:sz="4" w:space="0" w:color="auto"/>
              <w:right w:val="single" w:sz="4" w:space="0" w:color="auto"/>
            </w:tcBorders>
            <w:shd w:val="clear" w:color="auto" w:fill="auto"/>
            <w:vAlign w:val="center"/>
            <w:hideMark/>
          </w:tcPr>
          <w:p w14:paraId="4DBF8D72" w14:textId="77777777" w:rsidR="00051D57" w:rsidRPr="00051D57" w:rsidRDefault="00051D57" w:rsidP="00051D57">
            <w:pPr>
              <w:jc w:val="center"/>
              <w:rPr>
                <w:ins w:id="7994" w:author="Matheus Gomes Faria" w:date="2022-01-19T15:19:00Z"/>
                <w:rFonts w:ascii="Calibri" w:hAnsi="Calibri" w:cs="Calibri"/>
                <w:sz w:val="14"/>
                <w:szCs w:val="14"/>
                <w:lang w:eastAsia="pt-BR"/>
                <w:rPrChange w:id="7995" w:author="Matheus Gomes Faria" w:date="2022-01-19T15:19:00Z">
                  <w:rPr>
                    <w:ins w:id="7996" w:author="Matheus Gomes Faria" w:date="2022-01-19T15:19:00Z"/>
                    <w:rFonts w:ascii="Calibri" w:hAnsi="Calibri" w:cs="Calibri"/>
                    <w:sz w:val="20"/>
                    <w:szCs w:val="20"/>
                    <w:lang w:eastAsia="pt-BR"/>
                  </w:rPr>
                </w:rPrChange>
              </w:rPr>
            </w:pPr>
            <w:ins w:id="7997" w:author="Matheus Gomes Faria" w:date="2022-01-19T15:19:00Z">
              <w:r w:rsidRPr="00051D57">
                <w:rPr>
                  <w:rFonts w:ascii="Calibri" w:hAnsi="Calibri" w:cs="Calibri"/>
                  <w:sz w:val="14"/>
                  <w:szCs w:val="14"/>
                  <w:lang w:eastAsia="pt-BR"/>
                  <w:rPrChange w:id="7998" w:author="Matheus Gomes Faria" w:date="2022-01-19T15:19:00Z">
                    <w:rPr>
                      <w:rFonts w:ascii="Calibri" w:hAnsi="Calibri" w:cs="Calibri"/>
                      <w:sz w:val="20"/>
                      <w:szCs w:val="20"/>
                      <w:lang w:eastAsia="pt-BR"/>
                    </w:rPr>
                  </w:rPrChange>
                </w:rPr>
                <w:t>21.080.821/0001-55</w:t>
              </w:r>
            </w:ins>
          </w:p>
        </w:tc>
        <w:tc>
          <w:tcPr>
            <w:tcW w:w="0" w:type="auto"/>
            <w:tcBorders>
              <w:top w:val="nil"/>
              <w:left w:val="nil"/>
              <w:bottom w:val="single" w:sz="4" w:space="0" w:color="auto"/>
              <w:right w:val="single" w:sz="4" w:space="0" w:color="auto"/>
            </w:tcBorders>
            <w:shd w:val="clear" w:color="auto" w:fill="auto"/>
            <w:noWrap/>
            <w:vAlign w:val="bottom"/>
            <w:hideMark/>
          </w:tcPr>
          <w:p w14:paraId="48A22914" w14:textId="77777777" w:rsidR="00051D57" w:rsidRPr="00051D57" w:rsidRDefault="00051D57" w:rsidP="00051D57">
            <w:pPr>
              <w:jc w:val="center"/>
              <w:rPr>
                <w:ins w:id="7999" w:author="Matheus Gomes Faria" w:date="2022-01-19T15:19:00Z"/>
                <w:rFonts w:ascii="Calibri" w:hAnsi="Calibri" w:cs="Calibri"/>
                <w:color w:val="000000"/>
                <w:sz w:val="14"/>
                <w:szCs w:val="14"/>
                <w:lang w:eastAsia="pt-BR"/>
                <w:rPrChange w:id="8000" w:author="Matheus Gomes Faria" w:date="2022-01-19T15:19:00Z">
                  <w:rPr>
                    <w:ins w:id="8001" w:author="Matheus Gomes Faria" w:date="2022-01-19T15:19:00Z"/>
                    <w:rFonts w:ascii="Calibri" w:hAnsi="Calibri" w:cs="Calibri"/>
                    <w:color w:val="000000"/>
                    <w:sz w:val="20"/>
                    <w:szCs w:val="20"/>
                    <w:lang w:eastAsia="pt-BR"/>
                  </w:rPr>
                </w:rPrChange>
              </w:rPr>
            </w:pPr>
            <w:ins w:id="8002" w:author="Matheus Gomes Faria" w:date="2022-01-19T15:19:00Z">
              <w:r w:rsidRPr="00051D57">
                <w:rPr>
                  <w:rFonts w:ascii="Calibri" w:hAnsi="Calibri" w:cs="Calibri"/>
                  <w:color w:val="000000"/>
                  <w:sz w:val="14"/>
                  <w:szCs w:val="14"/>
                  <w:lang w:eastAsia="pt-BR"/>
                  <w:rPrChange w:id="8003" w:author="Matheus Gomes Faria" w:date="2022-01-19T15:19:00Z">
                    <w:rPr>
                      <w:rFonts w:ascii="Calibri" w:hAnsi="Calibri" w:cs="Calibri"/>
                      <w:color w:val="000000"/>
                      <w:sz w:val="20"/>
                      <w:szCs w:val="20"/>
                      <w:lang w:eastAsia="pt-BR"/>
                    </w:rPr>
                  </w:rPrChange>
                </w:rPr>
                <w:t>Comércio varejista de ferragens e ferramentas</w:t>
              </w:r>
            </w:ins>
          </w:p>
        </w:tc>
      </w:tr>
      <w:tr w:rsidR="00051D57" w:rsidRPr="00051D57" w14:paraId="461AA63C" w14:textId="77777777" w:rsidTr="00051D57">
        <w:trPr>
          <w:trHeight w:val="255"/>
          <w:ins w:id="800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63B1B5" w14:textId="77777777" w:rsidR="00051D57" w:rsidRPr="00051D57" w:rsidRDefault="00051D57" w:rsidP="00051D57">
            <w:pPr>
              <w:jc w:val="center"/>
              <w:rPr>
                <w:ins w:id="8005" w:author="Matheus Gomes Faria" w:date="2022-01-19T15:19:00Z"/>
                <w:rFonts w:ascii="Calibri" w:hAnsi="Calibri" w:cs="Calibri"/>
                <w:color w:val="000000"/>
                <w:sz w:val="14"/>
                <w:szCs w:val="14"/>
                <w:lang w:eastAsia="pt-BR"/>
                <w:rPrChange w:id="8006" w:author="Matheus Gomes Faria" w:date="2022-01-19T15:19:00Z">
                  <w:rPr>
                    <w:ins w:id="8007" w:author="Matheus Gomes Faria" w:date="2022-01-19T15:19:00Z"/>
                    <w:rFonts w:ascii="Calibri" w:hAnsi="Calibri" w:cs="Calibri"/>
                    <w:color w:val="000000"/>
                    <w:sz w:val="20"/>
                    <w:szCs w:val="20"/>
                    <w:lang w:eastAsia="pt-BR"/>
                  </w:rPr>
                </w:rPrChange>
              </w:rPr>
            </w:pPr>
            <w:ins w:id="8008" w:author="Matheus Gomes Faria" w:date="2022-01-19T15:19:00Z">
              <w:r w:rsidRPr="00051D57">
                <w:rPr>
                  <w:rFonts w:ascii="Calibri" w:hAnsi="Calibri" w:cs="Calibri"/>
                  <w:color w:val="000000"/>
                  <w:sz w:val="14"/>
                  <w:szCs w:val="14"/>
                  <w:lang w:eastAsia="pt-BR"/>
                  <w:rPrChange w:id="800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EA53F19" w14:textId="77777777" w:rsidR="00051D57" w:rsidRPr="00051D57" w:rsidRDefault="00051D57" w:rsidP="00051D57">
            <w:pPr>
              <w:jc w:val="center"/>
              <w:rPr>
                <w:ins w:id="8010" w:author="Matheus Gomes Faria" w:date="2022-01-19T15:19:00Z"/>
                <w:rFonts w:ascii="Calibri" w:hAnsi="Calibri" w:cs="Calibri"/>
                <w:color w:val="000000"/>
                <w:sz w:val="14"/>
                <w:szCs w:val="14"/>
                <w:lang w:eastAsia="pt-BR"/>
                <w:rPrChange w:id="8011" w:author="Matheus Gomes Faria" w:date="2022-01-19T15:19:00Z">
                  <w:rPr>
                    <w:ins w:id="8012" w:author="Matheus Gomes Faria" w:date="2022-01-19T15:19:00Z"/>
                    <w:rFonts w:ascii="Calibri" w:hAnsi="Calibri" w:cs="Calibri"/>
                    <w:color w:val="000000"/>
                    <w:sz w:val="20"/>
                    <w:szCs w:val="20"/>
                    <w:lang w:eastAsia="pt-BR"/>
                  </w:rPr>
                </w:rPrChange>
              </w:rPr>
            </w:pPr>
            <w:ins w:id="8013" w:author="Matheus Gomes Faria" w:date="2022-01-19T15:19:00Z">
              <w:r w:rsidRPr="00051D57">
                <w:rPr>
                  <w:rFonts w:ascii="Calibri" w:hAnsi="Calibri" w:cs="Calibri"/>
                  <w:color w:val="000000"/>
                  <w:sz w:val="14"/>
                  <w:szCs w:val="14"/>
                  <w:lang w:eastAsia="pt-BR"/>
                  <w:rPrChange w:id="801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47293D3" w14:textId="77777777" w:rsidR="00051D57" w:rsidRPr="00051D57" w:rsidRDefault="00051D57" w:rsidP="00051D57">
            <w:pPr>
              <w:jc w:val="center"/>
              <w:rPr>
                <w:ins w:id="8015" w:author="Matheus Gomes Faria" w:date="2022-01-19T15:19:00Z"/>
                <w:rFonts w:ascii="Calibri" w:hAnsi="Calibri" w:cs="Calibri"/>
                <w:color w:val="000000"/>
                <w:sz w:val="14"/>
                <w:szCs w:val="14"/>
                <w:lang w:eastAsia="pt-BR"/>
                <w:rPrChange w:id="8016" w:author="Matheus Gomes Faria" w:date="2022-01-19T15:19:00Z">
                  <w:rPr>
                    <w:ins w:id="8017" w:author="Matheus Gomes Faria" w:date="2022-01-19T15:19:00Z"/>
                    <w:rFonts w:ascii="Calibri" w:hAnsi="Calibri" w:cs="Calibri"/>
                    <w:color w:val="000000"/>
                    <w:sz w:val="20"/>
                    <w:szCs w:val="20"/>
                    <w:lang w:eastAsia="pt-BR"/>
                  </w:rPr>
                </w:rPrChange>
              </w:rPr>
            </w:pPr>
            <w:ins w:id="8018" w:author="Matheus Gomes Faria" w:date="2022-01-19T15:19:00Z">
              <w:r w:rsidRPr="00051D57">
                <w:rPr>
                  <w:rFonts w:ascii="Calibri" w:hAnsi="Calibri" w:cs="Calibri"/>
                  <w:color w:val="000000"/>
                  <w:sz w:val="14"/>
                  <w:szCs w:val="14"/>
                  <w:lang w:eastAsia="pt-BR"/>
                  <w:rPrChange w:id="801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A9DD527" w14:textId="77777777" w:rsidR="00051D57" w:rsidRPr="00051D57" w:rsidRDefault="00051D57" w:rsidP="00051D57">
            <w:pPr>
              <w:jc w:val="center"/>
              <w:rPr>
                <w:ins w:id="8020" w:author="Matheus Gomes Faria" w:date="2022-01-19T15:19:00Z"/>
                <w:rFonts w:ascii="Calibri" w:hAnsi="Calibri" w:cs="Calibri"/>
                <w:color w:val="000000"/>
                <w:sz w:val="14"/>
                <w:szCs w:val="14"/>
                <w:lang w:eastAsia="pt-BR"/>
                <w:rPrChange w:id="8021" w:author="Matheus Gomes Faria" w:date="2022-01-19T15:19:00Z">
                  <w:rPr>
                    <w:ins w:id="8022" w:author="Matheus Gomes Faria" w:date="2022-01-19T15:19:00Z"/>
                    <w:rFonts w:ascii="Calibri" w:hAnsi="Calibri" w:cs="Calibri"/>
                    <w:color w:val="000000"/>
                    <w:sz w:val="20"/>
                    <w:szCs w:val="20"/>
                    <w:lang w:eastAsia="pt-BR"/>
                  </w:rPr>
                </w:rPrChange>
              </w:rPr>
            </w:pPr>
            <w:ins w:id="8023" w:author="Matheus Gomes Faria" w:date="2022-01-19T15:19:00Z">
              <w:r w:rsidRPr="00051D57">
                <w:rPr>
                  <w:rFonts w:ascii="Calibri" w:hAnsi="Calibri" w:cs="Calibri"/>
                  <w:color w:val="000000"/>
                  <w:sz w:val="14"/>
                  <w:szCs w:val="14"/>
                  <w:lang w:eastAsia="pt-BR"/>
                  <w:rPrChange w:id="8024" w:author="Matheus Gomes Faria" w:date="2022-01-19T15:19:00Z">
                    <w:rPr>
                      <w:rFonts w:ascii="Calibri" w:hAnsi="Calibri" w:cs="Calibri"/>
                      <w:color w:val="000000"/>
                      <w:sz w:val="20"/>
                      <w:szCs w:val="20"/>
                      <w:lang w:eastAsia="pt-BR"/>
                    </w:rPr>
                  </w:rPrChange>
                </w:rPr>
                <w:t>325609</w:t>
              </w:r>
            </w:ins>
          </w:p>
        </w:tc>
        <w:tc>
          <w:tcPr>
            <w:tcW w:w="0" w:type="auto"/>
            <w:tcBorders>
              <w:top w:val="nil"/>
              <w:left w:val="nil"/>
              <w:bottom w:val="single" w:sz="4" w:space="0" w:color="auto"/>
              <w:right w:val="single" w:sz="4" w:space="0" w:color="auto"/>
            </w:tcBorders>
            <w:shd w:val="clear" w:color="auto" w:fill="auto"/>
            <w:noWrap/>
            <w:vAlign w:val="bottom"/>
            <w:hideMark/>
          </w:tcPr>
          <w:p w14:paraId="0407084C" w14:textId="77777777" w:rsidR="00051D57" w:rsidRPr="00051D57" w:rsidRDefault="00051D57" w:rsidP="00051D57">
            <w:pPr>
              <w:jc w:val="center"/>
              <w:rPr>
                <w:ins w:id="8025" w:author="Matheus Gomes Faria" w:date="2022-01-19T15:19:00Z"/>
                <w:rFonts w:ascii="Calibri" w:hAnsi="Calibri" w:cs="Calibri"/>
                <w:sz w:val="14"/>
                <w:szCs w:val="14"/>
                <w:lang w:eastAsia="pt-BR"/>
                <w:rPrChange w:id="8026" w:author="Matheus Gomes Faria" w:date="2022-01-19T15:19:00Z">
                  <w:rPr>
                    <w:ins w:id="8027" w:author="Matheus Gomes Faria" w:date="2022-01-19T15:19:00Z"/>
                    <w:rFonts w:ascii="Calibri" w:hAnsi="Calibri" w:cs="Calibri"/>
                    <w:sz w:val="20"/>
                    <w:szCs w:val="20"/>
                    <w:lang w:eastAsia="pt-BR"/>
                  </w:rPr>
                </w:rPrChange>
              </w:rPr>
            </w:pPr>
            <w:ins w:id="8028" w:author="Matheus Gomes Faria" w:date="2022-01-19T15:19:00Z">
              <w:r w:rsidRPr="00051D57">
                <w:rPr>
                  <w:rFonts w:ascii="Calibri" w:hAnsi="Calibri" w:cs="Calibri"/>
                  <w:sz w:val="14"/>
                  <w:szCs w:val="14"/>
                  <w:lang w:eastAsia="pt-BR"/>
                  <w:rPrChange w:id="8029" w:author="Matheus Gomes Faria" w:date="2022-01-19T15:19:00Z">
                    <w:rPr>
                      <w:rFonts w:ascii="Calibri" w:hAnsi="Calibri" w:cs="Calibri"/>
                      <w:sz w:val="20"/>
                      <w:szCs w:val="20"/>
                      <w:lang w:eastAsia="pt-BR"/>
                    </w:rPr>
                  </w:rPrChange>
                </w:rPr>
                <w:t>26/07/2021</w:t>
              </w:r>
            </w:ins>
          </w:p>
        </w:tc>
        <w:tc>
          <w:tcPr>
            <w:tcW w:w="0" w:type="auto"/>
            <w:tcBorders>
              <w:top w:val="nil"/>
              <w:left w:val="nil"/>
              <w:bottom w:val="single" w:sz="4" w:space="0" w:color="auto"/>
              <w:right w:val="single" w:sz="4" w:space="0" w:color="auto"/>
            </w:tcBorders>
            <w:shd w:val="clear" w:color="auto" w:fill="auto"/>
            <w:noWrap/>
            <w:hideMark/>
          </w:tcPr>
          <w:p w14:paraId="1CD5F7E5" w14:textId="77777777" w:rsidR="00051D57" w:rsidRPr="00051D57" w:rsidRDefault="00051D57" w:rsidP="00051D57">
            <w:pPr>
              <w:jc w:val="center"/>
              <w:rPr>
                <w:ins w:id="8030" w:author="Matheus Gomes Faria" w:date="2022-01-19T15:19:00Z"/>
                <w:rFonts w:ascii="Calibri" w:hAnsi="Calibri" w:cs="Calibri"/>
                <w:color w:val="000000"/>
                <w:sz w:val="14"/>
                <w:szCs w:val="14"/>
                <w:lang w:eastAsia="pt-BR"/>
                <w:rPrChange w:id="8031" w:author="Matheus Gomes Faria" w:date="2022-01-19T15:19:00Z">
                  <w:rPr>
                    <w:ins w:id="8032" w:author="Matheus Gomes Faria" w:date="2022-01-19T15:19:00Z"/>
                    <w:rFonts w:ascii="Calibri" w:hAnsi="Calibri" w:cs="Calibri"/>
                    <w:color w:val="000000"/>
                    <w:sz w:val="20"/>
                    <w:szCs w:val="20"/>
                    <w:lang w:eastAsia="pt-BR"/>
                  </w:rPr>
                </w:rPrChange>
              </w:rPr>
            </w:pPr>
            <w:ins w:id="8033" w:author="Matheus Gomes Faria" w:date="2022-01-19T15:19:00Z">
              <w:r w:rsidRPr="00051D57">
                <w:rPr>
                  <w:rFonts w:ascii="Calibri" w:hAnsi="Calibri" w:cs="Calibri"/>
                  <w:color w:val="000000"/>
                  <w:sz w:val="14"/>
                  <w:szCs w:val="14"/>
                  <w:lang w:eastAsia="pt-BR"/>
                  <w:rPrChange w:id="8034" w:author="Matheus Gomes Faria" w:date="2022-01-19T15:19:00Z">
                    <w:rPr>
                      <w:rFonts w:ascii="Calibri" w:hAnsi="Calibri" w:cs="Calibri"/>
                      <w:color w:val="000000"/>
                      <w:sz w:val="20"/>
                      <w:szCs w:val="20"/>
                      <w:lang w:eastAsia="pt-BR"/>
                    </w:rPr>
                  </w:rPrChange>
                </w:rPr>
                <w:t>R$ 28.125,18</w:t>
              </w:r>
            </w:ins>
          </w:p>
        </w:tc>
        <w:tc>
          <w:tcPr>
            <w:tcW w:w="0" w:type="auto"/>
            <w:tcBorders>
              <w:top w:val="nil"/>
              <w:left w:val="nil"/>
              <w:bottom w:val="single" w:sz="4" w:space="0" w:color="auto"/>
              <w:right w:val="single" w:sz="4" w:space="0" w:color="auto"/>
            </w:tcBorders>
            <w:shd w:val="clear" w:color="auto" w:fill="auto"/>
            <w:noWrap/>
            <w:vAlign w:val="bottom"/>
            <w:hideMark/>
          </w:tcPr>
          <w:p w14:paraId="5793CD14" w14:textId="77777777" w:rsidR="00051D57" w:rsidRPr="00051D57" w:rsidRDefault="00051D57" w:rsidP="00051D57">
            <w:pPr>
              <w:jc w:val="center"/>
              <w:rPr>
                <w:ins w:id="8035" w:author="Matheus Gomes Faria" w:date="2022-01-19T15:19:00Z"/>
                <w:rFonts w:ascii="Calibri" w:hAnsi="Calibri" w:cs="Calibri"/>
                <w:color w:val="000000"/>
                <w:sz w:val="14"/>
                <w:szCs w:val="14"/>
                <w:lang w:eastAsia="pt-BR"/>
                <w:rPrChange w:id="8036" w:author="Matheus Gomes Faria" w:date="2022-01-19T15:19:00Z">
                  <w:rPr>
                    <w:ins w:id="8037" w:author="Matheus Gomes Faria" w:date="2022-01-19T15:19:00Z"/>
                    <w:rFonts w:ascii="Calibri" w:hAnsi="Calibri" w:cs="Calibri"/>
                    <w:color w:val="000000"/>
                    <w:sz w:val="20"/>
                    <w:szCs w:val="20"/>
                    <w:lang w:eastAsia="pt-BR"/>
                  </w:rPr>
                </w:rPrChange>
              </w:rPr>
            </w:pPr>
            <w:ins w:id="8038" w:author="Matheus Gomes Faria" w:date="2022-01-19T15:19:00Z">
              <w:r w:rsidRPr="00051D57">
                <w:rPr>
                  <w:rFonts w:ascii="Calibri" w:hAnsi="Calibri" w:cs="Calibri"/>
                  <w:color w:val="000000"/>
                  <w:sz w:val="14"/>
                  <w:szCs w:val="14"/>
                  <w:lang w:eastAsia="pt-BR"/>
                  <w:rPrChange w:id="8039" w:author="Matheus Gomes Faria" w:date="2022-01-19T15:19:00Z">
                    <w:rPr>
                      <w:rFonts w:ascii="Calibri" w:hAnsi="Calibri" w:cs="Calibri"/>
                      <w:color w:val="000000"/>
                      <w:sz w:val="20"/>
                      <w:szCs w:val="20"/>
                      <w:lang w:eastAsia="pt-BR"/>
                    </w:rPr>
                  </w:rPrChange>
                </w:rPr>
                <w:t>ARCELOMITTAL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5C2F5DA4" w14:textId="77777777" w:rsidR="00051D57" w:rsidRPr="00051D57" w:rsidRDefault="00051D57" w:rsidP="00051D57">
            <w:pPr>
              <w:jc w:val="center"/>
              <w:rPr>
                <w:ins w:id="8040" w:author="Matheus Gomes Faria" w:date="2022-01-19T15:19:00Z"/>
                <w:rFonts w:ascii="Calibri" w:hAnsi="Calibri" w:cs="Calibri"/>
                <w:sz w:val="14"/>
                <w:szCs w:val="14"/>
                <w:lang w:eastAsia="pt-BR"/>
                <w:rPrChange w:id="8041" w:author="Matheus Gomes Faria" w:date="2022-01-19T15:19:00Z">
                  <w:rPr>
                    <w:ins w:id="8042" w:author="Matheus Gomes Faria" w:date="2022-01-19T15:19:00Z"/>
                    <w:rFonts w:ascii="Calibri" w:hAnsi="Calibri" w:cs="Calibri"/>
                    <w:sz w:val="20"/>
                    <w:szCs w:val="20"/>
                    <w:lang w:eastAsia="pt-BR"/>
                  </w:rPr>
                </w:rPrChange>
              </w:rPr>
            </w:pPr>
            <w:ins w:id="8043" w:author="Matheus Gomes Faria" w:date="2022-01-19T15:19:00Z">
              <w:r w:rsidRPr="00051D57">
                <w:rPr>
                  <w:rFonts w:ascii="Calibri" w:hAnsi="Calibri" w:cs="Calibri"/>
                  <w:sz w:val="14"/>
                  <w:szCs w:val="14"/>
                  <w:lang w:eastAsia="pt-BR"/>
                  <w:rPrChange w:id="8044" w:author="Matheus Gomes Faria" w:date="2022-01-19T15:19:00Z">
                    <w:rPr>
                      <w:rFonts w:ascii="Calibri" w:hAnsi="Calibri" w:cs="Calibri"/>
                      <w:sz w:val="20"/>
                      <w:szCs w:val="20"/>
                      <w:lang w:eastAsia="pt-BR"/>
                    </w:rPr>
                  </w:rPrChange>
                </w:rPr>
                <w:t>17.469.701/0001-77</w:t>
              </w:r>
            </w:ins>
          </w:p>
        </w:tc>
        <w:tc>
          <w:tcPr>
            <w:tcW w:w="0" w:type="auto"/>
            <w:tcBorders>
              <w:top w:val="nil"/>
              <w:left w:val="nil"/>
              <w:bottom w:val="single" w:sz="4" w:space="0" w:color="auto"/>
              <w:right w:val="single" w:sz="4" w:space="0" w:color="auto"/>
            </w:tcBorders>
            <w:shd w:val="clear" w:color="auto" w:fill="auto"/>
            <w:noWrap/>
            <w:vAlign w:val="bottom"/>
            <w:hideMark/>
          </w:tcPr>
          <w:p w14:paraId="20285391" w14:textId="77777777" w:rsidR="00051D57" w:rsidRPr="00051D57" w:rsidRDefault="00051D57" w:rsidP="00051D57">
            <w:pPr>
              <w:jc w:val="center"/>
              <w:rPr>
                <w:ins w:id="8045" w:author="Matheus Gomes Faria" w:date="2022-01-19T15:19:00Z"/>
                <w:rFonts w:ascii="Calibri" w:hAnsi="Calibri" w:cs="Calibri"/>
                <w:color w:val="000000"/>
                <w:sz w:val="14"/>
                <w:szCs w:val="14"/>
                <w:lang w:eastAsia="pt-BR"/>
                <w:rPrChange w:id="8046" w:author="Matheus Gomes Faria" w:date="2022-01-19T15:19:00Z">
                  <w:rPr>
                    <w:ins w:id="8047" w:author="Matheus Gomes Faria" w:date="2022-01-19T15:19:00Z"/>
                    <w:rFonts w:ascii="Calibri" w:hAnsi="Calibri" w:cs="Calibri"/>
                    <w:color w:val="000000"/>
                    <w:sz w:val="20"/>
                    <w:szCs w:val="20"/>
                    <w:lang w:eastAsia="pt-BR"/>
                  </w:rPr>
                </w:rPrChange>
              </w:rPr>
            </w:pPr>
            <w:ins w:id="8048" w:author="Matheus Gomes Faria" w:date="2022-01-19T15:19:00Z">
              <w:r w:rsidRPr="00051D57">
                <w:rPr>
                  <w:rFonts w:ascii="Calibri" w:hAnsi="Calibri" w:cs="Calibri"/>
                  <w:color w:val="000000"/>
                  <w:sz w:val="14"/>
                  <w:szCs w:val="14"/>
                  <w:lang w:eastAsia="pt-BR"/>
                  <w:rPrChange w:id="8049" w:author="Matheus Gomes Faria" w:date="2022-01-19T15:19:00Z">
                    <w:rPr>
                      <w:rFonts w:ascii="Calibri" w:hAnsi="Calibri" w:cs="Calibri"/>
                      <w:color w:val="000000"/>
                      <w:sz w:val="20"/>
                      <w:szCs w:val="20"/>
                      <w:lang w:eastAsia="pt-BR"/>
                    </w:rPr>
                  </w:rPrChange>
                </w:rPr>
                <w:t>Produção de laminados longos de aço, exceto tubos</w:t>
              </w:r>
            </w:ins>
          </w:p>
        </w:tc>
      </w:tr>
      <w:tr w:rsidR="00051D57" w:rsidRPr="00051D57" w14:paraId="3304A21B" w14:textId="77777777" w:rsidTr="00051D57">
        <w:trPr>
          <w:trHeight w:val="255"/>
          <w:ins w:id="805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682D5B" w14:textId="77777777" w:rsidR="00051D57" w:rsidRPr="00051D57" w:rsidRDefault="00051D57" w:rsidP="00051D57">
            <w:pPr>
              <w:jc w:val="center"/>
              <w:rPr>
                <w:ins w:id="8051" w:author="Matheus Gomes Faria" w:date="2022-01-19T15:19:00Z"/>
                <w:rFonts w:ascii="Calibri" w:hAnsi="Calibri" w:cs="Calibri"/>
                <w:color w:val="000000"/>
                <w:sz w:val="14"/>
                <w:szCs w:val="14"/>
                <w:lang w:eastAsia="pt-BR"/>
                <w:rPrChange w:id="8052" w:author="Matheus Gomes Faria" w:date="2022-01-19T15:19:00Z">
                  <w:rPr>
                    <w:ins w:id="8053" w:author="Matheus Gomes Faria" w:date="2022-01-19T15:19:00Z"/>
                    <w:rFonts w:ascii="Calibri" w:hAnsi="Calibri" w:cs="Calibri"/>
                    <w:color w:val="000000"/>
                    <w:sz w:val="20"/>
                    <w:szCs w:val="20"/>
                    <w:lang w:eastAsia="pt-BR"/>
                  </w:rPr>
                </w:rPrChange>
              </w:rPr>
            </w:pPr>
            <w:ins w:id="8054" w:author="Matheus Gomes Faria" w:date="2022-01-19T15:19:00Z">
              <w:r w:rsidRPr="00051D57">
                <w:rPr>
                  <w:rFonts w:ascii="Calibri" w:hAnsi="Calibri" w:cs="Calibri"/>
                  <w:color w:val="000000"/>
                  <w:sz w:val="14"/>
                  <w:szCs w:val="14"/>
                  <w:lang w:eastAsia="pt-BR"/>
                  <w:rPrChange w:id="805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2A0C291" w14:textId="77777777" w:rsidR="00051D57" w:rsidRPr="00051D57" w:rsidRDefault="00051D57" w:rsidP="00051D57">
            <w:pPr>
              <w:jc w:val="center"/>
              <w:rPr>
                <w:ins w:id="8056" w:author="Matheus Gomes Faria" w:date="2022-01-19T15:19:00Z"/>
                <w:rFonts w:ascii="Calibri" w:hAnsi="Calibri" w:cs="Calibri"/>
                <w:color w:val="000000"/>
                <w:sz w:val="14"/>
                <w:szCs w:val="14"/>
                <w:lang w:eastAsia="pt-BR"/>
                <w:rPrChange w:id="8057" w:author="Matheus Gomes Faria" w:date="2022-01-19T15:19:00Z">
                  <w:rPr>
                    <w:ins w:id="8058" w:author="Matheus Gomes Faria" w:date="2022-01-19T15:19:00Z"/>
                    <w:rFonts w:ascii="Calibri" w:hAnsi="Calibri" w:cs="Calibri"/>
                    <w:color w:val="000000"/>
                    <w:sz w:val="20"/>
                    <w:szCs w:val="20"/>
                    <w:lang w:eastAsia="pt-BR"/>
                  </w:rPr>
                </w:rPrChange>
              </w:rPr>
            </w:pPr>
            <w:ins w:id="8059" w:author="Matheus Gomes Faria" w:date="2022-01-19T15:19:00Z">
              <w:r w:rsidRPr="00051D57">
                <w:rPr>
                  <w:rFonts w:ascii="Calibri" w:hAnsi="Calibri" w:cs="Calibri"/>
                  <w:color w:val="000000"/>
                  <w:sz w:val="14"/>
                  <w:szCs w:val="14"/>
                  <w:lang w:eastAsia="pt-BR"/>
                  <w:rPrChange w:id="806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C550B98" w14:textId="77777777" w:rsidR="00051D57" w:rsidRPr="00051D57" w:rsidRDefault="00051D57" w:rsidP="00051D57">
            <w:pPr>
              <w:jc w:val="center"/>
              <w:rPr>
                <w:ins w:id="8061" w:author="Matheus Gomes Faria" w:date="2022-01-19T15:19:00Z"/>
                <w:rFonts w:ascii="Calibri" w:hAnsi="Calibri" w:cs="Calibri"/>
                <w:color w:val="000000"/>
                <w:sz w:val="14"/>
                <w:szCs w:val="14"/>
                <w:lang w:eastAsia="pt-BR"/>
                <w:rPrChange w:id="8062" w:author="Matheus Gomes Faria" w:date="2022-01-19T15:19:00Z">
                  <w:rPr>
                    <w:ins w:id="8063" w:author="Matheus Gomes Faria" w:date="2022-01-19T15:19:00Z"/>
                    <w:rFonts w:ascii="Calibri" w:hAnsi="Calibri" w:cs="Calibri"/>
                    <w:color w:val="000000"/>
                    <w:sz w:val="20"/>
                    <w:szCs w:val="20"/>
                    <w:lang w:eastAsia="pt-BR"/>
                  </w:rPr>
                </w:rPrChange>
              </w:rPr>
            </w:pPr>
            <w:ins w:id="8064" w:author="Matheus Gomes Faria" w:date="2022-01-19T15:19:00Z">
              <w:r w:rsidRPr="00051D57">
                <w:rPr>
                  <w:rFonts w:ascii="Calibri" w:hAnsi="Calibri" w:cs="Calibri"/>
                  <w:color w:val="000000"/>
                  <w:sz w:val="14"/>
                  <w:szCs w:val="14"/>
                  <w:lang w:eastAsia="pt-BR"/>
                  <w:rPrChange w:id="806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5AA94AB" w14:textId="77777777" w:rsidR="00051D57" w:rsidRPr="00051D57" w:rsidRDefault="00051D57" w:rsidP="00051D57">
            <w:pPr>
              <w:jc w:val="center"/>
              <w:rPr>
                <w:ins w:id="8066" w:author="Matheus Gomes Faria" w:date="2022-01-19T15:19:00Z"/>
                <w:rFonts w:ascii="Calibri" w:hAnsi="Calibri" w:cs="Calibri"/>
                <w:color w:val="000000"/>
                <w:sz w:val="14"/>
                <w:szCs w:val="14"/>
                <w:lang w:eastAsia="pt-BR"/>
                <w:rPrChange w:id="8067" w:author="Matheus Gomes Faria" w:date="2022-01-19T15:19:00Z">
                  <w:rPr>
                    <w:ins w:id="8068" w:author="Matheus Gomes Faria" w:date="2022-01-19T15:19:00Z"/>
                    <w:rFonts w:ascii="Calibri" w:hAnsi="Calibri" w:cs="Calibri"/>
                    <w:color w:val="000000"/>
                    <w:sz w:val="20"/>
                    <w:szCs w:val="20"/>
                    <w:lang w:eastAsia="pt-BR"/>
                  </w:rPr>
                </w:rPrChange>
              </w:rPr>
            </w:pPr>
            <w:ins w:id="8069" w:author="Matheus Gomes Faria" w:date="2022-01-19T15:19:00Z">
              <w:r w:rsidRPr="00051D57">
                <w:rPr>
                  <w:rFonts w:ascii="Calibri" w:hAnsi="Calibri" w:cs="Calibri"/>
                  <w:color w:val="000000"/>
                  <w:sz w:val="14"/>
                  <w:szCs w:val="14"/>
                  <w:lang w:eastAsia="pt-BR"/>
                  <w:rPrChange w:id="8070" w:author="Matheus Gomes Faria" w:date="2022-01-19T15:19:00Z">
                    <w:rPr>
                      <w:rFonts w:ascii="Calibri" w:hAnsi="Calibri" w:cs="Calibri"/>
                      <w:color w:val="000000"/>
                      <w:sz w:val="20"/>
                      <w:szCs w:val="20"/>
                      <w:lang w:eastAsia="pt-BR"/>
                    </w:rPr>
                  </w:rPrChange>
                </w:rPr>
                <w:t>15330846</w:t>
              </w:r>
            </w:ins>
          </w:p>
        </w:tc>
        <w:tc>
          <w:tcPr>
            <w:tcW w:w="0" w:type="auto"/>
            <w:tcBorders>
              <w:top w:val="nil"/>
              <w:left w:val="nil"/>
              <w:bottom w:val="single" w:sz="4" w:space="0" w:color="auto"/>
              <w:right w:val="single" w:sz="4" w:space="0" w:color="auto"/>
            </w:tcBorders>
            <w:shd w:val="clear" w:color="auto" w:fill="auto"/>
            <w:noWrap/>
            <w:vAlign w:val="bottom"/>
            <w:hideMark/>
          </w:tcPr>
          <w:p w14:paraId="0C1644C8" w14:textId="77777777" w:rsidR="00051D57" w:rsidRPr="00051D57" w:rsidRDefault="00051D57" w:rsidP="00051D57">
            <w:pPr>
              <w:jc w:val="center"/>
              <w:rPr>
                <w:ins w:id="8071" w:author="Matheus Gomes Faria" w:date="2022-01-19T15:19:00Z"/>
                <w:rFonts w:ascii="Calibri" w:hAnsi="Calibri" w:cs="Calibri"/>
                <w:sz w:val="14"/>
                <w:szCs w:val="14"/>
                <w:lang w:eastAsia="pt-BR"/>
                <w:rPrChange w:id="8072" w:author="Matheus Gomes Faria" w:date="2022-01-19T15:19:00Z">
                  <w:rPr>
                    <w:ins w:id="8073" w:author="Matheus Gomes Faria" w:date="2022-01-19T15:19:00Z"/>
                    <w:rFonts w:ascii="Calibri" w:hAnsi="Calibri" w:cs="Calibri"/>
                    <w:sz w:val="20"/>
                    <w:szCs w:val="20"/>
                    <w:lang w:eastAsia="pt-BR"/>
                  </w:rPr>
                </w:rPrChange>
              </w:rPr>
            </w:pPr>
            <w:ins w:id="8074" w:author="Matheus Gomes Faria" w:date="2022-01-19T15:19:00Z">
              <w:r w:rsidRPr="00051D57">
                <w:rPr>
                  <w:rFonts w:ascii="Calibri" w:hAnsi="Calibri" w:cs="Calibri"/>
                  <w:sz w:val="14"/>
                  <w:szCs w:val="14"/>
                  <w:lang w:eastAsia="pt-BR"/>
                  <w:rPrChange w:id="8075" w:author="Matheus Gomes Faria" w:date="2022-01-19T15:19:00Z">
                    <w:rPr>
                      <w:rFonts w:ascii="Calibri" w:hAnsi="Calibri" w:cs="Calibri"/>
                      <w:sz w:val="20"/>
                      <w:szCs w:val="20"/>
                      <w:lang w:eastAsia="pt-BR"/>
                    </w:rPr>
                  </w:rPrChange>
                </w:rPr>
                <w:t>21/06/2021</w:t>
              </w:r>
            </w:ins>
          </w:p>
        </w:tc>
        <w:tc>
          <w:tcPr>
            <w:tcW w:w="0" w:type="auto"/>
            <w:tcBorders>
              <w:top w:val="nil"/>
              <w:left w:val="nil"/>
              <w:bottom w:val="single" w:sz="4" w:space="0" w:color="auto"/>
              <w:right w:val="single" w:sz="4" w:space="0" w:color="auto"/>
            </w:tcBorders>
            <w:shd w:val="clear" w:color="auto" w:fill="auto"/>
            <w:noWrap/>
            <w:hideMark/>
          </w:tcPr>
          <w:p w14:paraId="4D596C45" w14:textId="77777777" w:rsidR="00051D57" w:rsidRPr="00051D57" w:rsidRDefault="00051D57" w:rsidP="00051D57">
            <w:pPr>
              <w:jc w:val="center"/>
              <w:rPr>
                <w:ins w:id="8076" w:author="Matheus Gomes Faria" w:date="2022-01-19T15:19:00Z"/>
                <w:rFonts w:ascii="Calibri" w:hAnsi="Calibri" w:cs="Calibri"/>
                <w:color w:val="000000"/>
                <w:sz w:val="14"/>
                <w:szCs w:val="14"/>
                <w:lang w:eastAsia="pt-BR"/>
                <w:rPrChange w:id="8077" w:author="Matheus Gomes Faria" w:date="2022-01-19T15:19:00Z">
                  <w:rPr>
                    <w:ins w:id="8078" w:author="Matheus Gomes Faria" w:date="2022-01-19T15:19:00Z"/>
                    <w:rFonts w:ascii="Calibri" w:hAnsi="Calibri" w:cs="Calibri"/>
                    <w:color w:val="000000"/>
                    <w:sz w:val="20"/>
                    <w:szCs w:val="20"/>
                    <w:lang w:eastAsia="pt-BR"/>
                  </w:rPr>
                </w:rPrChange>
              </w:rPr>
            </w:pPr>
            <w:ins w:id="8079" w:author="Matheus Gomes Faria" w:date="2022-01-19T15:19:00Z">
              <w:r w:rsidRPr="00051D57">
                <w:rPr>
                  <w:rFonts w:ascii="Calibri" w:hAnsi="Calibri" w:cs="Calibri"/>
                  <w:color w:val="000000"/>
                  <w:sz w:val="14"/>
                  <w:szCs w:val="14"/>
                  <w:lang w:eastAsia="pt-BR"/>
                  <w:rPrChange w:id="8080" w:author="Matheus Gomes Faria" w:date="2022-01-19T15:19:00Z">
                    <w:rPr>
                      <w:rFonts w:ascii="Calibri" w:hAnsi="Calibri" w:cs="Calibri"/>
                      <w:color w:val="000000"/>
                      <w:sz w:val="20"/>
                      <w:szCs w:val="20"/>
                      <w:lang w:eastAsia="pt-BR"/>
                    </w:rPr>
                  </w:rPrChange>
                </w:rPr>
                <w:t>R$ 1.088,01</w:t>
              </w:r>
            </w:ins>
          </w:p>
        </w:tc>
        <w:tc>
          <w:tcPr>
            <w:tcW w:w="0" w:type="auto"/>
            <w:tcBorders>
              <w:top w:val="nil"/>
              <w:left w:val="nil"/>
              <w:bottom w:val="single" w:sz="4" w:space="0" w:color="auto"/>
              <w:right w:val="single" w:sz="4" w:space="0" w:color="auto"/>
            </w:tcBorders>
            <w:shd w:val="clear" w:color="auto" w:fill="auto"/>
            <w:noWrap/>
            <w:vAlign w:val="bottom"/>
            <w:hideMark/>
          </w:tcPr>
          <w:p w14:paraId="7A9B7512" w14:textId="77777777" w:rsidR="00051D57" w:rsidRPr="00051D57" w:rsidRDefault="00051D57" w:rsidP="00051D57">
            <w:pPr>
              <w:jc w:val="center"/>
              <w:rPr>
                <w:ins w:id="8081" w:author="Matheus Gomes Faria" w:date="2022-01-19T15:19:00Z"/>
                <w:rFonts w:ascii="Calibri" w:hAnsi="Calibri" w:cs="Calibri"/>
                <w:color w:val="000000"/>
                <w:sz w:val="14"/>
                <w:szCs w:val="14"/>
                <w:lang w:eastAsia="pt-BR"/>
                <w:rPrChange w:id="8082" w:author="Matheus Gomes Faria" w:date="2022-01-19T15:19:00Z">
                  <w:rPr>
                    <w:ins w:id="8083" w:author="Matheus Gomes Faria" w:date="2022-01-19T15:19:00Z"/>
                    <w:rFonts w:ascii="Calibri" w:hAnsi="Calibri" w:cs="Calibri"/>
                    <w:color w:val="000000"/>
                    <w:sz w:val="20"/>
                    <w:szCs w:val="20"/>
                    <w:lang w:eastAsia="pt-BR"/>
                  </w:rPr>
                </w:rPrChange>
              </w:rPr>
            </w:pPr>
            <w:ins w:id="8084" w:author="Matheus Gomes Faria" w:date="2022-01-19T15:19:00Z">
              <w:r w:rsidRPr="00051D57">
                <w:rPr>
                  <w:rFonts w:ascii="Calibri" w:hAnsi="Calibri" w:cs="Calibri"/>
                  <w:color w:val="000000"/>
                  <w:sz w:val="14"/>
                  <w:szCs w:val="14"/>
                  <w:lang w:eastAsia="pt-BR"/>
                  <w:rPrChange w:id="8085" w:author="Matheus Gomes Faria" w:date="2022-01-19T15:19:00Z">
                    <w:rPr>
                      <w:rFonts w:ascii="Calibri" w:hAnsi="Calibri" w:cs="Calibri"/>
                      <w:color w:val="000000"/>
                      <w:sz w:val="20"/>
                      <w:szCs w:val="20"/>
                      <w:lang w:eastAsia="pt-BR"/>
                    </w:rPr>
                  </w:rPrChange>
                </w:rPr>
                <w:t>Tambasa Atacadistas - Tecidos e Armarinhos Miguel Bartolomeu SA</w:t>
              </w:r>
            </w:ins>
          </w:p>
        </w:tc>
        <w:tc>
          <w:tcPr>
            <w:tcW w:w="0" w:type="auto"/>
            <w:tcBorders>
              <w:top w:val="nil"/>
              <w:left w:val="nil"/>
              <w:bottom w:val="single" w:sz="4" w:space="0" w:color="auto"/>
              <w:right w:val="single" w:sz="4" w:space="0" w:color="auto"/>
            </w:tcBorders>
            <w:shd w:val="clear" w:color="auto" w:fill="auto"/>
            <w:vAlign w:val="center"/>
            <w:hideMark/>
          </w:tcPr>
          <w:p w14:paraId="38E723DB" w14:textId="77777777" w:rsidR="00051D57" w:rsidRPr="00051D57" w:rsidRDefault="00051D57" w:rsidP="00051D57">
            <w:pPr>
              <w:jc w:val="center"/>
              <w:rPr>
                <w:ins w:id="8086" w:author="Matheus Gomes Faria" w:date="2022-01-19T15:19:00Z"/>
                <w:rFonts w:ascii="Calibri" w:hAnsi="Calibri" w:cs="Calibri"/>
                <w:sz w:val="14"/>
                <w:szCs w:val="14"/>
                <w:lang w:eastAsia="pt-BR"/>
                <w:rPrChange w:id="8087" w:author="Matheus Gomes Faria" w:date="2022-01-19T15:19:00Z">
                  <w:rPr>
                    <w:ins w:id="8088" w:author="Matheus Gomes Faria" w:date="2022-01-19T15:19:00Z"/>
                    <w:rFonts w:ascii="Calibri" w:hAnsi="Calibri" w:cs="Calibri"/>
                    <w:sz w:val="20"/>
                    <w:szCs w:val="20"/>
                    <w:lang w:eastAsia="pt-BR"/>
                  </w:rPr>
                </w:rPrChange>
              </w:rPr>
            </w:pPr>
            <w:ins w:id="8089" w:author="Matheus Gomes Faria" w:date="2022-01-19T15:19:00Z">
              <w:r w:rsidRPr="00051D57">
                <w:rPr>
                  <w:rFonts w:ascii="Calibri" w:hAnsi="Calibri" w:cs="Calibri"/>
                  <w:sz w:val="14"/>
                  <w:szCs w:val="14"/>
                  <w:lang w:eastAsia="pt-BR"/>
                  <w:rPrChange w:id="8090" w:author="Matheus Gomes Faria" w:date="2022-01-19T15:19:00Z">
                    <w:rPr>
                      <w:rFonts w:ascii="Calibri" w:hAnsi="Calibri" w:cs="Calibri"/>
                      <w:sz w:val="20"/>
                      <w:szCs w:val="20"/>
                      <w:lang w:eastAsia="pt-BR"/>
                    </w:rPr>
                  </w:rPrChange>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16576D31" w14:textId="77777777" w:rsidR="00051D57" w:rsidRPr="00051D57" w:rsidRDefault="00051D57" w:rsidP="00051D57">
            <w:pPr>
              <w:jc w:val="center"/>
              <w:rPr>
                <w:ins w:id="8091" w:author="Matheus Gomes Faria" w:date="2022-01-19T15:19:00Z"/>
                <w:rFonts w:ascii="Calibri" w:hAnsi="Calibri" w:cs="Calibri"/>
                <w:color w:val="000000"/>
                <w:sz w:val="14"/>
                <w:szCs w:val="14"/>
                <w:lang w:eastAsia="pt-BR"/>
                <w:rPrChange w:id="8092" w:author="Matheus Gomes Faria" w:date="2022-01-19T15:19:00Z">
                  <w:rPr>
                    <w:ins w:id="8093" w:author="Matheus Gomes Faria" w:date="2022-01-19T15:19:00Z"/>
                    <w:rFonts w:ascii="Calibri" w:hAnsi="Calibri" w:cs="Calibri"/>
                    <w:color w:val="000000"/>
                    <w:sz w:val="20"/>
                    <w:szCs w:val="20"/>
                    <w:lang w:eastAsia="pt-BR"/>
                  </w:rPr>
                </w:rPrChange>
              </w:rPr>
            </w:pPr>
            <w:ins w:id="8094" w:author="Matheus Gomes Faria" w:date="2022-01-19T15:19:00Z">
              <w:r w:rsidRPr="00051D57">
                <w:rPr>
                  <w:rFonts w:ascii="Calibri" w:hAnsi="Calibri" w:cs="Calibri"/>
                  <w:color w:val="000000"/>
                  <w:sz w:val="14"/>
                  <w:szCs w:val="14"/>
                  <w:lang w:eastAsia="pt-BR"/>
                  <w:rPrChange w:id="8095" w:author="Matheus Gomes Faria" w:date="2022-01-19T15:19:00Z">
                    <w:rPr>
                      <w:rFonts w:ascii="Calibri" w:hAnsi="Calibri" w:cs="Calibri"/>
                      <w:color w:val="000000"/>
                      <w:sz w:val="20"/>
                      <w:szCs w:val="20"/>
                      <w:lang w:eastAsia="pt-BR"/>
                    </w:rPr>
                  </w:rPrChange>
                </w:rPr>
                <w:t>Comércio atacadista de mercadorias em geral</w:t>
              </w:r>
            </w:ins>
          </w:p>
        </w:tc>
      </w:tr>
      <w:tr w:rsidR="00051D57" w:rsidRPr="00051D57" w14:paraId="0BD6BB86" w14:textId="77777777" w:rsidTr="00051D57">
        <w:trPr>
          <w:trHeight w:val="255"/>
          <w:ins w:id="809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CBAD37" w14:textId="77777777" w:rsidR="00051D57" w:rsidRPr="00051D57" w:rsidRDefault="00051D57" w:rsidP="00051D57">
            <w:pPr>
              <w:jc w:val="center"/>
              <w:rPr>
                <w:ins w:id="8097" w:author="Matheus Gomes Faria" w:date="2022-01-19T15:19:00Z"/>
                <w:rFonts w:ascii="Calibri" w:hAnsi="Calibri" w:cs="Calibri"/>
                <w:color w:val="000000"/>
                <w:sz w:val="14"/>
                <w:szCs w:val="14"/>
                <w:lang w:eastAsia="pt-BR"/>
                <w:rPrChange w:id="8098" w:author="Matheus Gomes Faria" w:date="2022-01-19T15:19:00Z">
                  <w:rPr>
                    <w:ins w:id="8099" w:author="Matheus Gomes Faria" w:date="2022-01-19T15:19:00Z"/>
                    <w:rFonts w:ascii="Calibri" w:hAnsi="Calibri" w:cs="Calibri"/>
                    <w:color w:val="000000"/>
                    <w:sz w:val="20"/>
                    <w:szCs w:val="20"/>
                    <w:lang w:eastAsia="pt-BR"/>
                  </w:rPr>
                </w:rPrChange>
              </w:rPr>
            </w:pPr>
            <w:ins w:id="8100" w:author="Matheus Gomes Faria" w:date="2022-01-19T15:19:00Z">
              <w:r w:rsidRPr="00051D57">
                <w:rPr>
                  <w:rFonts w:ascii="Calibri" w:hAnsi="Calibri" w:cs="Calibri"/>
                  <w:color w:val="000000"/>
                  <w:sz w:val="14"/>
                  <w:szCs w:val="14"/>
                  <w:lang w:eastAsia="pt-BR"/>
                  <w:rPrChange w:id="810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7C0F4CA" w14:textId="77777777" w:rsidR="00051D57" w:rsidRPr="00051D57" w:rsidRDefault="00051D57" w:rsidP="00051D57">
            <w:pPr>
              <w:jc w:val="center"/>
              <w:rPr>
                <w:ins w:id="8102" w:author="Matheus Gomes Faria" w:date="2022-01-19T15:19:00Z"/>
                <w:rFonts w:ascii="Calibri" w:hAnsi="Calibri" w:cs="Calibri"/>
                <w:color w:val="000000"/>
                <w:sz w:val="14"/>
                <w:szCs w:val="14"/>
                <w:lang w:eastAsia="pt-BR"/>
                <w:rPrChange w:id="8103" w:author="Matheus Gomes Faria" w:date="2022-01-19T15:19:00Z">
                  <w:rPr>
                    <w:ins w:id="8104" w:author="Matheus Gomes Faria" w:date="2022-01-19T15:19:00Z"/>
                    <w:rFonts w:ascii="Calibri" w:hAnsi="Calibri" w:cs="Calibri"/>
                    <w:color w:val="000000"/>
                    <w:sz w:val="20"/>
                    <w:szCs w:val="20"/>
                    <w:lang w:eastAsia="pt-BR"/>
                  </w:rPr>
                </w:rPrChange>
              </w:rPr>
            </w:pPr>
            <w:ins w:id="8105" w:author="Matheus Gomes Faria" w:date="2022-01-19T15:19:00Z">
              <w:r w:rsidRPr="00051D57">
                <w:rPr>
                  <w:rFonts w:ascii="Calibri" w:hAnsi="Calibri" w:cs="Calibri"/>
                  <w:color w:val="000000"/>
                  <w:sz w:val="14"/>
                  <w:szCs w:val="14"/>
                  <w:lang w:eastAsia="pt-BR"/>
                  <w:rPrChange w:id="810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07BD31B" w14:textId="77777777" w:rsidR="00051D57" w:rsidRPr="00051D57" w:rsidRDefault="00051D57" w:rsidP="00051D57">
            <w:pPr>
              <w:jc w:val="center"/>
              <w:rPr>
                <w:ins w:id="8107" w:author="Matheus Gomes Faria" w:date="2022-01-19T15:19:00Z"/>
                <w:rFonts w:ascii="Calibri" w:hAnsi="Calibri" w:cs="Calibri"/>
                <w:color w:val="000000"/>
                <w:sz w:val="14"/>
                <w:szCs w:val="14"/>
                <w:lang w:eastAsia="pt-BR"/>
                <w:rPrChange w:id="8108" w:author="Matheus Gomes Faria" w:date="2022-01-19T15:19:00Z">
                  <w:rPr>
                    <w:ins w:id="8109" w:author="Matheus Gomes Faria" w:date="2022-01-19T15:19:00Z"/>
                    <w:rFonts w:ascii="Calibri" w:hAnsi="Calibri" w:cs="Calibri"/>
                    <w:color w:val="000000"/>
                    <w:sz w:val="20"/>
                    <w:szCs w:val="20"/>
                    <w:lang w:eastAsia="pt-BR"/>
                  </w:rPr>
                </w:rPrChange>
              </w:rPr>
            </w:pPr>
            <w:ins w:id="8110" w:author="Matheus Gomes Faria" w:date="2022-01-19T15:19:00Z">
              <w:r w:rsidRPr="00051D57">
                <w:rPr>
                  <w:rFonts w:ascii="Calibri" w:hAnsi="Calibri" w:cs="Calibri"/>
                  <w:color w:val="000000"/>
                  <w:sz w:val="14"/>
                  <w:szCs w:val="14"/>
                  <w:lang w:eastAsia="pt-BR"/>
                  <w:rPrChange w:id="811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95E97F6" w14:textId="77777777" w:rsidR="00051D57" w:rsidRPr="00051D57" w:rsidRDefault="00051D57" w:rsidP="00051D57">
            <w:pPr>
              <w:jc w:val="center"/>
              <w:rPr>
                <w:ins w:id="8112" w:author="Matheus Gomes Faria" w:date="2022-01-19T15:19:00Z"/>
                <w:rFonts w:ascii="Calibri" w:hAnsi="Calibri" w:cs="Calibri"/>
                <w:color w:val="000000"/>
                <w:sz w:val="14"/>
                <w:szCs w:val="14"/>
                <w:lang w:eastAsia="pt-BR"/>
                <w:rPrChange w:id="8113" w:author="Matheus Gomes Faria" w:date="2022-01-19T15:19:00Z">
                  <w:rPr>
                    <w:ins w:id="8114" w:author="Matheus Gomes Faria" w:date="2022-01-19T15:19:00Z"/>
                    <w:rFonts w:ascii="Calibri" w:hAnsi="Calibri" w:cs="Calibri"/>
                    <w:color w:val="000000"/>
                    <w:sz w:val="20"/>
                    <w:szCs w:val="20"/>
                    <w:lang w:eastAsia="pt-BR"/>
                  </w:rPr>
                </w:rPrChange>
              </w:rPr>
            </w:pPr>
            <w:ins w:id="8115" w:author="Matheus Gomes Faria" w:date="2022-01-19T15:19:00Z">
              <w:r w:rsidRPr="00051D57">
                <w:rPr>
                  <w:rFonts w:ascii="Calibri" w:hAnsi="Calibri" w:cs="Calibri"/>
                  <w:color w:val="000000"/>
                  <w:sz w:val="14"/>
                  <w:szCs w:val="14"/>
                  <w:lang w:eastAsia="pt-BR"/>
                  <w:rPrChange w:id="8116" w:author="Matheus Gomes Faria" w:date="2022-01-19T15:19:00Z">
                    <w:rPr>
                      <w:rFonts w:ascii="Calibri" w:hAnsi="Calibri" w:cs="Calibri"/>
                      <w:color w:val="000000"/>
                      <w:sz w:val="20"/>
                      <w:szCs w:val="20"/>
                      <w:lang w:eastAsia="pt-BR"/>
                    </w:rPr>
                  </w:rPrChange>
                </w:rPr>
                <w:t>206442</w:t>
              </w:r>
            </w:ins>
          </w:p>
        </w:tc>
        <w:tc>
          <w:tcPr>
            <w:tcW w:w="0" w:type="auto"/>
            <w:tcBorders>
              <w:top w:val="nil"/>
              <w:left w:val="nil"/>
              <w:bottom w:val="single" w:sz="4" w:space="0" w:color="auto"/>
              <w:right w:val="single" w:sz="4" w:space="0" w:color="auto"/>
            </w:tcBorders>
            <w:shd w:val="clear" w:color="auto" w:fill="auto"/>
            <w:noWrap/>
            <w:vAlign w:val="bottom"/>
            <w:hideMark/>
          </w:tcPr>
          <w:p w14:paraId="7CF89A72" w14:textId="77777777" w:rsidR="00051D57" w:rsidRPr="00051D57" w:rsidRDefault="00051D57" w:rsidP="00051D57">
            <w:pPr>
              <w:jc w:val="center"/>
              <w:rPr>
                <w:ins w:id="8117" w:author="Matheus Gomes Faria" w:date="2022-01-19T15:19:00Z"/>
                <w:rFonts w:ascii="Calibri" w:hAnsi="Calibri" w:cs="Calibri"/>
                <w:sz w:val="14"/>
                <w:szCs w:val="14"/>
                <w:lang w:eastAsia="pt-BR"/>
                <w:rPrChange w:id="8118" w:author="Matheus Gomes Faria" w:date="2022-01-19T15:19:00Z">
                  <w:rPr>
                    <w:ins w:id="8119" w:author="Matheus Gomes Faria" w:date="2022-01-19T15:19:00Z"/>
                    <w:rFonts w:ascii="Calibri" w:hAnsi="Calibri" w:cs="Calibri"/>
                    <w:sz w:val="20"/>
                    <w:szCs w:val="20"/>
                    <w:lang w:eastAsia="pt-BR"/>
                  </w:rPr>
                </w:rPrChange>
              </w:rPr>
            </w:pPr>
            <w:ins w:id="8120" w:author="Matheus Gomes Faria" w:date="2022-01-19T15:19:00Z">
              <w:r w:rsidRPr="00051D57">
                <w:rPr>
                  <w:rFonts w:ascii="Calibri" w:hAnsi="Calibri" w:cs="Calibri"/>
                  <w:sz w:val="14"/>
                  <w:szCs w:val="14"/>
                  <w:lang w:eastAsia="pt-BR"/>
                  <w:rPrChange w:id="8121" w:author="Matheus Gomes Faria" w:date="2022-01-19T15:19:00Z">
                    <w:rPr>
                      <w:rFonts w:ascii="Calibri" w:hAnsi="Calibri" w:cs="Calibri"/>
                      <w:sz w:val="20"/>
                      <w:szCs w:val="20"/>
                      <w:lang w:eastAsia="pt-BR"/>
                    </w:rPr>
                  </w:rPrChange>
                </w:rPr>
                <w:t>06/07/2021</w:t>
              </w:r>
            </w:ins>
          </w:p>
        </w:tc>
        <w:tc>
          <w:tcPr>
            <w:tcW w:w="0" w:type="auto"/>
            <w:tcBorders>
              <w:top w:val="nil"/>
              <w:left w:val="nil"/>
              <w:bottom w:val="single" w:sz="4" w:space="0" w:color="auto"/>
              <w:right w:val="single" w:sz="4" w:space="0" w:color="auto"/>
            </w:tcBorders>
            <w:shd w:val="clear" w:color="auto" w:fill="auto"/>
            <w:noWrap/>
            <w:hideMark/>
          </w:tcPr>
          <w:p w14:paraId="6849FEB3" w14:textId="77777777" w:rsidR="00051D57" w:rsidRPr="00051D57" w:rsidRDefault="00051D57" w:rsidP="00051D57">
            <w:pPr>
              <w:jc w:val="center"/>
              <w:rPr>
                <w:ins w:id="8122" w:author="Matheus Gomes Faria" w:date="2022-01-19T15:19:00Z"/>
                <w:rFonts w:ascii="Calibri" w:hAnsi="Calibri" w:cs="Calibri"/>
                <w:color w:val="000000"/>
                <w:sz w:val="14"/>
                <w:szCs w:val="14"/>
                <w:lang w:eastAsia="pt-BR"/>
                <w:rPrChange w:id="8123" w:author="Matheus Gomes Faria" w:date="2022-01-19T15:19:00Z">
                  <w:rPr>
                    <w:ins w:id="8124" w:author="Matheus Gomes Faria" w:date="2022-01-19T15:19:00Z"/>
                    <w:rFonts w:ascii="Calibri" w:hAnsi="Calibri" w:cs="Calibri"/>
                    <w:color w:val="000000"/>
                    <w:sz w:val="20"/>
                    <w:szCs w:val="20"/>
                    <w:lang w:eastAsia="pt-BR"/>
                  </w:rPr>
                </w:rPrChange>
              </w:rPr>
            </w:pPr>
            <w:ins w:id="8125" w:author="Matheus Gomes Faria" w:date="2022-01-19T15:19:00Z">
              <w:r w:rsidRPr="00051D57">
                <w:rPr>
                  <w:rFonts w:ascii="Calibri" w:hAnsi="Calibri" w:cs="Calibri"/>
                  <w:color w:val="000000"/>
                  <w:sz w:val="14"/>
                  <w:szCs w:val="14"/>
                  <w:lang w:eastAsia="pt-BR"/>
                  <w:rPrChange w:id="8126" w:author="Matheus Gomes Faria" w:date="2022-01-19T15:19:00Z">
                    <w:rPr>
                      <w:rFonts w:ascii="Calibri" w:hAnsi="Calibri" w:cs="Calibri"/>
                      <w:color w:val="000000"/>
                      <w:sz w:val="20"/>
                      <w:szCs w:val="20"/>
                      <w:lang w:eastAsia="pt-BR"/>
                    </w:rPr>
                  </w:rPrChange>
                </w:rPr>
                <w:t>R$ 7.280,00</w:t>
              </w:r>
            </w:ins>
          </w:p>
        </w:tc>
        <w:tc>
          <w:tcPr>
            <w:tcW w:w="0" w:type="auto"/>
            <w:tcBorders>
              <w:top w:val="nil"/>
              <w:left w:val="nil"/>
              <w:bottom w:val="single" w:sz="4" w:space="0" w:color="auto"/>
              <w:right w:val="single" w:sz="4" w:space="0" w:color="auto"/>
            </w:tcBorders>
            <w:shd w:val="clear" w:color="auto" w:fill="auto"/>
            <w:vAlign w:val="center"/>
            <w:hideMark/>
          </w:tcPr>
          <w:p w14:paraId="79BCF975" w14:textId="77777777" w:rsidR="00051D57" w:rsidRPr="00051D57" w:rsidRDefault="00051D57" w:rsidP="00051D57">
            <w:pPr>
              <w:jc w:val="center"/>
              <w:rPr>
                <w:ins w:id="8127" w:author="Matheus Gomes Faria" w:date="2022-01-19T15:19:00Z"/>
                <w:rFonts w:ascii="Calibri" w:hAnsi="Calibri" w:cs="Calibri"/>
                <w:sz w:val="14"/>
                <w:szCs w:val="14"/>
                <w:lang w:eastAsia="pt-BR"/>
                <w:rPrChange w:id="8128" w:author="Matheus Gomes Faria" w:date="2022-01-19T15:19:00Z">
                  <w:rPr>
                    <w:ins w:id="8129" w:author="Matheus Gomes Faria" w:date="2022-01-19T15:19:00Z"/>
                    <w:rFonts w:ascii="Calibri" w:hAnsi="Calibri" w:cs="Calibri"/>
                    <w:sz w:val="20"/>
                    <w:szCs w:val="20"/>
                    <w:lang w:eastAsia="pt-BR"/>
                  </w:rPr>
                </w:rPrChange>
              </w:rPr>
            </w:pPr>
            <w:ins w:id="8130" w:author="Matheus Gomes Faria" w:date="2022-01-19T15:19:00Z">
              <w:r w:rsidRPr="00051D57">
                <w:rPr>
                  <w:rFonts w:ascii="Calibri" w:hAnsi="Calibri" w:cs="Calibri"/>
                  <w:sz w:val="14"/>
                  <w:szCs w:val="14"/>
                  <w:lang w:eastAsia="pt-BR"/>
                  <w:rPrChange w:id="8131" w:author="Matheus Gomes Faria" w:date="2022-01-19T15:19:00Z">
                    <w:rPr>
                      <w:rFonts w:ascii="Calibri" w:hAnsi="Calibri" w:cs="Calibri"/>
                      <w:sz w:val="20"/>
                      <w:szCs w:val="20"/>
                      <w:lang w:eastAsia="pt-BR"/>
                    </w:rPr>
                  </w:rPrChange>
                </w:rPr>
                <w:t>JB COM DISTRIBUIDORA LTDA</w:t>
              </w:r>
            </w:ins>
          </w:p>
        </w:tc>
        <w:tc>
          <w:tcPr>
            <w:tcW w:w="0" w:type="auto"/>
            <w:tcBorders>
              <w:top w:val="nil"/>
              <w:left w:val="nil"/>
              <w:bottom w:val="single" w:sz="4" w:space="0" w:color="auto"/>
              <w:right w:val="single" w:sz="4" w:space="0" w:color="auto"/>
            </w:tcBorders>
            <w:shd w:val="clear" w:color="auto" w:fill="auto"/>
            <w:vAlign w:val="center"/>
            <w:hideMark/>
          </w:tcPr>
          <w:p w14:paraId="61BAF4F0" w14:textId="77777777" w:rsidR="00051D57" w:rsidRPr="00051D57" w:rsidRDefault="00051D57" w:rsidP="00051D57">
            <w:pPr>
              <w:jc w:val="center"/>
              <w:rPr>
                <w:ins w:id="8132" w:author="Matheus Gomes Faria" w:date="2022-01-19T15:19:00Z"/>
                <w:rFonts w:ascii="Calibri" w:hAnsi="Calibri" w:cs="Calibri"/>
                <w:sz w:val="14"/>
                <w:szCs w:val="14"/>
                <w:lang w:eastAsia="pt-BR"/>
                <w:rPrChange w:id="8133" w:author="Matheus Gomes Faria" w:date="2022-01-19T15:19:00Z">
                  <w:rPr>
                    <w:ins w:id="8134" w:author="Matheus Gomes Faria" w:date="2022-01-19T15:19:00Z"/>
                    <w:rFonts w:ascii="Calibri" w:hAnsi="Calibri" w:cs="Calibri"/>
                    <w:sz w:val="20"/>
                    <w:szCs w:val="20"/>
                    <w:lang w:eastAsia="pt-BR"/>
                  </w:rPr>
                </w:rPrChange>
              </w:rPr>
            </w:pPr>
            <w:ins w:id="8135" w:author="Matheus Gomes Faria" w:date="2022-01-19T15:19:00Z">
              <w:r w:rsidRPr="00051D57">
                <w:rPr>
                  <w:rFonts w:ascii="Calibri" w:hAnsi="Calibri" w:cs="Calibri"/>
                  <w:sz w:val="14"/>
                  <w:szCs w:val="14"/>
                  <w:lang w:eastAsia="pt-BR"/>
                  <w:rPrChange w:id="8136" w:author="Matheus Gomes Faria" w:date="2022-01-19T15:19:00Z">
                    <w:rPr>
                      <w:rFonts w:ascii="Calibri" w:hAnsi="Calibri" w:cs="Calibri"/>
                      <w:sz w:val="20"/>
                      <w:szCs w:val="20"/>
                      <w:lang w:eastAsia="pt-BR"/>
                    </w:rPr>
                  </w:rPrChange>
                </w:rPr>
                <w:t>15.373.066/0001-02</w:t>
              </w:r>
            </w:ins>
          </w:p>
        </w:tc>
        <w:tc>
          <w:tcPr>
            <w:tcW w:w="0" w:type="auto"/>
            <w:tcBorders>
              <w:top w:val="nil"/>
              <w:left w:val="nil"/>
              <w:bottom w:val="single" w:sz="4" w:space="0" w:color="auto"/>
              <w:right w:val="single" w:sz="4" w:space="0" w:color="auto"/>
            </w:tcBorders>
            <w:shd w:val="clear" w:color="auto" w:fill="auto"/>
            <w:noWrap/>
            <w:vAlign w:val="bottom"/>
            <w:hideMark/>
          </w:tcPr>
          <w:p w14:paraId="5C5389B5" w14:textId="77777777" w:rsidR="00051D57" w:rsidRPr="00051D57" w:rsidRDefault="00051D57" w:rsidP="00051D57">
            <w:pPr>
              <w:jc w:val="center"/>
              <w:rPr>
                <w:ins w:id="8137" w:author="Matheus Gomes Faria" w:date="2022-01-19T15:19:00Z"/>
                <w:rFonts w:ascii="Calibri" w:hAnsi="Calibri" w:cs="Calibri"/>
                <w:color w:val="000000"/>
                <w:sz w:val="14"/>
                <w:szCs w:val="14"/>
                <w:lang w:eastAsia="pt-BR"/>
                <w:rPrChange w:id="8138" w:author="Matheus Gomes Faria" w:date="2022-01-19T15:19:00Z">
                  <w:rPr>
                    <w:ins w:id="8139" w:author="Matheus Gomes Faria" w:date="2022-01-19T15:19:00Z"/>
                    <w:rFonts w:ascii="Calibri" w:hAnsi="Calibri" w:cs="Calibri"/>
                    <w:color w:val="000000"/>
                    <w:sz w:val="20"/>
                    <w:szCs w:val="20"/>
                    <w:lang w:eastAsia="pt-BR"/>
                  </w:rPr>
                </w:rPrChange>
              </w:rPr>
            </w:pPr>
            <w:ins w:id="8140" w:author="Matheus Gomes Faria" w:date="2022-01-19T15:19:00Z">
              <w:r w:rsidRPr="00051D57">
                <w:rPr>
                  <w:rFonts w:ascii="Calibri" w:hAnsi="Calibri" w:cs="Calibri"/>
                  <w:color w:val="000000"/>
                  <w:sz w:val="14"/>
                  <w:szCs w:val="14"/>
                  <w:lang w:eastAsia="pt-BR"/>
                  <w:rPrChange w:id="8141" w:author="Matheus Gomes Faria" w:date="2022-01-19T15:19:00Z">
                    <w:rPr>
                      <w:rFonts w:ascii="Calibri" w:hAnsi="Calibri" w:cs="Calibri"/>
                      <w:color w:val="000000"/>
                      <w:sz w:val="20"/>
                      <w:szCs w:val="20"/>
                      <w:lang w:eastAsia="pt-BR"/>
                    </w:rPr>
                  </w:rPrChange>
                </w:rPr>
                <w:t>Comércio atacadista de cimento</w:t>
              </w:r>
            </w:ins>
          </w:p>
        </w:tc>
      </w:tr>
      <w:tr w:rsidR="00051D57" w:rsidRPr="00051D57" w14:paraId="0B0DCA01" w14:textId="77777777" w:rsidTr="00051D57">
        <w:trPr>
          <w:trHeight w:val="255"/>
          <w:ins w:id="814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E4C431" w14:textId="77777777" w:rsidR="00051D57" w:rsidRPr="00051D57" w:rsidRDefault="00051D57" w:rsidP="00051D57">
            <w:pPr>
              <w:jc w:val="center"/>
              <w:rPr>
                <w:ins w:id="8143" w:author="Matheus Gomes Faria" w:date="2022-01-19T15:19:00Z"/>
                <w:rFonts w:ascii="Calibri" w:hAnsi="Calibri" w:cs="Calibri"/>
                <w:color w:val="000000"/>
                <w:sz w:val="14"/>
                <w:szCs w:val="14"/>
                <w:lang w:eastAsia="pt-BR"/>
                <w:rPrChange w:id="8144" w:author="Matheus Gomes Faria" w:date="2022-01-19T15:19:00Z">
                  <w:rPr>
                    <w:ins w:id="8145" w:author="Matheus Gomes Faria" w:date="2022-01-19T15:19:00Z"/>
                    <w:rFonts w:ascii="Calibri" w:hAnsi="Calibri" w:cs="Calibri"/>
                    <w:color w:val="000000"/>
                    <w:sz w:val="20"/>
                    <w:szCs w:val="20"/>
                    <w:lang w:eastAsia="pt-BR"/>
                  </w:rPr>
                </w:rPrChange>
              </w:rPr>
            </w:pPr>
            <w:ins w:id="8146" w:author="Matheus Gomes Faria" w:date="2022-01-19T15:19:00Z">
              <w:r w:rsidRPr="00051D57">
                <w:rPr>
                  <w:rFonts w:ascii="Calibri" w:hAnsi="Calibri" w:cs="Calibri"/>
                  <w:color w:val="000000"/>
                  <w:sz w:val="14"/>
                  <w:szCs w:val="14"/>
                  <w:lang w:eastAsia="pt-BR"/>
                  <w:rPrChange w:id="814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E4774B4" w14:textId="77777777" w:rsidR="00051D57" w:rsidRPr="00051D57" w:rsidRDefault="00051D57" w:rsidP="00051D57">
            <w:pPr>
              <w:jc w:val="center"/>
              <w:rPr>
                <w:ins w:id="8148" w:author="Matheus Gomes Faria" w:date="2022-01-19T15:19:00Z"/>
                <w:rFonts w:ascii="Calibri" w:hAnsi="Calibri" w:cs="Calibri"/>
                <w:color w:val="000000"/>
                <w:sz w:val="14"/>
                <w:szCs w:val="14"/>
                <w:lang w:eastAsia="pt-BR"/>
                <w:rPrChange w:id="8149" w:author="Matheus Gomes Faria" w:date="2022-01-19T15:19:00Z">
                  <w:rPr>
                    <w:ins w:id="8150" w:author="Matheus Gomes Faria" w:date="2022-01-19T15:19:00Z"/>
                    <w:rFonts w:ascii="Calibri" w:hAnsi="Calibri" w:cs="Calibri"/>
                    <w:color w:val="000000"/>
                    <w:sz w:val="20"/>
                    <w:szCs w:val="20"/>
                    <w:lang w:eastAsia="pt-BR"/>
                  </w:rPr>
                </w:rPrChange>
              </w:rPr>
            </w:pPr>
            <w:ins w:id="8151" w:author="Matheus Gomes Faria" w:date="2022-01-19T15:19:00Z">
              <w:r w:rsidRPr="00051D57">
                <w:rPr>
                  <w:rFonts w:ascii="Calibri" w:hAnsi="Calibri" w:cs="Calibri"/>
                  <w:color w:val="000000"/>
                  <w:sz w:val="14"/>
                  <w:szCs w:val="14"/>
                  <w:lang w:eastAsia="pt-BR"/>
                  <w:rPrChange w:id="815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654DC42" w14:textId="77777777" w:rsidR="00051D57" w:rsidRPr="00051D57" w:rsidRDefault="00051D57" w:rsidP="00051D57">
            <w:pPr>
              <w:jc w:val="center"/>
              <w:rPr>
                <w:ins w:id="8153" w:author="Matheus Gomes Faria" w:date="2022-01-19T15:19:00Z"/>
                <w:rFonts w:ascii="Calibri" w:hAnsi="Calibri" w:cs="Calibri"/>
                <w:color w:val="000000"/>
                <w:sz w:val="14"/>
                <w:szCs w:val="14"/>
                <w:lang w:eastAsia="pt-BR"/>
                <w:rPrChange w:id="8154" w:author="Matheus Gomes Faria" w:date="2022-01-19T15:19:00Z">
                  <w:rPr>
                    <w:ins w:id="8155" w:author="Matheus Gomes Faria" w:date="2022-01-19T15:19:00Z"/>
                    <w:rFonts w:ascii="Calibri" w:hAnsi="Calibri" w:cs="Calibri"/>
                    <w:color w:val="000000"/>
                    <w:sz w:val="20"/>
                    <w:szCs w:val="20"/>
                    <w:lang w:eastAsia="pt-BR"/>
                  </w:rPr>
                </w:rPrChange>
              </w:rPr>
            </w:pPr>
            <w:ins w:id="8156" w:author="Matheus Gomes Faria" w:date="2022-01-19T15:19:00Z">
              <w:r w:rsidRPr="00051D57">
                <w:rPr>
                  <w:rFonts w:ascii="Calibri" w:hAnsi="Calibri" w:cs="Calibri"/>
                  <w:color w:val="000000"/>
                  <w:sz w:val="14"/>
                  <w:szCs w:val="14"/>
                  <w:lang w:eastAsia="pt-BR"/>
                  <w:rPrChange w:id="815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09292AB" w14:textId="77777777" w:rsidR="00051D57" w:rsidRPr="00051D57" w:rsidRDefault="00051D57" w:rsidP="00051D57">
            <w:pPr>
              <w:jc w:val="center"/>
              <w:rPr>
                <w:ins w:id="8158" w:author="Matheus Gomes Faria" w:date="2022-01-19T15:19:00Z"/>
                <w:rFonts w:ascii="Calibri" w:hAnsi="Calibri" w:cs="Calibri"/>
                <w:color w:val="000000"/>
                <w:sz w:val="14"/>
                <w:szCs w:val="14"/>
                <w:lang w:eastAsia="pt-BR"/>
                <w:rPrChange w:id="8159" w:author="Matheus Gomes Faria" w:date="2022-01-19T15:19:00Z">
                  <w:rPr>
                    <w:ins w:id="8160" w:author="Matheus Gomes Faria" w:date="2022-01-19T15:19:00Z"/>
                    <w:rFonts w:ascii="Calibri" w:hAnsi="Calibri" w:cs="Calibri"/>
                    <w:color w:val="000000"/>
                    <w:sz w:val="20"/>
                    <w:szCs w:val="20"/>
                    <w:lang w:eastAsia="pt-BR"/>
                  </w:rPr>
                </w:rPrChange>
              </w:rPr>
            </w:pPr>
            <w:ins w:id="8161" w:author="Matheus Gomes Faria" w:date="2022-01-19T15:19:00Z">
              <w:r w:rsidRPr="00051D57">
                <w:rPr>
                  <w:rFonts w:ascii="Calibri" w:hAnsi="Calibri" w:cs="Calibri"/>
                  <w:color w:val="000000"/>
                  <w:sz w:val="14"/>
                  <w:szCs w:val="14"/>
                  <w:lang w:eastAsia="pt-BR"/>
                  <w:rPrChange w:id="8162" w:author="Matheus Gomes Faria" w:date="2022-01-19T15:19:00Z">
                    <w:rPr>
                      <w:rFonts w:ascii="Calibri" w:hAnsi="Calibri" w:cs="Calibri"/>
                      <w:color w:val="000000"/>
                      <w:sz w:val="20"/>
                      <w:szCs w:val="20"/>
                      <w:lang w:eastAsia="pt-BR"/>
                    </w:rPr>
                  </w:rPrChange>
                </w:rPr>
                <w:t>39571</w:t>
              </w:r>
            </w:ins>
          </w:p>
        </w:tc>
        <w:tc>
          <w:tcPr>
            <w:tcW w:w="0" w:type="auto"/>
            <w:tcBorders>
              <w:top w:val="nil"/>
              <w:left w:val="nil"/>
              <w:bottom w:val="single" w:sz="4" w:space="0" w:color="auto"/>
              <w:right w:val="single" w:sz="4" w:space="0" w:color="auto"/>
            </w:tcBorders>
            <w:shd w:val="clear" w:color="auto" w:fill="auto"/>
            <w:noWrap/>
            <w:vAlign w:val="bottom"/>
            <w:hideMark/>
          </w:tcPr>
          <w:p w14:paraId="12115090" w14:textId="77777777" w:rsidR="00051D57" w:rsidRPr="00051D57" w:rsidRDefault="00051D57" w:rsidP="00051D57">
            <w:pPr>
              <w:jc w:val="center"/>
              <w:rPr>
                <w:ins w:id="8163" w:author="Matheus Gomes Faria" w:date="2022-01-19T15:19:00Z"/>
                <w:rFonts w:ascii="Calibri" w:hAnsi="Calibri" w:cs="Calibri"/>
                <w:sz w:val="14"/>
                <w:szCs w:val="14"/>
                <w:lang w:eastAsia="pt-BR"/>
                <w:rPrChange w:id="8164" w:author="Matheus Gomes Faria" w:date="2022-01-19T15:19:00Z">
                  <w:rPr>
                    <w:ins w:id="8165" w:author="Matheus Gomes Faria" w:date="2022-01-19T15:19:00Z"/>
                    <w:rFonts w:ascii="Calibri" w:hAnsi="Calibri" w:cs="Calibri"/>
                    <w:sz w:val="20"/>
                    <w:szCs w:val="20"/>
                    <w:lang w:eastAsia="pt-BR"/>
                  </w:rPr>
                </w:rPrChange>
              </w:rPr>
            </w:pPr>
            <w:ins w:id="8166" w:author="Matheus Gomes Faria" w:date="2022-01-19T15:19:00Z">
              <w:r w:rsidRPr="00051D57">
                <w:rPr>
                  <w:rFonts w:ascii="Calibri" w:hAnsi="Calibri" w:cs="Calibri"/>
                  <w:sz w:val="14"/>
                  <w:szCs w:val="14"/>
                  <w:lang w:eastAsia="pt-BR"/>
                  <w:rPrChange w:id="8167" w:author="Matheus Gomes Faria" w:date="2022-01-19T15:19:00Z">
                    <w:rPr>
                      <w:rFonts w:ascii="Calibri" w:hAnsi="Calibri" w:cs="Calibri"/>
                      <w:sz w:val="20"/>
                      <w:szCs w:val="20"/>
                      <w:lang w:eastAsia="pt-BR"/>
                    </w:rPr>
                  </w:rPrChange>
                </w:rPr>
                <w:t>30/06/2021</w:t>
              </w:r>
            </w:ins>
          </w:p>
        </w:tc>
        <w:tc>
          <w:tcPr>
            <w:tcW w:w="0" w:type="auto"/>
            <w:tcBorders>
              <w:top w:val="nil"/>
              <w:left w:val="nil"/>
              <w:bottom w:val="single" w:sz="4" w:space="0" w:color="auto"/>
              <w:right w:val="single" w:sz="4" w:space="0" w:color="auto"/>
            </w:tcBorders>
            <w:shd w:val="clear" w:color="auto" w:fill="auto"/>
            <w:noWrap/>
            <w:hideMark/>
          </w:tcPr>
          <w:p w14:paraId="3D4C5EC2" w14:textId="77777777" w:rsidR="00051D57" w:rsidRPr="00051D57" w:rsidRDefault="00051D57" w:rsidP="00051D57">
            <w:pPr>
              <w:jc w:val="center"/>
              <w:rPr>
                <w:ins w:id="8168" w:author="Matheus Gomes Faria" w:date="2022-01-19T15:19:00Z"/>
                <w:rFonts w:ascii="Calibri" w:hAnsi="Calibri" w:cs="Calibri"/>
                <w:color w:val="000000"/>
                <w:sz w:val="14"/>
                <w:szCs w:val="14"/>
                <w:lang w:eastAsia="pt-BR"/>
                <w:rPrChange w:id="8169" w:author="Matheus Gomes Faria" w:date="2022-01-19T15:19:00Z">
                  <w:rPr>
                    <w:ins w:id="8170" w:author="Matheus Gomes Faria" w:date="2022-01-19T15:19:00Z"/>
                    <w:rFonts w:ascii="Calibri" w:hAnsi="Calibri" w:cs="Calibri"/>
                    <w:color w:val="000000"/>
                    <w:sz w:val="20"/>
                    <w:szCs w:val="20"/>
                    <w:lang w:eastAsia="pt-BR"/>
                  </w:rPr>
                </w:rPrChange>
              </w:rPr>
            </w:pPr>
            <w:ins w:id="8171" w:author="Matheus Gomes Faria" w:date="2022-01-19T15:19:00Z">
              <w:r w:rsidRPr="00051D57">
                <w:rPr>
                  <w:rFonts w:ascii="Calibri" w:hAnsi="Calibri" w:cs="Calibri"/>
                  <w:color w:val="000000"/>
                  <w:sz w:val="14"/>
                  <w:szCs w:val="14"/>
                  <w:lang w:eastAsia="pt-BR"/>
                  <w:rPrChange w:id="8172" w:author="Matheus Gomes Faria" w:date="2022-01-19T15:19:00Z">
                    <w:rPr>
                      <w:rFonts w:ascii="Calibri" w:hAnsi="Calibri" w:cs="Calibri"/>
                      <w:color w:val="000000"/>
                      <w:sz w:val="20"/>
                      <w:szCs w:val="20"/>
                      <w:lang w:eastAsia="pt-BR"/>
                    </w:rPr>
                  </w:rPrChange>
                </w:rPr>
                <w:t>R$ 80,00</w:t>
              </w:r>
            </w:ins>
          </w:p>
        </w:tc>
        <w:tc>
          <w:tcPr>
            <w:tcW w:w="0" w:type="auto"/>
            <w:tcBorders>
              <w:top w:val="nil"/>
              <w:left w:val="nil"/>
              <w:bottom w:val="single" w:sz="4" w:space="0" w:color="auto"/>
              <w:right w:val="single" w:sz="4" w:space="0" w:color="auto"/>
            </w:tcBorders>
            <w:shd w:val="clear" w:color="auto" w:fill="auto"/>
            <w:vAlign w:val="center"/>
            <w:hideMark/>
          </w:tcPr>
          <w:p w14:paraId="35DC1188" w14:textId="77777777" w:rsidR="00051D57" w:rsidRPr="00051D57" w:rsidRDefault="00051D57" w:rsidP="00051D57">
            <w:pPr>
              <w:jc w:val="center"/>
              <w:rPr>
                <w:ins w:id="8173" w:author="Matheus Gomes Faria" w:date="2022-01-19T15:19:00Z"/>
                <w:rFonts w:ascii="Calibri" w:hAnsi="Calibri" w:cs="Calibri"/>
                <w:sz w:val="14"/>
                <w:szCs w:val="14"/>
                <w:lang w:eastAsia="pt-BR"/>
                <w:rPrChange w:id="8174" w:author="Matheus Gomes Faria" w:date="2022-01-19T15:19:00Z">
                  <w:rPr>
                    <w:ins w:id="8175" w:author="Matheus Gomes Faria" w:date="2022-01-19T15:19:00Z"/>
                    <w:rFonts w:ascii="Calibri" w:hAnsi="Calibri" w:cs="Calibri"/>
                    <w:sz w:val="20"/>
                    <w:szCs w:val="20"/>
                    <w:lang w:eastAsia="pt-BR"/>
                  </w:rPr>
                </w:rPrChange>
              </w:rPr>
            </w:pPr>
            <w:ins w:id="8176" w:author="Matheus Gomes Faria" w:date="2022-01-19T15:19:00Z">
              <w:r w:rsidRPr="00051D57">
                <w:rPr>
                  <w:rFonts w:ascii="Calibri" w:hAnsi="Calibri" w:cs="Calibri"/>
                  <w:sz w:val="14"/>
                  <w:szCs w:val="14"/>
                  <w:lang w:eastAsia="pt-BR"/>
                  <w:rPrChange w:id="8177" w:author="Matheus Gomes Faria" w:date="2022-01-19T15:19:00Z">
                    <w:rPr>
                      <w:rFonts w:ascii="Calibri" w:hAnsi="Calibri" w:cs="Calibri"/>
                      <w:sz w:val="20"/>
                      <w:szCs w:val="20"/>
                      <w:lang w:eastAsia="pt-BR"/>
                    </w:rPr>
                  </w:rPrChange>
                </w:rPr>
                <w:t>CONCRETAR MAQUINAS &amp; EQUIPAMENTOS EIRELI - EPP</w:t>
              </w:r>
            </w:ins>
          </w:p>
        </w:tc>
        <w:tc>
          <w:tcPr>
            <w:tcW w:w="0" w:type="auto"/>
            <w:tcBorders>
              <w:top w:val="nil"/>
              <w:left w:val="nil"/>
              <w:bottom w:val="single" w:sz="4" w:space="0" w:color="auto"/>
              <w:right w:val="single" w:sz="4" w:space="0" w:color="auto"/>
            </w:tcBorders>
            <w:shd w:val="clear" w:color="auto" w:fill="auto"/>
            <w:vAlign w:val="center"/>
            <w:hideMark/>
          </w:tcPr>
          <w:p w14:paraId="5699507E" w14:textId="77777777" w:rsidR="00051D57" w:rsidRPr="00051D57" w:rsidRDefault="00051D57" w:rsidP="00051D57">
            <w:pPr>
              <w:jc w:val="center"/>
              <w:rPr>
                <w:ins w:id="8178" w:author="Matheus Gomes Faria" w:date="2022-01-19T15:19:00Z"/>
                <w:rFonts w:ascii="Calibri" w:hAnsi="Calibri" w:cs="Calibri"/>
                <w:sz w:val="14"/>
                <w:szCs w:val="14"/>
                <w:lang w:eastAsia="pt-BR"/>
                <w:rPrChange w:id="8179" w:author="Matheus Gomes Faria" w:date="2022-01-19T15:19:00Z">
                  <w:rPr>
                    <w:ins w:id="8180" w:author="Matheus Gomes Faria" w:date="2022-01-19T15:19:00Z"/>
                    <w:rFonts w:ascii="Calibri" w:hAnsi="Calibri" w:cs="Calibri"/>
                    <w:sz w:val="20"/>
                    <w:szCs w:val="20"/>
                    <w:lang w:eastAsia="pt-BR"/>
                  </w:rPr>
                </w:rPrChange>
              </w:rPr>
            </w:pPr>
            <w:ins w:id="8181" w:author="Matheus Gomes Faria" w:date="2022-01-19T15:19:00Z">
              <w:r w:rsidRPr="00051D57">
                <w:rPr>
                  <w:rFonts w:ascii="Calibri" w:hAnsi="Calibri" w:cs="Calibri"/>
                  <w:sz w:val="14"/>
                  <w:szCs w:val="14"/>
                  <w:lang w:eastAsia="pt-BR"/>
                  <w:rPrChange w:id="8182" w:author="Matheus Gomes Faria" w:date="2022-01-19T15:19:00Z">
                    <w:rPr>
                      <w:rFonts w:ascii="Calibri" w:hAnsi="Calibri" w:cs="Calibri"/>
                      <w:sz w:val="20"/>
                      <w:szCs w:val="20"/>
                      <w:lang w:eastAsia="pt-BR"/>
                    </w:rPr>
                  </w:rPrChange>
                </w:rPr>
                <w:t>71.057.491/0001-55</w:t>
              </w:r>
            </w:ins>
          </w:p>
        </w:tc>
        <w:tc>
          <w:tcPr>
            <w:tcW w:w="0" w:type="auto"/>
            <w:tcBorders>
              <w:top w:val="nil"/>
              <w:left w:val="nil"/>
              <w:bottom w:val="single" w:sz="4" w:space="0" w:color="auto"/>
              <w:right w:val="single" w:sz="4" w:space="0" w:color="auto"/>
            </w:tcBorders>
            <w:shd w:val="clear" w:color="auto" w:fill="auto"/>
            <w:noWrap/>
            <w:vAlign w:val="bottom"/>
            <w:hideMark/>
          </w:tcPr>
          <w:p w14:paraId="52B1D38E" w14:textId="77777777" w:rsidR="00051D57" w:rsidRPr="00051D57" w:rsidRDefault="00051D57" w:rsidP="00051D57">
            <w:pPr>
              <w:jc w:val="center"/>
              <w:rPr>
                <w:ins w:id="8183" w:author="Matheus Gomes Faria" w:date="2022-01-19T15:19:00Z"/>
                <w:rFonts w:ascii="Calibri" w:hAnsi="Calibri" w:cs="Calibri"/>
                <w:color w:val="000000"/>
                <w:sz w:val="14"/>
                <w:szCs w:val="14"/>
                <w:lang w:eastAsia="pt-BR"/>
                <w:rPrChange w:id="8184" w:author="Matheus Gomes Faria" w:date="2022-01-19T15:19:00Z">
                  <w:rPr>
                    <w:ins w:id="8185" w:author="Matheus Gomes Faria" w:date="2022-01-19T15:19:00Z"/>
                    <w:rFonts w:ascii="Calibri" w:hAnsi="Calibri" w:cs="Calibri"/>
                    <w:color w:val="000000"/>
                    <w:sz w:val="20"/>
                    <w:szCs w:val="20"/>
                    <w:lang w:eastAsia="pt-BR"/>
                  </w:rPr>
                </w:rPrChange>
              </w:rPr>
            </w:pPr>
            <w:ins w:id="8186" w:author="Matheus Gomes Faria" w:date="2022-01-19T15:19:00Z">
              <w:r w:rsidRPr="00051D57">
                <w:rPr>
                  <w:rFonts w:ascii="Calibri" w:hAnsi="Calibri" w:cs="Calibri"/>
                  <w:color w:val="000000"/>
                  <w:sz w:val="14"/>
                  <w:szCs w:val="14"/>
                  <w:lang w:eastAsia="pt-BR"/>
                  <w:rPrChange w:id="8187" w:author="Matheus Gomes Faria" w:date="2022-01-19T15:19:00Z">
                    <w:rPr>
                      <w:rFonts w:ascii="Calibri" w:hAnsi="Calibri" w:cs="Calibri"/>
                      <w:color w:val="000000"/>
                      <w:sz w:val="20"/>
                      <w:szCs w:val="20"/>
                      <w:lang w:eastAsia="pt-BR"/>
                    </w:rPr>
                  </w:rPrChange>
                </w:rPr>
                <w:t>Aluguel de andaimes</w:t>
              </w:r>
            </w:ins>
          </w:p>
        </w:tc>
      </w:tr>
      <w:tr w:rsidR="00051D57" w:rsidRPr="00051D57" w14:paraId="1D7843AD" w14:textId="77777777" w:rsidTr="00051D57">
        <w:trPr>
          <w:trHeight w:val="255"/>
          <w:ins w:id="818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B0B2C8E" w14:textId="77777777" w:rsidR="00051D57" w:rsidRPr="00051D57" w:rsidRDefault="00051D57" w:rsidP="00051D57">
            <w:pPr>
              <w:jc w:val="center"/>
              <w:rPr>
                <w:ins w:id="8189" w:author="Matheus Gomes Faria" w:date="2022-01-19T15:19:00Z"/>
                <w:rFonts w:ascii="Calibri" w:hAnsi="Calibri" w:cs="Calibri"/>
                <w:color w:val="000000"/>
                <w:sz w:val="14"/>
                <w:szCs w:val="14"/>
                <w:lang w:eastAsia="pt-BR"/>
                <w:rPrChange w:id="8190" w:author="Matheus Gomes Faria" w:date="2022-01-19T15:19:00Z">
                  <w:rPr>
                    <w:ins w:id="8191" w:author="Matheus Gomes Faria" w:date="2022-01-19T15:19:00Z"/>
                    <w:rFonts w:ascii="Calibri" w:hAnsi="Calibri" w:cs="Calibri"/>
                    <w:color w:val="000000"/>
                    <w:sz w:val="20"/>
                    <w:szCs w:val="20"/>
                    <w:lang w:eastAsia="pt-BR"/>
                  </w:rPr>
                </w:rPrChange>
              </w:rPr>
            </w:pPr>
            <w:ins w:id="8192" w:author="Matheus Gomes Faria" w:date="2022-01-19T15:19:00Z">
              <w:r w:rsidRPr="00051D57">
                <w:rPr>
                  <w:rFonts w:ascii="Calibri" w:hAnsi="Calibri" w:cs="Calibri"/>
                  <w:color w:val="000000"/>
                  <w:sz w:val="14"/>
                  <w:szCs w:val="14"/>
                  <w:lang w:eastAsia="pt-BR"/>
                  <w:rPrChange w:id="819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6B91328" w14:textId="77777777" w:rsidR="00051D57" w:rsidRPr="00051D57" w:rsidRDefault="00051D57" w:rsidP="00051D57">
            <w:pPr>
              <w:jc w:val="center"/>
              <w:rPr>
                <w:ins w:id="8194" w:author="Matheus Gomes Faria" w:date="2022-01-19T15:19:00Z"/>
                <w:rFonts w:ascii="Calibri" w:hAnsi="Calibri" w:cs="Calibri"/>
                <w:color w:val="000000"/>
                <w:sz w:val="14"/>
                <w:szCs w:val="14"/>
                <w:lang w:eastAsia="pt-BR"/>
                <w:rPrChange w:id="8195" w:author="Matheus Gomes Faria" w:date="2022-01-19T15:19:00Z">
                  <w:rPr>
                    <w:ins w:id="8196" w:author="Matheus Gomes Faria" w:date="2022-01-19T15:19:00Z"/>
                    <w:rFonts w:ascii="Calibri" w:hAnsi="Calibri" w:cs="Calibri"/>
                    <w:color w:val="000000"/>
                    <w:sz w:val="20"/>
                    <w:szCs w:val="20"/>
                    <w:lang w:eastAsia="pt-BR"/>
                  </w:rPr>
                </w:rPrChange>
              </w:rPr>
            </w:pPr>
            <w:ins w:id="8197" w:author="Matheus Gomes Faria" w:date="2022-01-19T15:19:00Z">
              <w:r w:rsidRPr="00051D57">
                <w:rPr>
                  <w:rFonts w:ascii="Calibri" w:hAnsi="Calibri" w:cs="Calibri"/>
                  <w:color w:val="000000"/>
                  <w:sz w:val="14"/>
                  <w:szCs w:val="14"/>
                  <w:lang w:eastAsia="pt-BR"/>
                  <w:rPrChange w:id="819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520E1FC" w14:textId="77777777" w:rsidR="00051D57" w:rsidRPr="00051D57" w:rsidRDefault="00051D57" w:rsidP="00051D57">
            <w:pPr>
              <w:jc w:val="center"/>
              <w:rPr>
                <w:ins w:id="8199" w:author="Matheus Gomes Faria" w:date="2022-01-19T15:19:00Z"/>
                <w:rFonts w:ascii="Calibri" w:hAnsi="Calibri" w:cs="Calibri"/>
                <w:color w:val="000000"/>
                <w:sz w:val="14"/>
                <w:szCs w:val="14"/>
                <w:lang w:eastAsia="pt-BR"/>
                <w:rPrChange w:id="8200" w:author="Matheus Gomes Faria" w:date="2022-01-19T15:19:00Z">
                  <w:rPr>
                    <w:ins w:id="8201" w:author="Matheus Gomes Faria" w:date="2022-01-19T15:19:00Z"/>
                    <w:rFonts w:ascii="Calibri" w:hAnsi="Calibri" w:cs="Calibri"/>
                    <w:color w:val="000000"/>
                    <w:sz w:val="20"/>
                    <w:szCs w:val="20"/>
                    <w:lang w:eastAsia="pt-BR"/>
                  </w:rPr>
                </w:rPrChange>
              </w:rPr>
            </w:pPr>
            <w:ins w:id="8202" w:author="Matheus Gomes Faria" w:date="2022-01-19T15:19:00Z">
              <w:r w:rsidRPr="00051D57">
                <w:rPr>
                  <w:rFonts w:ascii="Calibri" w:hAnsi="Calibri" w:cs="Calibri"/>
                  <w:color w:val="000000"/>
                  <w:sz w:val="14"/>
                  <w:szCs w:val="14"/>
                  <w:lang w:eastAsia="pt-BR"/>
                  <w:rPrChange w:id="820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98A7570" w14:textId="77777777" w:rsidR="00051D57" w:rsidRPr="00051D57" w:rsidRDefault="00051D57" w:rsidP="00051D57">
            <w:pPr>
              <w:jc w:val="center"/>
              <w:rPr>
                <w:ins w:id="8204" w:author="Matheus Gomes Faria" w:date="2022-01-19T15:19:00Z"/>
                <w:rFonts w:ascii="Calibri" w:hAnsi="Calibri" w:cs="Calibri"/>
                <w:color w:val="000000"/>
                <w:sz w:val="14"/>
                <w:szCs w:val="14"/>
                <w:lang w:eastAsia="pt-BR"/>
                <w:rPrChange w:id="8205" w:author="Matheus Gomes Faria" w:date="2022-01-19T15:19:00Z">
                  <w:rPr>
                    <w:ins w:id="8206" w:author="Matheus Gomes Faria" w:date="2022-01-19T15:19:00Z"/>
                    <w:rFonts w:ascii="Calibri" w:hAnsi="Calibri" w:cs="Calibri"/>
                    <w:color w:val="000000"/>
                    <w:sz w:val="20"/>
                    <w:szCs w:val="20"/>
                    <w:lang w:eastAsia="pt-BR"/>
                  </w:rPr>
                </w:rPrChange>
              </w:rPr>
            </w:pPr>
            <w:ins w:id="8207" w:author="Matheus Gomes Faria" w:date="2022-01-19T15:19:00Z">
              <w:r w:rsidRPr="00051D57">
                <w:rPr>
                  <w:rFonts w:ascii="Calibri" w:hAnsi="Calibri" w:cs="Calibri"/>
                  <w:color w:val="000000"/>
                  <w:sz w:val="14"/>
                  <w:szCs w:val="14"/>
                  <w:lang w:eastAsia="pt-BR"/>
                  <w:rPrChange w:id="8208" w:author="Matheus Gomes Faria" w:date="2022-01-19T15:19:00Z">
                    <w:rPr>
                      <w:rFonts w:ascii="Calibri" w:hAnsi="Calibri" w:cs="Calibri"/>
                      <w:color w:val="000000"/>
                      <w:sz w:val="20"/>
                      <w:szCs w:val="20"/>
                      <w:lang w:eastAsia="pt-BR"/>
                    </w:rPr>
                  </w:rPrChange>
                </w:rPr>
                <w:t>6120</w:t>
              </w:r>
            </w:ins>
          </w:p>
        </w:tc>
        <w:tc>
          <w:tcPr>
            <w:tcW w:w="0" w:type="auto"/>
            <w:tcBorders>
              <w:top w:val="nil"/>
              <w:left w:val="nil"/>
              <w:bottom w:val="single" w:sz="4" w:space="0" w:color="auto"/>
              <w:right w:val="single" w:sz="4" w:space="0" w:color="auto"/>
            </w:tcBorders>
            <w:shd w:val="clear" w:color="auto" w:fill="auto"/>
            <w:noWrap/>
            <w:vAlign w:val="bottom"/>
            <w:hideMark/>
          </w:tcPr>
          <w:p w14:paraId="0FC80AF4" w14:textId="77777777" w:rsidR="00051D57" w:rsidRPr="00051D57" w:rsidRDefault="00051D57" w:rsidP="00051D57">
            <w:pPr>
              <w:jc w:val="center"/>
              <w:rPr>
                <w:ins w:id="8209" w:author="Matheus Gomes Faria" w:date="2022-01-19T15:19:00Z"/>
                <w:rFonts w:ascii="Calibri" w:hAnsi="Calibri" w:cs="Calibri"/>
                <w:sz w:val="14"/>
                <w:szCs w:val="14"/>
                <w:lang w:eastAsia="pt-BR"/>
                <w:rPrChange w:id="8210" w:author="Matheus Gomes Faria" w:date="2022-01-19T15:19:00Z">
                  <w:rPr>
                    <w:ins w:id="8211" w:author="Matheus Gomes Faria" w:date="2022-01-19T15:19:00Z"/>
                    <w:rFonts w:ascii="Calibri" w:hAnsi="Calibri" w:cs="Calibri"/>
                    <w:sz w:val="20"/>
                    <w:szCs w:val="20"/>
                    <w:lang w:eastAsia="pt-BR"/>
                  </w:rPr>
                </w:rPrChange>
              </w:rPr>
            </w:pPr>
            <w:ins w:id="8212" w:author="Matheus Gomes Faria" w:date="2022-01-19T15:19:00Z">
              <w:r w:rsidRPr="00051D57">
                <w:rPr>
                  <w:rFonts w:ascii="Calibri" w:hAnsi="Calibri" w:cs="Calibri"/>
                  <w:sz w:val="14"/>
                  <w:szCs w:val="14"/>
                  <w:lang w:eastAsia="pt-BR"/>
                  <w:rPrChange w:id="8213" w:author="Matheus Gomes Faria" w:date="2022-01-19T15:19:00Z">
                    <w:rPr>
                      <w:rFonts w:ascii="Calibri" w:hAnsi="Calibri" w:cs="Calibri"/>
                      <w:sz w:val="20"/>
                      <w:szCs w:val="20"/>
                      <w:lang w:eastAsia="pt-BR"/>
                    </w:rPr>
                  </w:rPrChange>
                </w:rPr>
                <w:t>25/06/2021</w:t>
              </w:r>
            </w:ins>
          </w:p>
        </w:tc>
        <w:tc>
          <w:tcPr>
            <w:tcW w:w="0" w:type="auto"/>
            <w:tcBorders>
              <w:top w:val="nil"/>
              <w:left w:val="nil"/>
              <w:bottom w:val="single" w:sz="4" w:space="0" w:color="auto"/>
              <w:right w:val="single" w:sz="4" w:space="0" w:color="auto"/>
            </w:tcBorders>
            <w:shd w:val="clear" w:color="auto" w:fill="auto"/>
            <w:noWrap/>
            <w:vAlign w:val="bottom"/>
            <w:hideMark/>
          </w:tcPr>
          <w:p w14:paraId="0858EE23" w14:textId="77777777" w:rsidR="00051D57" w:rsidRPr="00051D57" w:rsidRDefault="00051D57" w:rsidP="00051D57">
            <w:pPr>
              <w:jc w:val="center"/>
              <w:rPr>
                <w:ins w:id="8214" w:author="Matheus Gomes Faria" w:date="2022-01-19T15:19:00Z"/>
                <w:rFonts w:ascii="Calibri" w:hAnsi="Calibri" w:cs="Calibri"/>
                <w:sz w:val="14"/>
                <w:szCs w:val="14"/>
                <w:lang w:eastAsia="pt-BR"/>
                <w:rPrChange w:id="8215" w:author="Matheus Gomes Faria" w:date="2022-01-19T15:19:00Z">
                  <w:rPr>
                    <w:ins w:id="8216" w:author="Matheus Gomes Faria" w:date="2022-01-19T15:19:00Z"/>
                    <w:rFonts w:ascii="Calibri" w:hAnsi="Calibri" w:cs="Calibri"/>
                    <w:sz w:val="20"/>
                    <w:szCs w:val="20"/>
                    <w:lang w:eastAsia="pt-BR"/>
                  </w:rPr>
                </w:rPrChange>
              </w:rPr>
            </w:pPr>
            <w:ins w:id="8217" w:author="Matheus Gomes Faria" w:date="2022-01-19T15:19:00Z">
              <w:r w:rsidRPr="00051D57">
                <w:rPr>
                  <w:rFonts w:ascii="Calibri" w:hAnsi="Calibri" w:cs="Calibri"/>
                  <w:sz w:val="14"/>
                  <w:szCs w:val="14"/>
                  <w:lang w:eastAsia="pt-BR"/>
                  <w:rPrChange w:id="8218" w:author="Matheus Gomes Faria" w:date="2022-01-19T15:19:00Z">
                    <w:rPr>
                      <w:rFonts w:ascii="Calibri" w:hAnsi="Calibri" w:cs="Calibri"/>
                      <w:sz w:val="20"/>
                      <w:szCs w:val="20"/>
                      <w:lang w:eastAsia="pt-BR"/>
                    </w:rPr>
                  </w:rPrChange>
                </w:rPr>
                <w:t>R$ 10.008,90</w:t>
              </w:r>
            </w:ins>
          </w:p>
        </w:tc>
        <w:tc>
          <w:tcPr>
            <w:tcW w:w="0" w:type="auto"/>
            <w:tcBorders>
              <w:top w:val="nil"/>
              <w:left w:val="nil"/>
              <w:bottom w:val="single" w:sz="4" w:space="0" w:color="auto"/>
              <w:right w:val="single" w:sz="4" w:space="0" w:color="auto"/>
            </w:tcBorders>
            <w:shd w:val="clear" w:color="auto" w:fill="auto"/>
            <w:vAlign w:val="center"/>
            <w:hideMark/>
          </w:tcPr>
          <w:p w14:paraId="56B470BB" w14:textId="77777777" w:rsidR="00051D57" w:rsidRPr="00051D57" w:rsidRDefault="00051D57" w:rsidP="00051D57">
            <w:pPr>
              <w:jc w:val="center"/>
              <w:rPr>
                <w:ins w:id="8219" w:author="Matheus Gomes Faria" w:date="2022-01-19T15:19:00Z"/>
                <w:rFonts w:ascii="Calibri" w:hAnsi="Calibri" w:cs="Calibri"/>
                <w:sz w:val="14"/>
                <w:szCs w:val="14"/>
                <w:lang w:eastAsia="pt-BR"/>
                <w:rPrChange w:id="8220" w:author="Matheus Gomes Faria" w:date="2022-01-19T15:19:00Z">
                  <w:rPr>
                    <w:ins w:id="8221" w:author="Matheus Gomes Faria" w:date="2022-01-19T15:19:00Z"/>
                    <w:rFonts w:ascii="Calibri" w:hAnsi="Calibri" w:cs="Calibri"/>
                    <w:sz w:val="20"/>
                    <w:szCs w:val="20"/>
                    <w:lang w:eastAsia="pt-BR"/>
                  </w:rPr>
                </w:rPrChange>
              </w:rPr>
            </w:pPr>
            <w:ins w:id="8222" w:author="Matheus Gomes Faria" w:date="2022-01-19T15:19:00Z">
              <w:r w:rsidRPr="00051D57">
                <w:rPr>
                  <w:rFonts w:ascii="Calibri" w:hAnsi="Calibri" w:cs="Calibri"/>
                  <w:sz w:val="14"/>
                  <w:szCs w:val="14"/>
                  <w:lang w:eastAsia="pt-BR"/>
                  <w:rPrChange w:id="8223" w:author="Matheus Gomes Faria" w:date="2022-01-19T15:19:00Z">
                    <w:rPr>
                      <w:rFonts w:ascii="Calibri" w:hAnsi="Calibri" w:cs="Calibri"/>
                      <w:sz w:val="20"/>
                      <w:szCs w:val="20"/>
                      <w:lang w:eastAsia="pt-BR"/>
                    </w:rPr>
                  </w:rPrChange>
                </w:rPr>
                <w:t>DVG INDUSTRIAL S.A.</w:t>
              </w:r>
            </w:ins>
          </w:p>
        </w:tc>
        <w:tc>
          <w:tcPr>
            <w:tcW w:w="0" w:type="auto"/>
            <w:tcBorders>
              <w:top w:val="nil"/>
              <w:left w:val="nil"/>
              <w:bottom w:val="single" w:sz="4" w:space="0" w:color="auto"/>
              <w:right w:val="single" w:sz="4" w:space="0" w:color="auto"/>
            </w:tcBorders>
            <w:shd w:val="clear" w:color="auto" w:fill="auto"/>
            <w:vAlign w:val="center"/>
            <w:hideMark/>
          </w:tcPr>
          <w:p w14:paraId="6355A2BA" w14:textId="77777777" w:rsidR="00051D57" w:rsidRPr="00051D57" w:rsidRDefault="00051D57" w:rsidP="00051D57">
            <w:pPr>
              <w:jc w:val="center"/>
              <w:rPr>
                <w:ins w:id="8224" w:author="Matheus Gomes Faria" w:date="2022-01-19T15:19:00Z"/>
                <w:rFonts w:ascii="Calibri" w:hAnsi="Calibri" w:cs="Calibri"/>
                <w:sz w:val="14"/>
                <w:szCs w:val="14"/>
                <w:lang w:eastAsia="pt-BR"/>
                <w:rPrChange w:id="8225" w:author="Matheus Gomes Faria" w:date="2022-01-19T15:19:00Z">
                  <w:rPr>
                    <w:ins w:id="8226" w:author="Matheus Gomes Faria" w:date="2022-01-19T15:19:00Z"/>
                    <w:rFonts w:ascii="Calibri" w:hAnsi="Calibri" w:cs="Calibri"/>
                    <w:sz w:val="20"/>
                    <w:szCs w:val="20"/>
                    <w:lang w:eastAsia="pt-BR"/>
                  </w:rPr>
                </w:rPrChange>
              </w:rPr>
            </w:pPr>
            <w:ins w:id="8227" w:author="Matheus Gomes Faria" w:date="2022-01-19T15:19:00Z">
              <w:r w:rsidRPr="00051D57">
                <w:rPr>
                  <w:rFonts w:ascii="Calibri" w:hAnsi="Calibri" w:cs="Calibri"/>
                  <w:sz w:val="14"/>
                  <w:szCs w:val="14"/>
                  <w:lang w:eastAsia="pt-BR"/>
                  <w:rPrChange w:id="8228" w:author="Matheus Gomes Faria" w:date="2022-01-19T15:19:00Z">
                    <w:rPr>
                      <w:rFonts w:ascii="Calibri" w:hAnsi="Calibri" w:cs="Calibri"/>
                      <w:sz w:val="20"/>
                      <w:szCs w:val="20"/>
                      <w:lang w:eastAsia="pt-BR"/>
                    </w:rPr>
                  </w:rPrChange>
                </w:rPr>
                <w:t>23.452.238/0001-53</w:t>
              </w:r>
            </w:ins>
          </w:p>
        </w:tc>
        <w:tc>
          <w:tcPr>
            <w:tcW w:w="0" w:type="auto"/>
            <w:tcBorders>
              <w:top w:val="nil"/>
              <w:left w:val="nil"/>
              <w:bottom w:val="single" w:sz="4" w:space="0" w:color="auto"/>
              <w:right w:val="single" w:sz="4" w:space="0" w:color="auto"/>
            </w:tcBorders>
            <w:shd w:val="clear" w:color="auto" w:fill="auto"/>
            <w:noWrap/>
            <w:vAlign w:val="bottom"/>
            <w:hideMark/>
          </w:tcPr>
          <w:p w14:paraId="6750AFE1" w14:textId="77777777" w:rsidR="00051D57" w:rsidRPr="00051D57" w:rsidRDefault="00051D57" w:rsidP="00051D57">
            <w:pPr>
              <w:jc w:val="center"/>
              <w:rPr>
                <w:ins w:id="8229" w:author="Matheus Gomes Faria" w:date="2022-01-19T15:19:00Z"/>
                <w:rFonts w:ascii="Calibri" w:hAnsi="Calibri" w:cs="Calibri"/>
                <w:color w:val="000000"/>
                <w:sz w:val="14"/>
                <w:szCs w:val="14"/>
                <w:lang w:eastAsia="pt-BR"/>
                <w:rPrChange w:id="8230" w:author="Matheus Gomes Faria" w:date="2022-01-19T15:19:00Z">
                  <w:rPr>
                    <w:ins w:id="8231" w:author="Matheus Gomes Faria" w:date="2022-01-19T15:19:00Z"/>
                    <w:rFonts w:ascii="Calibri" w:hAnsi="Calibri" w:cs="Calibri"/>
                    <w:color w:val="000000"/>
                    <w:sz w:val="20"/>
                    <w:szCs w:val="20"/>
                    <w:lang w:eastAsia="pt-BR"/>
                  </w:rPr>
                </w:rPrChange>
              </w:rPr>
            </w:pPr>
            <w:ins w:id="8232" w:author="Matheus Gomes Faria" w:date="2022-01-19T15:19:00Z">
              <w:r w:rsidRPr="00051D57">
                <w:rPr>
                  <w:rFonts w:ascii="Calibri" w:hAnsi="Calibri" w:cs="Calibri"/>
                  <w:color w:val="000000"/>
                  <w:sz w:val="14"/>
                  <w:szCs w:val="14"/>
                  <w:lang w:eastAsia="pt-BR"/>
                  <w:rPrChange w:id="8233" w:author="Matheus Gomes Faria" w:date="2022-01-19T15:19:00Z">
                    <w:rPr>
                      <w:rFonts w:ascii="Calibri" w:hAnsi="Calibri" w:cs="Calibri"/>
                      <w:color w:val="000000"/>
                      <w:sz w:val="20"/>
                      <w:szCs w:val="20"/>
                      <w:lang w:eastAsia="pt-BR"/>
                    </w:rPr>
                  </w:rPrChange>
                </w:rPr>
                <w:t>Fabricação de artefatos de fibrocimento para uso na construção</w:t>
              </w:r>
            </w:ins>
          </w:p>
        </w:tc>
      </w:tr>
      <w:tr w:rsidR="00051D57" w:rsidRPr="00051D57" w14:paraId="48022853" w14:textId="77777777" w:rsidTr="00051D57">
        <w:trPr>
          <w:trHeight w:val="255"/>
          <w:ins w:id="823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9C8FDC5" w14:textId="77777777" w:rsidR="00051D57" w:rsidRPr="00051D57" w:rsidRDefault="00051D57" w:rsidP="00051D57">
            <w:pPr>
              <w:jc w:val="center"/>
              <w:rPr>
                <w:ins w:id="8235" w:author="Matheus Gomes Faria" w:date="2022-01-19T15:19:00Z"/>
                <w:rFonts w:ascii="Calibri" w:hAnsi="Calibri" w:cs="Calibri"/>
                <w:color w:val="000000"/>
                <w:sz w:val="14"/>
                <w:szCs w:val="14"/>
                <w:lang w:eastAsia="pt-BR"/>
                <w:rPrChange w:id="8236" w:author="Matheus Gomes Faria" w:date="2022-01-19T15:19:00Z">
                  <w:rPr>
                    <w:ins w:id="8237" w:author="Matheus Gomes Faria" w:date="2022-01-19T15:19:00Z"/>
                    <w:rFonts w:ascii="Calibri" w:hAnsi="Calibri" w:cs="Calibri"/>
                    <w:color w:val="000000"/>
                    <w:sz w:val="20"/>
                    <w:szCs w:val="20"/>
                    <w:lang w:eastAsia="pt-BR"/>
                  </w:rPr>
                </w:rPrChange>
              </w:rPr>
            </w:pPr>
            <w:ins w:id="8238" w:author="Matheus Gomes Faria" w:date="2022-01-19T15:19:00Z">
              <w:r w:rsidRPr="00051D57">
                <w:rPr>
                  <w:rFonts w:ascii="Calibri" w:hAnsi="Calibri" w:cs="Calibri"/>
                  <w:color w:val="000000"/>
                  <w:sz w:val="14"/>
                  <w:szCs w:val="14"/>
                  <w:lang w:eastAsia="pt-BR"/>
                  <w:rPrChange w:id="823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EBC31B4" w14:textId="77777777" w:rsidR="00051D57" w:rsidRPr="00051D57" w:rsidRDefault="00051D57" w:rsidP="00051D57">
            <w:pPr>
              <w:jc w:val="center"/>
              <w:rPr>
                <w:ins w:id="8240" w:author="Matheus Gomes Faria" w:date="2022-01-19T15:19:00Z"/>
                <w:rFonts w:ascii="Calibri" w:hAnsi="Calibri" w:cs="Calibri"/>
                <w:color w:val="000000"/>
                <w:sz w:val="14"/>
                <w:szCs w:val="14"/>
                <w:lang w:eastAsia="pt-BR"/>
                <w:rPrChange w:id="8241" w:author="Matheus Gomes Faria" w:date="2022-01-19T15:19:00Z">
                  <w:rPr>
                    <w:ins w:id="8242" w:author="Matheus Gomes Faria" w:date="2022-01-19T15:19:00Z"/>
                    <w:rFonts w:ascii="Calibri" w:hAnsi="Calibri" w:cs="Calibri"/>
                    <w:color w:val="000000"/>
                    <w:sz w:val="20"/>
                    <w:szCs w:val="20"/>
                    <w:lang w:eastAsia="pt-BR"/>
                  </w:rPr>
                </w:rPrChange>
              </w:rPr>
            </w:pPr>
            <w:ins w:id="8243" w:author="Matheus Gomes Faria" w:date="2022-01-19T15:19:00Z">
              <w:r w:rsidRPr="00051D57">
                <w:rPr>
                  <w:rFonts w:ascii="Calibri" w:hAnsi="Calibri" w:cs="Calibri"/>
                  <w:color w:val="000000"/>
                  <w:sz w:val="14"/>
                  <w:szCs w:val="14"/>
                  <w:lang w:eastAsia="pt-BR"/>
                  <w:rPrChange w:id="824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4CB96A4" w14:textId="77777777" w:rsidR="00051D57" w:rsidRPr="00051D57" w:rsidRDefault="00051D57" w:rsidP="00051D57">
            <w:pPr>
              <w:jc w:val="center"/>
              <w:rPr>
                <w:ins w:id="8245" w:author="Matheus Gomes Faria" w:date="2022-01-19T15:19:00Z"/>
                <w:rFonts w:ascii="Calibri" w:hAnsi="Calibri" w:cs="Calibri"/>
                <w:color w:val="000000"/>
                <w:sz w:val="14"/>
                <w:szCs w:val="14"/>
                <w:lang w:eastAsia="pt-BR"/>
                <w:rPrChange w:id="8246" w:author="Matheus Gomes Faria" w:date="2022-01-19T15:19:00Z">
                  <w:rPr>
                    <w:ins w:id="8247" w:author="Matheus Gomes Faria" w:date="2022-01-19T15:19:00Z"/>
                    <w:rFonts w:ascii="Calibri" w:hAnsi="Calibri" w:cs="Calibri"/>
                    <w:color w:val="000000"/>
                    <w:sz w:val="20"/>
                    <w:szCs w:val="20"/>
                    <w:lang w:eastAsia="pt-BR"/>
                  </w:rPr>
                </w:rPrChange>
              </w:rPr>
            </w:pPr>
            <w:ins w:id="8248" w:author="Matheus Gomes Faria" w:date="2022-01-19T15:19:00Z">
              <w:r w:rsidRPr="00051D57">
                <w:rPr>
                  <w:rFonts w:ascii="Calibri" w:hAnsi="Calibri" w:cs="Calibri"/>
                  <w:color w:val="000000"/>
                  <w:sz w:val="14"/>
                  <w:szCs w:val="14"/>
                  <w:lang w:eastAsia="pt-BR"/>
                  <w:rPrChange w:id="824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15ED9AA" w14:textId="77777777" w:rsidR="00051D57" w:rsidRPr="00051D57" w:rsidRDefault="00051D57" w:rsidP="00051D57">
            <w:pPr>
              <w:jc w:val="center"/>
              <w:rPr>
                <w:ins w:id="8250" w:author="Matheus Gomes Faria" w:date="2022-01-19T15:19:00Z"/>
                <w:rFonts w:ascii="Calibri" w:hAnsi="Calibri" w:cs="Calibri"/>
                <w:color w:val="000000"/>
                <w:sz w:val="14"/>
                <w:szCs w:val="14"/>
                <w:lang w:eastAsia="pt-BR"/>
                <w:rPrChange w:id="8251" w:author="Matheus Gomes Faria" w:date="2022-01-19T15:19:00Z">
                  <w:rPr>
                    <w:ins w:id="8252" w:author="Matheus Gomes Faria" w:date="2022-01-19T15:19:00Z"/>
                    <w:rFonts w:ascii="Calibri" w:hAnsi="Calibri" w:cs="Calibri"/>
                    <w:color w:val="000000"/>
                    <w:sz w:val="20"/>
                    <w:szCs w:val="20"/>
                    <w:lang w:eastAsia="pt-BR"/>
                  </w:rPr>
                </w:rPrChange>
              </w:rPr>
            </w:pPr>
            <w:ins w:id="8253" w:author="Matheus Gomes Faria" w:date="2022-01-19T15:19:00Z">
              <w:r w:rsidRPr="00051D57">
                <w:rPr>
                  <w:rFonts w:ascii="Calibri" w:hAnsi="Calibri" w:cs="Calibri"/>
                  <w:color w:val="000000"/>
                  <w:sz w:val="14"/>
                  <w:szCs w:val="14"/>
                  <w:lang w:eastAsia="pt-BR"/>
                  <w:rPrChange w:id="8254" w:author="Matheus Gomes Faria" w:date="2022-01-19T15:19:00Z">
                    <w:rPr>
                      <w:rFonts w:ascii="Calibri" w:hAnsi="Calibri" w:cs="Calibri"/>
                      <w:color w:val="000000"/>
                      <w:sz w:val="20"/>
                      <w:szCs w:val="20"/>
                      <w:lang w:eastAsia="pt-BR"/>
                    </w:rPr>
                  </w:rPrChange>
                </w:rPr>
                <w:t>92418</w:t>
              </w:r>
            </w:ins>
          </w:p>
        </w:tc>
        <w:tc>
          <w:tcPr>
            <w:tcW w:w="0" w:type="auto"/>
            <w:tcBorders>
              <w:top w:val="nil"/>
              <w:left w:val="nil"/>
              <w:bottom w:val="single" w:sz="4" w:space="0" w:color="auto"/>
              <w:right w:val="single" w:sz="4" w:space="0" w:color="auto"/>
            </w:tcBorders>
            <w:shd w:val="clear" w:color="auto" w:fill="auto"/>
            <w:noWrap/>
            <w:vAlign w:val="bottom"/>
            <w:hideMark/>
          </w:tcPr>
          <w:p w14:paraId="2ED0F832" w14:textId="77777777" w:rsidR="00051D57" w:rsidRPr="00051D57" w:rsidRDefault="00051D57" w:rsidP="00051D57">
            <w:pPr>
              <w:jc w:val="center"/>
              <w:rPr>
                <w:ins w:id="8255" w:author="Matheus Gomes Faria" w:date="2022-01-19T15:19:00Z"/>
                <w:rFonts w:ascii="Calibri" w:hAnsi="Calibri" w:cs="Calibri"/>
                <w:sz w:val="14"/>
                <w:szCs w:val="14"/>
                <w:lang w:eastAsia="pt-BR"/>
                <w:rPrChange w:id="8256" w:author="Matheus Gomes Faria" w:date="2022-01-19T15:19:00Z">
                  <w:rPr>
                    <w:ins w:id="8257" w:author="Matheus Gomes Faria" w:date="2022-01-19T15:19:00Z"/>
                    <w:rFonts w:ascii="Calibri" w:hAnsi="Calibri" w:cs="Calibri"/>
                    <w:sz w:val="20"/>
                    <w:szCs w:val="20"/>
                    <w:lang w:eastAsia="pt-BR"/>
                  </w:rPr>
                </w:rPrChange>
              </w:rPr>
            </w:pPr>
            <w:ins w:id="8258" w:author="Matheus Gomes Faria" w:date="2022-01-19T15:19:00Z">
              <w:r w:rsidRPr="00051D57">
                <w:rPr>
                  <w:rFonts w:ascii="Calibri" w:hAnsi="Calibri" w:cs="Calibri"/>
                  <w:sz w:val="14"/>
                  <w:szCs w:val="14"/>
                  <w:lang w:eastAsia="pt-BR"/>
                  <w:rPrChange w:id="8259" w:author="Matheus Gomes Faria" w:date="2022-01-19T15:19:00Z">
                    <w:rPr>
                      <w:rFonts w:ascii="Calibri" w:hAnsi="Calibri" w:cs="Calibri"/>
                      <w:sz w:val="20"/>
                      <w:szCs w:val="20"/>
                      <w:lang w:eastAsia="pt-BR"/>
                    </w:rPr>
                  </w:rPrChange>
                </w:rPr>
                <w:t>25/06/2021</w:t>
              </w:r>
            </w:ins>
          </w:p>
        </w:tc>
        <w:tc>
          <w:tcPr>
            <w:tcW w:w="0" w:type="auto"/>
            <w:tcBorders>
              <w:top w:val="nil"/>
              <w:left w:val="nil"/>
              <w:bottom w:val="single" w:sz="4" w:space="0" w:color="auto"/>
              <w:right w:val="single" w:sz="4" w:space="0" w:color="auto"/>
            </w:tcBorders>
            <w:shd w:val="clear" w:color="auto" w:fill="auto"/>
            <w:noWrap/>
            <w:hideMark/>
          </w:tcPr>
          <w:p w14:paraId="21CE5ACD" w14:textId="77777777" w:rsidR="00051D57" w:rsidRPr="00051D57" w:rsidRDefault="00051D57" w:rsidP="00051D57">
            <w:pPr>
              <w:jc w:val="center"/>
              <w:rPr>
                <w:ins w:id="8260" w:author="Matheus Gomes Faria" w:date="2022-01-19T15:19:00Z"/>
                <w:rFonts w:ascii="Calibri" w:hAnsi="Calibri" w:cs="Calibri"/>
                <w:color w:val="000000"/>
                <w:sz w:val="14"/>
                <w:szCs w:val="14"/>
                <w:lang w:eastAsia="pt-BR"/>
                <w:rPrChange w:id="8261" w:author="Matheus Gomes Faria" w:date="2022-01-19T15:19:00Z">
                  <w:rPr>
                    <w:ins w:id="8262" w:author="Matheus Gomes Faria" w:date="2022-01-19T15:19:00Z"/>
                    <w:rFonts w:ascii="Calibri" w:hAnsi="Calibri" w:cs="Calibri"/>
                    <w:color w:val="000000"/>
                    <w:sz w:val="20"/>
                    <w:szCs w:val="20"/>
                    <w:lang w:eastAsia="pt-BR"/>
                  </w:rPr>
                </w:rPrChange>
              </w:rPr>
            </w:pPr>
            <w:ins w:id="8263" w:author="Matheus Gomes Faria" w:date="2022-01-19T15:19:00Z">
              <w:r w:rsidRPr="00051D57">
                <w:rPr>
                  <w:rFonts w:ascii="Calibri" w:hAnsi="Calibri" w:cs="Calibri"/>
                  <w:color w:val="000000"/>
                  <w:sz w:val="14"/>
                  <w:szCs w:val="14"/>
                  <w:lang w:eastAsia="pt-BR"/>
                  <w:rPrChange w:id="8264" w:author="Matheus Gomes Faria" w:date="2022-01-19T15:19:00Z">
                    <w:rPr>
                      <w:rFonts w:ascii="Calibri" w:hAnsi="Calibri" w:cs="Calibri"/>
                      <w:color w:val="000000"/>
                      <w:sz w:val="20"/>
                      <w:szCs w:val="20"/>
                      <w:lang w:eastAsia="pt-BR"/>
                    </w:rPr>
                  </w:rPrChange>
                </w:rPr>
                <w:t>R$ 129,40</w:t>
              </w:r>
            </w:ins>
          </w:p>
        </w:tc>
        <w:tc>
          <w:tcPr>
            <w:tcW w:w="0" w:type="auto"/>
            <w:tcBorders>
              <w:top w:val="nil"/>
              <w:left w:val="nil"/>
              <w:bottom w:val="single" w:sz="4" w:space="0" w:color="auto"/>
              <w:right w:val="single" w:sz="4" w:space="0" w:color="auto"/>
            </w:tcBorders>
            <w:shd w:val="clear" w:color="auto" w:fill="auto"/>
            <w:vAlign w:val="center"/>
            <w:hideMark/>
          </w:tcPr>
          <w:p w14:paraId="047E3824" w14:textId="77777777" w:rsidR="00051D57" w:rsidRPr="00051D57" w:rsidRDefault="00051D57" w:rsidP="00051D57">
            <w:pPr>
              <w:jc w:val="center"/>
              <w:rPr>
                <w:ins w:id="8265" w:author="Matheus Gomes Faria" w:date="2022-01-19T15:19:00Z"/>
                <w:rFonts w:ascii="Calibri" w:hAnsi="Calibri" w:cs="Calibri"/>
                <w:sz w:val="14"/>
                <w:szCs w:val="14"/>
                <w:lang w:eastAsia="pt-BR"/>
                <w:rPrChange w:id="8266" w:author="Matheus Gomes Faria" w:date="2022-01-19T15:19:00Z">
                  <w:rPr>
                    <w:ins w:id="8267" w:author="Matheus Gomes Faria" w:date="2022-01-19T15:19:00Z"/>
                    <w:rFonts w:ascii="Calibri" w:hAnsi="Calibri" w:cs="Calibri"/>
                    <w:sz w:val="20"/>
                    <w:szCs w:val="20"/>
                    <w:lang w:eastAsia="pt-BR"/>
                  </w:rPr>
                </w:rPrChange>
              </w:rPr>
            </w:pPr>
            <w:ins w:id="8268" w:author="Matheus Gomes Faria" w:date="2022-01-19T15:19:00Z">
              <w:r w:rsidRPr="00051D57">
                <w:rPr>
                  <w:rFonts w:ascii="Calibri" w:hAnsi="Calibri" w:cs="Calibri"/>
                  <w:sz w:val="14"/>
                  <w:szCs w:val="14"/>
                  <w:lang w:eastAsia="pt-BR"/>
                  <w:rPrChange w:id="8269" w:author="Matheus Gomes Faria" w:date="2022-01-19T15:19:00Z">
                    <w:rPr>
                      <w:rFonts w:ascii="Calibri" w:hAnsi="Calibri" w:cs="Calibri"/>
                      <w:sz w:val="20"/>
                      <w:szCs w:val="20"/>
                      <w:lang w:eastAsia="pt-BR"/>
                    </w:rPr>
                  </w:rPrChange>
                </w:rPr>
                <w:t>Lb Transporte de Cargas LTDA</w:t>
              </w:r>
            </w:ins>
          </w:p>
        </w:tc>
        <w:tc>
          <w:tcPr>
            <w:tcW w:w="0" w:type="auto"/>
            <w:tcBorders>
              <w:top w:val="nil"/>
              <w:left w:val="nil"/>
              <w:bottom w:val="single" w:sz="4" w:space="0" w:color="auto"/>
              <w:right w:val="single" w:sz="4" w:space="0" w:color="auto"/>
            </w:tcBorders>
            <w:shd w:val="clear" w:color="auto" w:fill="auto"/>
            <w:vAlign w:val="center"/>
            <w:hideMark/>
          </w:tcPr>
          <w:p w14:paraId="793C67BF" w14:textId="77777777" w:rsidR="00051D57" w:rsidRPr="00051D57" w:rsidRDefault="00051D57" w:rsidP="00051D57">
            <w:pPr>
              <w:jc w:val="center"/>
              <w:rPr>
                <w:ins w:id="8270" w:author="Matheus Gomes Faria" w:date="2022-01-19T15:19:00Z"/>
                <w:rFonts w:ascii="Calibri" w:hAnsi="Calibri" w:cs="Calibri"/>
                <w:sz w:val="14"/>
                <w:szCs w:val="14"/>
                <w:lang w:eastAsia="pt-BR"/>
                <w:rPrChange w:id="8271" w:author="Matheus Gomes Faria" w:date="2022-01-19T15:19:00Z">
                  <w:rPr>
                    <w:ins w:id="8272" w:author="Matheus Gomes Faria" w:date="2022-01-19T15:19:00Z"/>
                    <w:rFonts w:ascii="Calibri" w:hAnsi="Calibri" w:cs="Calibri"/>
                    <w:sz w:val="20"/>
                    <w:szCs w:val="20"/>
                    <w:lang w:eastAsia="pt-BR"/>
                  </w:rPr>
                </w:rPrChange>
              </w:rPr>
            </w:pPr>
            <w:ins w:id="8273" w:author="Matheus Gomes Faria" w:date="2022-01-19T15:19:00Z">
              <w:r w:rsidRPr="00051D57">
                <w:rPr>
                  <w:rFonts w:ascii="Calibri" w:hAnsi="Calibri" w:cs="Calibri"/>
                  <w:sz w:val="14"/>
                  <w:szCs w:val="14"/>
                  <w:lang w:eastAsia="pt-BR"/>
                  <w:rPrChange w:id="8274" w:author="Matheus Gomes Faria" w:date="2022-01-19T15:19:00Z">
                    <w:rPr>
                      <w:rFonts w:ascii="Calibri" w:hAnsi="Calibri" w:cs="Calibri"/>
                      <w:sz w:val="20"/>
                      <w:szCs w:val="20"/>
                      <w:lang w:eastAsia="pt-BR"/>
                    </w:rPr>
                  </w:rPrChange>
                </w:rPr>
                <w:t>31.084.792/0001-53</w:t>
              </w:r>
            </w:ins>
          </w:p>
        </w:tc>
        <w:tc>
          <w:tcPr>
            <w:tcW w:w="0" w:type="auto"/>
            <w:tcBorders>
              <w:top w:val="nil"/>
              <w:left w:val="nil"/>
              <w:bottom w:val="single" w:sz="4" w:space="0" w:color="auto"/>
              <w:right w:val="single" w:sz="4" w:space="0" w:color="auto"/>
            </w:tcBorders>
            <w:shd w:val="clear" w:color="auto" w:fill="auto"/>
            <w:noWrap/>
            <w:vAlign w:val="bottom"/>
            <w:hideMark/>
          </w:tcPr>
          <w:p w14:paraId="1D650875" w14:textId="77777777" w:rsidR="00051D57" w:rsidRPr="00051D57" w:rsidRDefault="00051D57" w:rsidP="00051D57">
            <w:pPr>
              <w:jc w:val="center"/>
              <w:rPr>
                <w:ins w:id="8275" w:author="Matheus Gomes Faria" w:date="2022-01-19T15:19:00Z"/>
                <w:rFonts w:ascii="Calibri" w:hAnsi="Calibri" w:cs="Calibri"/>
                <w:color w:val="000000"/>
                <w:sz w:val="14"/>
                <w:szCs w:val="14"/>
                <w:lang w:eastAsia="pt-BR"/>
                <w:rPrChange w:id="8276" w:author="Matheus Gomes Faria" w:date="2022-01-19T15:19:00Z">
                  <w:rPr>
                    <w:ins w:id="8277" w:author="Matheus Gomes Faria" w:date="2022-01-19T15:19:00Z"/>
                    <w:rFonts w:ascii="Calibri" w:hAnsi="Calibri" w:cs="Calibri"/>
                    <w:color w:val="000000"/>
                    <w:sz w:val="20"/>
                    <w:szCs w:val="20"/>
                    <w:lang w:eastAsia="pt-BR"/>
                  </w:rPr>
                </w:rPrChange>
              </w:rPr>
            </w:pPr>
            <w:ins w:id="8278" w:author="Matheus Gomes Faria" w:date="2022-01-19T15:19:00Z">
              <w:r w:rsidRPr="00051D57">
                <w:rPr>
                  <w:rFonts w:ascii="Calibri" w:hAnsi="Calibri" w:cs="Calibri"/>
                  <w:color w:val="000000"/>
                  <w:sz w:val="14"/>
                  <w:szCs w:val="14"/>
                  <w:lang w:eastAsia="pt-BR"/>
                  <w:rPrChange w:id="8279" w:author="Matheus Gomes Faria" w:date="2022-01-19T15:19:00Z">
                    <w:rPr>
                      <w:rFonts w:ascii="Calibri" w:hAnsi="Calibri" w:cs="Calibri"/>
                      <w:color w:val="000000"/>
                      <w:sz w:val="20"/>
                      <w:szCs w:val="20"/>
                      <w:lang w:eastAsia="pt-BR"/>
                    </w:rPr>
                  </w:rPrChange>
                </w:rPr>
                <w:t>Locação de mão-de-obra temporária</w:t>
              </w:r>
            </w:ins>
          </w:p>
        </w:tc>
      </w:tr>
      <w:tr w:rsidR="00051D57" w:rsidRPr="00051D57" w14:paraId="19557825" w14:textId="77777777" w:rsidTr="00051D57">
        <w:trPr>
          <w:trHeight w:val="255"/>
          <w:ins w:id="828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D1DE5C" w14:textId="77777777" w:rsidR="00051D57" w:rsidRPr="00051D57" w:rsidRDefault="00051D57" w:rsidP="00051D57">
            <w:pPr>
              <w:jc w:val="center"/>
              <w:rPr>
                <w:ins w:id="8281" w:author="Matheus Gomes Faria" w:date="2022-01-19T15:19:00Z"/>
                <w:rFonts w:ascii="Calibri" w:hAnsi="Calibri" w:cs="Calibri"/>
                <w:color w:val="000000"/>
                <w:sz w:val="14"/>
                <w:szCs w:val="14"/>
                <w:lang w:eastAsia="pt-BR"/>
                <w:rPrChange w:id="8282" w:author="Matheus Gomes Faria" w:date="2022-01-19T15:19:00Z">
                  <w:rPr>
                    <w:ins w:id="8283" w:author="Matheus Gomes Faria" w:date="2022-01-19T15:19:00Z"/>
                    <w:rFonts w:ascii="Calibri" w:hAnsi="Calibri" w:cs="Calibri"/>
                    <w:color w:val="000000"/>
                    <w:sz w:val="20"/>
                    <w:szCs w:val="20"/>
                    <w:lang w:eastAsia="pt-BR"/>
                  </w:rPr>
                </w:rPrChange>
              </w:rPr>
            </w:pPr>
            <w:ins w:id="8284" w:author="Matheus Gomes Faria" w:date="2022-01-19T15:19:00Z">
              <w:r w:rsidRPr="00051D57">
                <w:rPr>
                  <w:rFonts w:ascii="Calibri" w:hAnsi="Calibri" w:cs="Calibri"/>
                  <w:color w:val="000000"/>
                  <w:sz w:val="14"/>
                  <w:szCs w:val="14"/>
                  <w:lang w:eastAsia="pt-BR"/>
                  <w:rPrChange w:id="828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F4C199C" w14:textId="77777777" w:rsidR="00051D57" w:rsidRPr="00051D57" w:rsidRDefault="00051D57" w:rsidP="00051D57">
            <w:pPr>
              <w:jc w:val="center"/>
              <w:rPr>
                <w:ins w:id="8286" w:author="Matheus Gomes Faria" w:date="2022-01-19T15:19:00Z"/>
                <w:rFonts w:ascii="Calibri" w:hAnsi="Calibri" w:cs="Calibri"/>
                <w:color w:val="000000"/>
                <w:sz w:val="14"/>
                <w:szCs w:val="14"/>
                <w:lang w:eastAsia="pt-BR"/>
                <w:rPrChange w:id="8287" w:author="Matheus Gomes Faria" w:date="2022-01-19T15:19:00Z">
                  <w:rPr>
                    <w:ins w:id="8288" w:author="Matheus Gomes Faria" w:date="2022-01-19T15:19:00Z"/>
                    <w:rFonts w:ascii="Calibri" w:hAnsi="Calibri" w:cs="Calibri"/>
                    <w:color w:val="000000"/>
                    <w:sz w:val="20"/>
                    <w:szCs w:val="20"/>
                    <w:lang w:eastAsia="pt-BR"/>
                  </w:rPr>
                </w:rPrChange>
              </w:rPr>
            </w:pPr>
            <w:ins w:id="8289" w:author="Matheus Gomes Faria" w:date="2022-01-19T15:19:00Z">
              <w:r w:rsidRPr="00051D57">
                <w:rPr>
                  <w:rFonts w:ascii="Calibri" w:hAnsi="Calibri" w:cs="Calibri"/>
                  <w:color w:val="000000"/>
                  <w:sz w:val="14"/>
                  <w:szCs w:val="14"/>
                  <w:lang w:eastAsia="pt-BR"/>
                  <w:rPrChange w:id="829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57F3344" w14:textId="77777777" w:rsidR="00051D57" w:rsidRPr="00051D57" w:rsidRDefault="00051D57" w:rsidP="00051D57">
            <w:pPr>
              <w:jc w:val="center"/>
              <w:rPr>
                <w:ins w:id="8291" w:author="Matheus Gomes Faria" w:date="2022-01-19T15:19:00Z"/>
                <w:rFonts w:ascii="Calibri" w:hAnsi="Calibri" w:cs="Calibri"/>
                <w:color w:val="000000"/>
                <w:sz w:val="14"/>
                <w:szCs w:val="14"/>
                <w:lang w:eastAsia="pt-BR"/>
                <w:rPrChange w:id="8292" w:author="Matheus Gomes Faria" w:date="2022-01-19T15:19:00Z">
                  <w:rPr>
                    <w:ins w:id="8293" w:author="Matheus Gomes Faria" w:date="2022-01-19T15:19:00Z"/>
                    <w:rFonts w:ascii="Calibri" w:hAnsi="Calibri" w:cs="Calibri"/>
                    <w:color w:val="000000"/>
                    <w:sz w:val="20"/>
                    <w:szCs w:val="20"/>
                    <w:lang w:eastAsia="pt-BR"/>
                  </w:rPr>
                </w:rPrChange>
              </w:rPr>
            </w:pPr>
            <w:ins w:id="8294" w:author="Matheus Gomes Faria" w:date="2022-01-19T15:19:00Z">
              <w:r w:rsidRPr="00051D57">
                <w:rPr>
                  <w:rFonts w:ascii="Calibri" w:hAnsi="Calibri" w:cs="Calibri"/>
                  <w:color w:val="000000"/>
                  <w:sz w:val="14"/>
                  <w:szCs w:val="14"/>
                  <w:lang w:eastAsia="pt-BR"/>
                  <w:rPrChange w:id="829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BDE7704" w14:textId="77777777" w:rsidR="00051D57" w:rsidRPr="00051D57" w:rsidRDefault="00051D57" w:rsidP="00051D57">
            <w:pPr>
              <w:jc w:val="center"/>
              <w:rPr>
                <w:ins w:id="8296" w:author="Matheus Gomes Faria" w:date="2022-01-19T15:19:00Z"/>
                <w:rFonts w:ascii="Calibri" w:hAnsi="Calibri" w:cs="Calibri"/>
                <w:color w:val="000000"/>
                <w:sz w:val="14"/>
                <w:szCs w:val="14"/>
                <w:lang w:eastAsia="pt-BR"/>
                <w:rPrChange w:id="8297" w:author="Matheus Gomes Faria" w:date="2022-01-19T15:19:00Z">
                  <w:rPr>
                    <w:ins w:id="8298" w:author="Matheus Gomes Faria" w:date="2022-01-19T15:19:00Z"/>
                    <w:rFonts w:ascii="Calibri" w:hAnsi="Calibri" w:cs="Calibri"/>
                    <w:color w:val="000000"/>
                    <w:sz w:val="20"/>
                    <w:szCs w:val="20"/>
                    <w:lang w:eastAsia="pt-BR"/>
                  </w:rPr>
                </w:rPrChange>
              </w:rPr>
            </w:pPr>
            <w:ins w:id="8299" w:author="Matheus Gomes Faria" w:date="2022-01-19T15:19:00Z">
              <w:r w:rsidRPr="00051D57">
                <w:rPr>
                  <w:rFonts w:ascii="Calibri" w:hAnsi="Calibri" w:cs="Calibri"/>
                  <w:color w:val="000000"/>
                  <w:sz w:val="14"/>
                  <w:szCs w:val="14"/>
                  <w:lang w:eastAsia="pt-BR"/>
                  <w:rPrChange w:id="8300" w:author="Matheus Gomes Faria" w:date="2022-01-19T15:19:00Z">
                    <w:rPr>
                      <w:rFonts w:ascii="Calibri" w:hAnsi="Calibri" w:cs="Calibri"/>
                      <w:color w:val="000000"/>
                      <w:sz w:val="20"/>
                      <w:szCs w:val="20"/>
                      <w:lang w:eastAsia="pt-BR"/>
                    </w:rPr>
                  </w:rPrChange>
                </w:rPr>
                <w:t>13405</w:t>
              </w:r>
            </w:ins>
          </w:p>
        </w:tc>
        <w:tc>
          <w:tcPr>
            <w:tcW w:w="0" w:type="auto"/>
            <w:tcBorders>
              <w:top w:val="nil"/>
              <w:left w:val="nil"/>
              <w:bottom w:val="single" w:sz="4" w:space="0" w:color="auto"/>
              <w:right w:val="single" w:sz="4" w:space="0" w:color="auto"/>
            </w:tcBorders>
            <w:shd w:val="clear" w:color="auto" w:fill="auto"/>
            <w:noWrap/>
            <w:vAlign w:val="bottom"/>
            <w:hideMark/>
          </w:tcPr>
          <w:p w14:paraId="3088C0F3" w14:textId="77777777" w:rsidR="00051D57" w:rsidRPr="00051D57" w:rsidRDefault="00051D57" w:rsidP="00051D57">
            <w:pPr>
              <w:jc w:val="center"/>
              <w:rPr>
                <w:ins w:id="8301" w:author="Matheus Gomes Faria" w:date="2022-01-19T15:19:00Z"/>
                <w:rFonts w:ascii="Calibri" w:hAnsi="Calibri" w:cs="Calibri"/>
                <w:sz w:val="14"/>
                <w:szCs w:val="14"/>
                <w:lang w:eastAsia="pt-BR"/>
                <w:rPrChange w:id="8302" w:author="Matheus Gomes Faria" w:date="2022-01-19T15:19:00Z">
                  <w:rPr>
                    <w:ins w:id="8303" w:author="Matheus Gomes Faria" w:date="2022-01-19T15:19:00Z"/>
                    <w:rFonts w:ascii="Calibri" w:hAnsi="Calibri" w:cs="Calibri"/>
                    <w:sz w:val="20"/>
                    <w:szCs w:val="20"/>
                    <w:lang w:eastAsia="pt-BR"/>
                  </w:rPr>
                </w:rPrChange>
              </w:rPr>
            </w:pPr>
            <w:ins w:id="8304" w:author="Matheus Gomes Faria" w:date="2022-01-19T15:19:00Z">
              <w:r w:rsidRPr="00051D57">
                <w:rPr>
                  <w:rFonts w:ascii="Calibri" w:hAnsi="Calibri" w:cs="Calibri"/>
                  <w:sz w:val="14"/>
                  <w:szCs w:val="14"/>
                  <w:lang w:eastAsia="pt-BR"/>
                  <w:rPrChange w:id="8305" w:author="Matheus Gomes Faria" w:date="2022-01-19T15:19:00Z">
                    <w:rPr>
                      <w:rFonts w:ascii="Calibri" w:hAnsi="Calibri" w:cs="Calibri"/>
                      <w:sz w:val="20"/>
                      <w:szCs w:val="20"/>
                      <w:lang w:eastAsia="pt-BR"/>
                    </w:rPr>
                  </w:rPrChange>
                </w:rPr>
                <w:t>17/06/2021</w:t>
              </w:r>
            </w:ins>
          </w:p>
        </w:tc>
        <w:tc>
          <w:tcPr>
            <w:tcW w:w="0" w:type="auto"/>
            <w:tcBorders>
              <w:top w:val="nil"/>
              <w:left w:val="nil"/>
              <w:bottom w:val="single" w:sz="4" w:space="0" w:color="auto"/>
              <w:right w:val="single" w:sz="4" w:space="0" w:color="auto"/>
            </w:tcBorders>
            <w:shd w:val="clear" w:color="auto" w:fill="auto"/>
            <w:noWrap/>
            <w:vAlign w:val="bottom"/>
            <w:hideMark/>
          </w:tcPr>
          <w:p w14:paraId="095F04B8" w14:textId="77777777" w:rsidR="00051D57" w:rsidRPr="00051D57" w:rsidRDefault="00051D57" w:rsidP="00051D57">
            <w:pPr>
              <w:jc w:val="center"/>
              <w:rPr>
                <w:ins w:id="8306" w:author="Matheus Gomes Faria" w:date="2022-01-19T15:19:00Z"/>
                <w:rFonts w:ascii="Calibri" w:hAnsi="Calibri" w:cs="Calibri"/>
                <w:sz w:val="14"/>
                <w:szCs w:val="14"/>
                <w:lang w:eastAsia="pt-BR"/>
                <w:rPrChange w:id="8307" w:author="Matheus Gomes Faria" w:date="2022-01-19T15:19:00Z">
                  <w:rPr>
                    <w:ins w:id="8308" w:author="Matheus Gomes Faria" w:date="2022-01-19T15:19:00Z"/>
                    <w:rFonts w:ascii="Calibri" w:hAnsi="Calibri" w:cs="Calibri"/>
                    <w:sz w:val="20"/>
                    <w:szCs w:val="20"/>
                    <w:lang w:eastAsia="pt-BR"/>
                  </w:rPr>
                </w:rPrChange>
              </w:rPr>
            </w:pPr>
            <w:ins w:id="8309" w:author="Matheus Gomes Faria" w:date="2022-01-19T15:19:00Z">
              <w:r w:rsidRPr="00051D57">
                <w:rPr>
                  <w:rFonts w:ascii="Calibri" w:hAnsi="Calibri" w:cs="Calibri"/>
                  <w:sz w:val="14"/>
                  <w:szCs w:val="14"/>
                  <w:lang w:eastAsia="pt-BR"/>
                  <w:rPrChange w:id="8310" w:author="Matheus Gomes Faria" w:date="2022-01-19T15:19:00Z">
                    <w:rPr>
                      <w:rFonts w:ascii="Calibri" w:hAnsi="Calibri" w:cs="Calibri"/>
                      <w:sz w:val="20"/>
                      <w:szCs w:val="20"/>
                      <w:lang w:eastAsia="pt-BR"/>
                    </w:rPr>
                  </w:rPrChange>
                </w:rPr>
                <w:t>R$ 10.008,90</w:t>
              </w:r>
            </w:ins>
          </w:p>
        </w:tc>
        <w:tc>
          <w:tcPr>
            <w:tcW w:w="0" w:type="auto"/>
            <w:tcBorders>
              <w:top w:val="nil"/>
              <w:left w:val="nil"/>
              <w:bottom w:val="single" w:sz="4" w:space="0" w:color="auto"/>
              <w:right w:val="single" w:sz="4" w:space="0" w:color="auto"/>
            </w:tcBorders>
            <w:shd w:val="clear" w:color="auto" w:fill="auto"/>
            <w:vAlign w:val="center"/>
            <w:hideMark/>
          </w:tcPr>
          <w:p w14:paraId="1D44C38A" w14:textId="77777777" w:rsidR="00051D57" w:rsidRPr="00051D57" w:rsidRDefault="00051D57" w:rsidP="00051D57">
            <w:pPr>
              <w:jc w:val="center"/>
              <w:rPr>
                <w:ins w:id="8311" w:author="Matheus Gomes Faria" w:date="2022-01-19T15:19:00Z"/>
                <w:rFonts w:ascii="Calibri" w:hAnsi="Calibri" w:cs="Calibri"/>
                <w:sz w:val="14"/>
                <w:szCs w:val="14"/>
                <w:lang w:eastAsia="pt-BR"/>
                <w:rPrChange w:id="8312" w:author="Matheus Gomes Faria" w:date="2022-01-19T15:19:00Z">
                  <w:rPr>
                    <w:ins w:id="8313" w:author="Matheus Gomes Faria" w:date="2022-01-19T15:19:00Z"/>
                    <w:rFonts w:ascii="Calibri" w:hAnsi="Calibri" w:cs="Calibri"/>
                    <w:sz w:val="20"/>
                    <w:szCs w:val="20"/>
                    <w:lang w:eastAsia="pt-BR"/>
                  </w:rPr>
                </w:rPrChange>
              </w:rPr>
            </w:pPr>
            <w:ins w:id="8314" w:author="Matheus Gomes Faria" w:date="2022-01-19T15:19:00Z">
              <w:r w:rsidRPr="00051D57">
                <w:rPr>
                  <w:rFonts w:ascii="Calibri" w:hAnsi="Calibri" w:cs="Calibri"/>
                  <w:sz w:val="14"/>
                  <w:szCs w:val="14"/>
                  <w:lang w:eastAsia="pt-BR"/>
                  <w:rPrChange w:id="8315" w:author="Matheus Gomes Faria" w:date="2022-01-19T15:19:00Z">
                    <w:rPr>
                      <w:rFonts w:ascii="Calibri" w:hAnsi="Calibri" w:cs="Calibri"/>
                      <w:sz w:val="20"/>
                      <w:szCs w:val="20"/>
                      <w:lang w:eastAsia="pt-BR"/>
                    </w:rPr>
                  </w:rPrChange>
                </w:rPr>
                <w:t>DVG INDUSTRIAL S.A.</w:t>
              </w:r>
            </w:ins>
          </w:p>
        </w:tc>
        <w:tc>
          <w:tcPr>
            <w:tcW w:w="0" w:type="auto"/>
            <w:tcBorders>
              <w:top w:val="nil"/>
              <w:left w:val="nil"/>
              <w:bottom w:val="single" w:sz="4" w:space="0" w:color="auto"/>
              <w:right w:val="single" w:sz="4" w:space="0" w:color="auto"/>
            </w:tcBorders>
            <w:shd w:val="clear" w:color="auto" w:fill="auto"/>
            <w:vAlign w:val="center"/>
            <w:hideMark/>
          </w:tcPr>
          <w:p w14:paraId="720E3D8D" w14:textId="77777777" w:rsidR="00051D57" w:rsidRPr="00051D57" w:rsidRDefault="00051D57" w:rsidP="00051D57">
            <w:pPr>
              <w:jc w:val="center"/>
              <w:rPr>
                <w:ins w:id="8316" w:author="Matheus Gomes Faria" w:date="2022-01-19T15:19:00Z"/>
                <w:rFonts w:ascii="Calibri" w:hAnsi="Calibri" w:cs="Calibri"/>
                <w:sz w:val="14"/>
                <w:szCs w:val="14"/>
                <w:lang w:eastAsia="pt-BR"/>
                <w:rPrChange w:id="8317" w:author="Matheus Gomes Faria" w:date="2022-01-19T15:19:00Z">
                  <w:rPr>
                    <w:ins w:id="8318" w:author="Matheus Gomes Faria" w:date="2022-01-19T15:19:00Z"/>
                    <w:rFonts w:ascii="Calibri" w:hAnsi="Calibri" w:cs="Calibri"/>
                    <w:sz w:val="20"/>
                    <w:szCs w:val="20"/>
                    <w:lang w:eastAsia="pt-BR"/>
                  </w:rPr>
                </w:rPrChange>
              </w:rPr>
            </w:pPr>
            <w:ins w:id="8319" w:author="Matheus Gomes Faria" w:date="2022-01-19T15:19:00Z">
              <w:r w:rsidRPr="00051D57">
                <w:rPr>
                  <w:rFonts w:ascii="Calibri" w:hAnsi="Calibri" w:cs="Calibri"/>
                  <w:sz w:val="14"/>
                  <w:szCs w:val="14"/>
                  <w:lang w:eastAsia="pt-BR"/>
                  <w:rPrChange w:id="8320" w:author="Matheus Gomes Faria" w:date="2022-01-19T15:19:00Z">
                    <w:rPr>
                      <w:rFonts w:ascii="Calibri" w:hAnsi="Calibri" w:cs="Calibri"/>
                      <w:sz w:val="20"/>
                      <w:szCs w:val="20"/>
                      <w:lang w:eastAsia="pt-BR"/>
                    </w:rPr>
                  </w:rPrChange>
                </w:rPr>
                <w:t>23.452.238/0001-53</w:t>
              </w:r>
            </w:ins>
          </w:p>
        </w:tc>
        <w:tc>
          <w:tcPr>
            <w:tcW w:w="0" w:type="auto"/>
            <w:tcBorders>
              <w:top w:val="nil"/>
              <w:left w:val="nil"/>
              <w:bottom w:val="single" w:sz="4" w:space="0" w:color="auto"/>
              <w:right w:val="single" w:sz="4" w:space="0" w:color="auto"/>
            </w:tcBorders>
            <w:shd w:val="clear" w:color="auto" w:fill="auto"/>
            <w:noWrap/>
            <w:vAlign w:val="bottom"/>
            <w:hideMark/>
          </w:tcPr>
          <w:p w14:paraId="275C41CF" w14:textId="77777777" w:rsidR="00051D57" w:rsidRPr="00051D57" w:rsidRDefault="00051D57" w:rsidP="00051D57">
            <w:pPr>
              <w:jc w:val="center"/>
              <w:rPr>
                <w:ins w:id="8321" w:author="Matheus Gomes Faria" w:date="2022-01-19T15:19:00Z"/>
                <w:rFonts w:ascii="Calibri" w:hAnsi="Calibri" w:cs="Calibri"/>
                <w:color w:val="000000"/>
                <w:sz w:val="14"/>
                <w:szCs w:val="14"/>
                <w:lang w:eastAsia="pt-BR"/>
                <w:rPrChange w:id="8322" w:author="Matheus Gomes Faria" w:date="2022-01-19T15:19:00Z">
                  <w:rPr>
                    <w:ins w:id="8323" w:author="Matheus Gomes Faria" w:date="2022-01-19T15:19:00Z"/>
                    <w:rFonts w:ascii="Calibri" w:hAnsi="Calibri" w:cs="Calibri"/>
                    <w:color w:val="000000"/>
                    <w:sz w:val="20"/>
                    <w:szCs w:val="20"/>
                    <w:lang w:eastAsia="pt-BR"/>
                  </w:rPr>
                </w:rPrChange>
              </w:rPr>
            </w:pPr>
            <w:ins w:id="8324" w:author="Matheus Gomes Faria" w:date="2022-01-19T15:19:00Z">
              <w:r w:rsidRPr="00051D57">
                <w:rPr>
                  <w:rFonts w:ascii="Calibri" w:hAnsi="Calibri" w:cs="Calibri"/>
                  <w:color w:val="000000"/>
                  <w:sz w:val="14"/>
                  <w:szCs w:val="14"/>
                  <w:lang w:eastAsia="pt-BR"/>
                  <w:rPrChange w:id="8325" w:author="Matheus Gomes Faria" w:date="2022-01-19T15:19:00Z">
                    <w:rPr>
                      <w:rFonts w:ascii="Calibri" w:hAnsi="Calibri" w:cs="Calibri"/>
                      <w:color w:val="000000"/>
                      <w:sz w:val="20"/>
                      <w:szCs w:val="20"/>
                      <w:lang w:eastAsia="pt-BR"/>
                    </w:rPr>
                  </w:rPrChange>
                </w:rPr>
                <w:t>Fabricação de artefatos de fibrocimento para uso na construção</w:t>
              </w:r>
            </w:ins>
          </w:p>
        </w:tc>
      </w:tr>
      <w:tr w:rsidR="00051D57" w:rsidRPr="00051D57" w14:paraId="0602418C" w14:textId="77777777" w:rsidTr="00051D57">
        <w:trPr>
          <w:trHeight w:val="255"/>
          <w:ins w:id="832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EEE407" w14:textId="77777777" w:rsidR="00051D57" w:rsidRPr="00051D57" w:rsidRDefault="00051D57" w:rsidP="00051D57">
            <w:pPr>
              <w:jc w:val="center"/>
              <w:rPr>
                <w:ins w:id="8327" w:author="Matheus Gomes Faria" w:date="2022-01-19T15:19:00Z"/>
                <w:rFonts w:ascii="Calibri" w:hAnsi="Calibri" w:cs="Calibri"/>
                <w:color w:val="000000"/>
                <w:sz w:val="14"/>
                <w:szCs w:val="14"/>
                <w:lang w:eastAsia="pt-BR"/>
                <w:rPrChange w:id="8328" w:author="Matheus Gomes Faria" w:date="2022-01-19T15:19:00Z">
                  <w:rPr>
                    <w:ins w:id="8329" w:author="Matheus Gomes Faria" w:date="2022-01-19T15:19:00Z"/>
                    <w:rFonts w:ascii="Calibri" w:hAnsi="Calibri" w:cs="Calibri"/>
                    <w:color w:val="000000"/>
                    <w:sz w:val="20"/>
                    <w:szCs w:val="20"/>
                    <w:lang w:eastAsia="pt-BR"/>
                  </w:rPr>
                </w:rPrChange>
              </w:rPr>
            </w:pPr>
            <w:ins w:id="8330" w:author="Matheus Gomes Faria" w:date="2022-01-19T15:19:00Z">
              <w:r w:rsidRPr="00051D57">
                <w:rPr>
                  <w:rFonts w:ascii="Calibri" w:hAnsi="Calibri" w:cs="Calibri"/>
                  <w:color w:val="000000"/>
                  <w:sz w:val="14"/>
                  <w:szCs w:val="14"/>
                  <w:lang w:eastAsia="pt-BR"/>
                  <w:rPrChange w:id="833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DAED06A" w14:textId="77777777" w:rsidR="00051D57" w:rsidRPr="00051D57" w:rsidRDefault="00051D57" w:rsidP="00051D57">
            <w:pPr>
              <w:jc w:val="center"/>
              <w:rPr>
                <w:ins w:id="8332" w:author="Matheus Gomes Faria" w:date="2022-01-19T15:19:00Z"/>
                <w:rFonts w:ascii="Calibri" w:hAnsi="Calibri" w:cs="Calibri"/>
                <w:color w:val="000000"/>
                <w:sz w:val="14"/>
                <w:szCs w:val="14"/>
                <w:lang w:eastAsia="pt-BR"/>
                <w:rPrChange w:id="8333" w:author="Matheus Gomes Faria" w:date="2022-01-19T15:19:00Z">
                  <w:rPr>
                    <w:ins w:id="8334" w:author="Matheus Gomes Faria" w:date="2022-01-19T15:19:00Z"/>
                    <w:rFonts w:ascii="Calibri" w:hAnsi="Calibri" w:cs="Calibri"/>
                    <w:color w:val="000000"/>
                    <w:sz w:val="20"/>
                    <w:szCs w:val="20"/>
                    <w:lang w:eastAsia="pt-BR"/>
                  </w:rPr>
                </w:rPrChange>
              </w:rPr>
            </w:pPr>
            <w:ins w:id="8335" w:author="Matheus Gomes Faria" w:date="2022-01-19T15:19:00Z">
              <w:r w:rsidRPr="00051D57">
                <w:rPr>
                  <w:rFonts w:ascii="Calibri" w:hAnsi="Calibri" w:cs="Calibri"/>
                  <w:color w:val="000000"/>
                  <w:sz w:val="14"/>
                  <w:szCs w:val="14"/>
                  <w:lang w:eastAsia="pt-BR"/>
                  <w:rPrChange w:id="833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67E2D54" w14:textId="77777777" w:rsidR="00051D57" w:rsidRPr="00051D57" w:rsidRDefault="00051D57" w:rsidP="00051D57">
            <w:pPr>
              <w:jc w:val="center"/>
              <w:rPr>
                <w:ins w:id="8337" w:author="Matheus Gomes Faria" w:date="2022-01-19T15:19:00Z"/>
                <w:rFonts w:ascii="Calibri" w:hAnsi="Calibri" w:cs="Calibri"/>
                <w:color w:val="000000"/>
                <w:sz w:val="14"/>
                <w:szCs w:val="14"/>
                <w:lang w:eastAsia="pt-BR"/>
                <w:rPrChange w:id="8338" w:author="Matheus Gomes Faria" w:date="2022-01-19T15:19:00Z">
                  <w:rPr>
                    <w:ins w:id="8339" w:author="Matheus Gomes Faria" w:date="2022-01-19T15:19:00Z"/>
                    <w:rFonts w:ascii="Calibri" w:hAnsi="Calibri" w:cs="Calibri"/>
                    <w:color w:val="000000"/>
                    <w:sz w:val="20"/>
                    <w:szCs w:val="20"/>
                    <w:lang w:eastAsia="pt-BR"/>
                  </w:rPr>
                </w:rPrChange>
              </w:rPr>
            </w:pPr>
            <w:ins w:id="8340" w:author="Matheus Gomes Faria" w:date="2022-01-19T15:19:00Z">
              <w:r w:rsidRPr="00051D57">
                <w:rPr>
                  <w:rFonts w:ascii="Calibri" w:hAnsi="Calibri" w:cs="Calibri"/>
                  <w:color w:val="000000"/>
                  <w:sz w:val="14"/>
                  <w:szCs w:val="14"/>
                  <w:lang w:eastAsia="pt-BR"/>
                  <w:rPrChange w:id="834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19DB98B" w14:textId="77777777" w:rsidR="00051D57" w:rsidRPr="00051D57" w:rsidRDefault="00051D57" w:rsidP="00051D57">
            <w:pPr>
              <w:jc w:val="center"/>
              <w:rPr>
                <w:ins w:id="8342" w:author="Matheus Gomes Faria" w:date="2022-01-19T15:19:00Z"/>
                <w:rFonts w:ascii="Calibri" w:hAnsi="Calibri" w:cs="Calibri"/>
                <w:color w:val="000000"/>
                <w:sz w:val="14"/>
                <w:szCs w:val="14"/>
                <w:lang w:eastAsia="pt-BR"/>
                <w:rPrChange w:id="8343" w:author="Matheus Gomes Faria" w:date="2022-01-19T15:19:00Z">
                  <w:rPr>
                    <w:ins w:id="8344" w:author="Matheus Gomes Faria" w:date="2022-01-19T15:19:00Z"/>
                    <w:rFonts w:ascii="Calibri" w:hAnsi="Calibri" w:cs="Calibri"/>
                    <w:color w:val="000000"/>
                    <w:sz w:val="20"/>
                    <w:szCs w:val="20"/>
                    <w:lang w:eastAsia="pt-BR"/>
                  </w:rPr>
                </w:rPrChange>
              </w:rPr>
            </w:pPr>
            <w:ins w:id="8345" w:author="Matheus Gomes Faria" w:date="2022-01-19T15:19:00Z">
              <w:r w:rsidRPr="00051D57">
                <w:rPr>
                  <w:rFonts w:ascii="Calibri" w:hAnsi="Calibri" w:cs="Calibri"/>
                  <w:color w:val="000000"/>
                  <w:sz w:val="14"/>
                  <w:szCs w:val="14"/>
                  <w:lang w:eastAsia="pt-BR"/>
                  <w:rPrChange w:id="8346" w:author="Matheus Gomes Faria" w:date="2022-01-19T15:19:00Z">
                    <w:rPr>
                      <w:rFonts w:ascii="Calibri" w:hAnsi="Calibri" w:cs="Calibri"/>
                      <w:color w:val="000000"/>
                      <w:sz w:val="20"/>
                      <w:szCs w:val="20"/>
                      <w:lang w:eastAsia="pt-BR"/>
                    </w:rPr>
                  </w:rPrChange>
                </w:rPr>
                <w:t>47159</w:t>
              </w:r>
            </w:ins>
          </w:p>
        </w:tc>
        <w:tc>
          <w:tcPr>
            <w:tcW w:w="0" w:type="auto"/>
            <w:tcBorders>
              <w:top w:val="nil"/>
              <w:left w:val="nil"/>
              <w:bottom w:val="single" w:sz="4" w:space="0" w:color="auto"/>
              <w:right w:val="single" w:sz="4" w:space="0" w:color="auto"/>
            </w:tcBorders>
            <w:shd w:val="clear" w:color="auto" w:fill="auto"/>
            <w:noWrap/>
            <w:vAlign w:val="bottom"/>
            <w:hideMark/>
          </w:tcPr>
          <w:p w14:paraId="2AE3F505" w14:textId="77777777" w:rsidR="00051D57" w:rsidRPr="00051D57" w:rsidRDefault="00051D57" w:rsidP="00051D57">
            <w:pPr>
              <w:jc w:val="center"/>
              <w:rPr>
                <w:ins w:id="8347" w:author="Matheus Gomes Faria" w:date="2022-01-19T15:19:00Z"/>
                <w:rFonts w:ascii="Calibri" w:hAnsi="Calibri" w:cs="Calibri"/>
                <w:sz w:val="14"/>
                <w:szCs w:val="14"/>
                <w:lang w:eastAsia="pt-BR"/>
                <w:rPrChange w:id="8348" w:author="Matheus Gomes Faria" w:date="2022-01-19T15:19:00Z">
                  <w:rPr>
                    <w:ins w:id="8349" w:author="Matheus Gomes Faria" w:date="2022-01-19T15:19:00Z"/>
                    <w:rFonts w:ascii="Calibri" w:hAnsi="Calibri" w:cs="Calibri"/>
                    <w:sz w:val="20"/>
                    <w:szCs w:val="20"/>
                    <w:lang w:eastAsia="pt-BR"/>
                  </w:rPr>
                </w:rPrChange>
              </w:rPr>
            </w:pPr>
            <w:ins w:id="8350" w:author="Matheus Gomes Faria" w:date="2022-01-19T15:19:00Z">
              <w:r w:rsidRPr="00051D57">
                <w:rPr>
                  <w:rFonts w:ascii="Calibri" w:hAnsi="Calibri" w:cs="Calibri"/>
                  <w:sz w:val="14"/>
                  <w:szCs w:val="14"/>
                  <w:lang w:eastAsia="pt-BR"/>
                  <w:rPrChange w:id="8351" w:author="Matheus Gomes Faria" w:date="2022-01-19T15:19:00Z">
                    <w:rPr>
                      <w:rFonts w:ascii="Calibri" w:hAnsi="Calibri" w:cs="Calibri"/>
                      <w:sz w:val="20"/>
                      <w:szCs w:val="20"/>
                      <w:lang w:eastAsia="pt-BR"/>
                    </w:rPr>
                  </w:rPrChange>
                </w:rPr>
                <w:t>23/06/2021</w:t>
              </w:r>
            </w:ins>
          </w:p>
        </w:tc>
        <w:tc>
          <w:tcPr>
            <w:tcW w:w="0" w:type="auto"/>
            <w:tcBorders>
              <w:top w:val="nil"/>
              <w:left w:val="nil"/>
              <w:bottom w:val="single" w:sz="4" w:space="0" w:color="auto"/>
              <w:right w:val="single" w:sz="4" w:space="0" w:color="auto"/>
            </w:tcBorders>
            <w:shd w:val="clear" w:color="auto" w:fill="auto"/>
            <w:noWrap/>
            <w:hideMark/>
          </w:tcPr>
          <w:p w14:paraId="063B8D66" w14:textId="77777777" w:rsidR="00051D57" w:rsidRPr="00051D57" w:rsidRDefault="00051D57" w:rsidP="00051D57">
            <w:pPr>
              <w:jc w:val="center"/>
              <w:rPr>
                <w:ins w:id="8352" w:author="Matheus Gomes Faria" w:date="2022-01-19T15:19:00Z"/>
                <w:rFonts w:ascii="Calibri" w:hAnsi="Calibri" w:cs="Calibri"/>
                <w:color w:val="000000"/>
                <w:sz w:val="14"/>
                <w:szCs w:val="14"/>
                <w:lang w:eastAsia="pt-BR"/>
                <w:rPrChange w:id="8353" w:author="Matheus Gomes Faria" w:date="2022-01-19T15:19:00Z">
                  <w:rPr>
                    <w:ins w:id="8354" w:author="Matheus Gomes Faria" w:date="2022-01-19T15:19:00Z"/>
                    <w:rFonts w:ascii="Calibri" w:hAnsi="Calibri" w:cs="Calibri"/>
                    <w:color w:val="000000"/>
                    <w:sz w:val="20"/>
                    <w:szCs w:val="20"/>
                    <w:lang w:eastAsia="pt-BR"/>
                  </w:rPr>
                </w:rPrChange>
              </w:rPr>
            </w:pPr>
            <w:ins w:id="8355" w:author="Matheus Gomes Faria" w:date="2022-01-19T15:19:00Z">
              <w:r w:rsidRPr="00051D57">
                <w:rPr>
                  <w:rFonts w:ascii="Calibri" w:hAnsi="Calibri" w:cs="Calibri"/>
                  <w:color w:val="000000"/>
                  <w:sz w:val="14"/>
                  <w:szCs w:val="14"/>
                  <w:lang w:eastAsia="pt-BR"/>
                  <w:rPrChange w:id="8356" w:author="Matheus Gomes Faria" w:date="2022-01-19T15:19:00Z">
                    <w:rPr>
                      <w:rFonts w:ascii="Calibri" w:hAnsi="Calibri" w:cs="Calibri"/>
                      <w:color w:val="000000"/>
                      <w:sz w:val="20"/>
                      <w:szCs w:val="20"/>
                      <w:lang w:eastAsia="pt-BR"/>
                    </w:rPr>
                  </w:rPrChange>
                </w:rPr>
                <w:t>R$ 9.512,00</w:t>
              </w:r>
            </w:ins>
          </w:p>
        </w:tc>
        <w:tc>
          <w:tcPr>
            <w:tcW w:w="0" w:type="auto"/>
            <w:tcBorders>
              <w:top w:val="nil"/>
              <w:left w:val="nil"/>
              <w:bottom w:val="single" w:sz="4" w:space="0" w:color="auto"/>
              <w:right w:val="single" w:sz="4" w:space="0" w:color="auto"/>
            </w:tcBorders>
            <w:shd w:val="clear" w:color="auto" w:fill="auto"/>
            <w:vAlign w:val="center"/>
            <w:hideMark/>
          </w:tcPr>
          <w:p w14:paraId="35AC2798" w14:textId="77777777" w:rsidR="00051D57" w:rsidRPr="00051D57" w:rsidRDefault="00051D57" w:rsidP="00051D57">
            <w:pPr>
              <w:jc w:val="center"/>
              <w:rPr>
                <w:ins w:id="8357" w:author="Matheus Gomes Faria" w:date="2022-01-19T15:19:00Z"/>
                <w:rFonts w:ascii="Calibri" w:hAnsi="Calibri" w:cs="Calibri"/>
                <w:sz w:val="14"/>
                <w:szCs w:val="14"/>
                <w:lang w:eastAsia="pt-BR"/>
                <w:rPrChange w:id="8358" w:author="Matheus Gomes Faria" w:date="2022-01-19T15:19:00Z">
                  <w:rPr>
                    <w:ins w:id="8359" w:author="Matheus Gomes Faria" w:date="2022-01-19T15:19:00Z"/>
                    <w:rFonts w:ascii="Calibri" w:hAnsi="Calibri" w:cs="Calibri"/>
                    <w:sz w:val="20"/>
                    <w:szCs w:val="20"/>
                    <w:lang w:eastAsia="pt-BR"/>
                  </w:rPr>
                </w:rPrChange>
              </w:rPr>
            </w:pPr>
            <w:ins w:id="8360" w:author="Matheus Gomes Faria" w:date="2022-01-19T15:19:00Z">
              <w:r w:rsidRPr="00051D57">
                <w:rPr>
                  <w:rFonts w:ascii="Calibri" w:hAnsi="Calibri" w:cs="Calibri"/>
                  <w:sz w:val="14"/>
                  <w:szCs w:val="14"/>
                  <w:lang w:eastAsia="pt-BR"/>
                  <w:rPrChange w:id="8361" w:author="Matheus Gomes Faria" w:date="2022-01-19T15:19:00Z">
                    <w:rPr>
                      <w:rFonts w:ascii="Calibri" w:hAnsi="Calibri" w:cs="Calibri"/>
                      <w:sz w:val="20"/>
                      <w:szCs w:val="20"/>
                      <w:lang w:eastAsia="pt-BR"/>
                    </w:rPr>
                  </w:rPrChange>
                </w:rPr>
                <w:t>Itau Dist. de Mat. de Const. e Elet. LTDA</w:t>
              </w:r>
            </w:ins>
          </w:p>
        </w:tc>
        <w:tc>
          <w:tcPr>
            <w:tcW w:w="0" w:type="auto"/>
            <w:tcBorders>
              <w:top w:val="nil"/>
              <w:left w:val="nil"/>
              <w:bottom w:val="single" w:sz="4" w:space="0" w:color="auto"/>
              <w:right w:val="single" w:sz="4" w:space="0" w:color="auto"/>
            </w:tcBorders>
            <w:shd w:val="clear" w:color="auto" w:fill="auto"/>
            <w:vAlign w:val="center"/>
            <w:hideMark/>
          </w:tcPr>
          <w:p w14:paraId="2877CC22" w14:textId="77777777" w:rsidR="00051D57" w:rsidRPr="00051D57" w:rsidRDefault="00051D57" w:rsidP="00051D57">
            <w:pPr>
              <w:jc w:val="center"/>
              <w:rPr>
                <w:ins w:id="8362" w:author="Matheus Gomes Faria" w:date="2022-01-19T15:19:00Z"/>
                <w:rFonts w:ascii="Calibri" w:hAnsi="Calibri" w:cs="Calibri"/>
                <w:sz w:val="14"/>
                <w:szCs w:val="14"/>
                <w:lang w:eastAsia="pt-BR"/>
                <w:rPrChange w:id="8363" w:author="Matheus Gomes Faria" w:date="2022-01-19T15:19:00Z">
                  <w:rPr>
                    <w:ins w:id="8364" w:author="Matheus Gomes Faria" w:date="2022-01-19T15:19:00Z"/>
                    <w:rFonts w:ascii="Calibri" w:hAnsi="Calibri" w:cs="Calibri"/>
                    <w:sz w:val="20"/>
                    <w:szCs w:val="20"/>
                    <w:lang w:eastAsia="pt-BR"/>
                  </w:rPr>
                </w:rPrChange>
              </w:rPr>
            </w:pPr>
            <w:ins w:id="8365" w:author="Matheus Gomes Faria" w:date="2022-01-19T15:19:00Z">
              <w:r w:rsidRPr="00051D57">
                <w:rPr>
                  <w:rFonts w:ascii="Calibri" w:hAnsi="Calibri" w:cs="Calibri"/>
                  <w:sz w:val="14"/>
                  <w:szCs w:val="14"/>
                  <w:lang w:eastAsia="pt-BR"/>
                  <w:rPrChange w:id="8366" w:author="Matheus Gomes Faria" w:date="2022-01-19T15:19:00Z">
                    <w:rPr>
                      <w:rFonts w:ascii="Calibri" w:hAnsi="Calibri" w:cs="Calibri"/>
                      <w:sz w:val="20"/>
                      <w:szCs w:val="20"/>
                      <w:lang w:eastAsia="pt-BR"/>
                    </w:rPr>
                  </w:rPrChange>
                </w:rPr>
                <w:t>01.281.608/0001-02</w:t>
              </w:r>
            </w:ins>
          </w:p>
        </w:tc>
        <w:tc>
          <w:tcPr>
            <w:tcW w:w="0" w:type="auto"/>
            <w:tcBorders>
              <w:top w:val="nil"/>
              <w:left w:val="nil"/>
              <w:bottom w:val="single" w:sz="4" w:space="0" w:color="auto"/>
              <w:right w:val="single" w:sz="4" w:space="0" w:color="auto"/>
            </w:tcBorders>
            <w:shd w:val="clear" w:color="auto" w:fill="auto"/>
            <w:noWrap/>
            <w:vAlign w:val="bottom"/>
            <w:hideMark/>
          </w:tcPr>
          <w:p w14:paraId="16DF0CFF" w14:textId="77777777" w:rsidR="00051D57" w:rsidRPr="00051D57" w:rsidRDefault="00051D57" w:rsidP="00051D57">
            <w:pPr>
              <w:jc w:val="center"/>
              <w:rPr>
                <w:ins w:id="8367" w:author="Matheus Gomes Faria" w:date="2022-01-19T15:19:00Z"/>
                <w:rFonts w:ascii="Calibri" w:hAnsi="Calibri" w:cs="Calibri"/>
                <w:color w:val="000000"/>
                <w:sz w:val="14"/>
                <w:szCs w:val="14"/>
                <w:lang w:eastAsia="pt-BR"/>
                <w:rPrChange w:id="8368" w:author="Matheus Gomes Faria" w:date="2022-01-19T15:19:00Z">
                  <w:rPr>
                    <w:ins w:id="8369" w:author="Matheus Gomes Faria" w:date="2022-01-19T15:19:00Z"/>
                    <w:rFonts w:ascii="Calibri" w:hAnsi="Calibri" w:cs="Calibri"/>
                    <w:color w:val="000000"/>
                    <w:sz w:val="20"/>
                    <w:szCs w:val="20"/>
                    <w:lang w:eastAsia="pt-BR"/>
                  </w:rPr>
                </w:rPrChange>
              </w:rPr>
            </w:pPr>
            <w:ins w:id="8370" w:author="Matheus Gomes Faria" w:date="2022-01-19T15:19:00Z">
              <w:r w:rsidRPr="00051D57">
                <w:rPr>
                  <w:rFonts w:ascii="Calibri" w:hAnsi="Calibri" w:cs="Calibri"/>
                  <w:color w:val="000000"/>
                  <w:sz w:val="14"/>
                  <w:szCs w:val="14"/>
                  <w:lang w:eastAsia="pt-BR"/>
                  <w:rPrChange w:id="8371" w:author="Matheus Gomes Faria" w:date="2022-01-19T15:19:00Z">
                    <w:rPr>
                      <w:rFonts w:ascii="Calibri" w:hAnsi="Calibri" w:cs="Calibri"/>
                      <w:color w:val="000000"/>
                      <w:sz w:val="20"/>
                      <w:szCs w:val="20"/>
                      <w:lang w:eastAsia="pt-BR"/>
                    </w:rPr>
                  </w:rPrChange>
                </w:rPr>
                <w:t>Comércio atacadista de material elétrico</w:t>
              </w:r>
            </w:ins>
          </w:p>
        </w:tc>
      </w:tr>
      <w:tr w:rsidR="00051D57" w:rsidRPr="00051D57" w14:paraId="011B5E5C" w14:textId="77777777" w:rsidTr="00051D57">
        <w:trPr>
          <w:trHeight w:val="255"/>
          <w:ins w:id="837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994019" w14:textId="77777777" w:rsidR="00051D57" w:rsidRPr="00051D57" w:rsidRDefault="00051D57" w:rsidP="00051D57">
            <w:pPr>
              <w:jc w:val="center"/>
              <w:rPr>
                <w:ins w:id="8373" w:author="Matheus Gomes Faria" w:date="2022-01-19T15:19:00Z"/>
                <w:rFonts w:ascii="Calibri" w:hAnsi="Calibri" w:cs="Calibri"/>
                <w:color w:val="000000"/>
                <w:sz w:val="14"/>
                <w:szCs w:val="14"/>
                <w:lang w:eastAsia="pt-BR"/>
                <w:rPrChange w:id="8374" w:author="Matheus Gomes Faria" w:date="2022-01-19T15:19:00Z">
                  <w:rPr>
                    <w:ins w:id="8375" w:author="Matheus Gomes Faria" w:date="2022-01-19T15:19:00Z"/>
                    <w:rFonts w:ascii="Calibri" w:hAnsi="Calibri" w:cs="Calibri"/>
                    <w:color w:val="000000"/>
                    <w:sz w:val="20"/>
                    <w:szCs w:val="20"/>
                    <w:lang w:eastAsia="pt-BR"/>
                  </w:rPr>
                </w:rPrChange>
              </w:rPr>
            </w:pPr>
            <w:ins w:id="8376" w:author="Matheus Gomes Faria" w:date="2022-01-19T15:19:00Z">
              <w:r w:rsidRPr="00051D57">
                <w:rPr>
                  <w:rFonts w:ascii="Calibri" w:hAnsi="Calibri" w:cs="Calibri"/>
                  <w:color w:val="000000"/>
                  <w:sz w:val="14"/>
                  <w:szCs w:val="14"/>
                  <w:lang w:eastAsia="pt-BR"/>
                  <w:rPrChange w:id="837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53CC750" w14:textId="77777777" w:rsidR="00051D57" w:rsidRPr="00051D57" w:rsidRDefault="00051D57" w:rsidP="00051D57">
            <w:pPr>
              <w:jc w:val="center"/>
              <w:rPr>
                <w:ins w:id="8378" w:author="Matheus Gomes Faria" w:date="2022-01-19T15:19:00Z"/>
                <w:rFonts w:ascii="Calibri" w:hAnsi="Calibri" w:cs="Calibri"/>
                <w:color w:val="000000"/>
                <w:sz w:val="14"/>
                <w:szCs w:val="14"/>
                <w:lang w:eastAsia="pt-BR"/>
                <w:rPrChange w:id="8379" w:author="Matheus Gomes Faria" w:date="2022-01-19T15:19:00Z">
                  <w:rPr>
                    <w:ins w:id="8380" w:author="Matheus Gomes Faria" w:date="2022-01-19T15:19:00Z"/>
                    <w:rFonts w:ascii="Calibri" w:hAnsi="Calibri" w:cs="Calibri"/>
                    <w:color w:val="000000"/>
                    <w:sz w:val="20"/>
                    <w:szCs w:val="20"/>
                    <w:lang w:eastAsia="pt-BR"/>
                  </w:rPr>
                </w:rPrChange>
              </w:rPr>
            </w:pPr>
            <w:ins w:id="8381" w:author="Matheus Gomes Faria" w:date="2022-01-19T15:19:00Z">
              <w:r w:rsidRPr="00051D57">
                <w:rPr>
                  <w:rFonts w:ascii="Calibri" w:hAnsi="Calibri" w:cs="Calibri"/>
                  <w:color w:val="000000"/>
                  <w:sz w:val="14"/>
                  <w:szCs w:val="14"/>
                  <w:lang w:eastAsia="pt-BR"/>
                  <w:rPrChange w:id="838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7B725CD" w14:textId="77777777" w:rsidR="00051D57" w:rsidRPr="00051D57" w:rsidRDefault="00051D57" w:rsidP="00051D57">
            <w:pPr>
              <w:jc w:val="center"/>
              <w:rPr>
                <w:ins w:id="8383" w:author="Matheus Gomes Faria" w:date="2022-01-19T15:19:00Z"/>
                <w:rFonts w:ascii="Calibri" w:hAnsi="Calibri" w:cs="Calibri"/>
                <w:color w:val="000000"/>
                <w:sz w:val="14"/>
                <w:szCs w:val="14"/>
                <w:lang w:eastAsia="pt-BR"/>
                <w:rPrChange w:id="8384" w:author="Matheus Gomes Faria" w:date="2022-01-19T15:19:00Z">
                  <w:rPr>
                    <w:ins w:id="8385" w:author="Matheus Gomes Faria" w:date="2022-01-19T15:19:00Z"/>
                    <w:rFonts w:ascii="Calibri" w:hAnsi="Calibri" w:cs="Calibri"/>
                    <w:color w:val="000000"/>
                    <w:sz w:val="20"/>
                    <w:szCs w:val="20"/>
                    <w:lang w:eastAsia="pt-BR"/>
                  </w:rPr>
                </w:rPrChange>
              </w:rPr>
            </w:pPr>
            <w:ins w:id="8386" w:author="Matheus Gomes Faria" w:date="2022-01-19T15:19:00Z">
              <w:r w:rsidRPr="00051D57">
                <w:rPr>
                  <w:rFonts w:ascii="Calibri" w:hAnsi="Calibri" w:cs="Calibri"/>
                  <w:color w:val="000000"/>
                  <w:sz w:val="14"/>
                  <w:szCs w:val="14"/>
                  <w:lang w:eastAsia="pt-BR"/>
                  <w:rPrChange w:id="838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831E5DD" w14:textId="77777777" w:rsidR="00051D57" w:rsidRPr="00051D57" w:rsidRDefault="00051D57" w:rsidP="00051D57">
            <w:pPr>
              <w:jc w:val="center"/>
              <w:rPr>
                <w:ins w:id="8388" w:author="Matheus Gomes Faria" w:date="2022-01-19T15:19:00Z"/>
                <w:rFonts w:ascii="Calibri" w:hAnsi="Calibri" w:cs="Calibri"/>
                <w:color w:val="000000"/>
                <w:sz w:val="14"/>
                <w:szCs w:val="14"/>
                <w:lang w:eastAsia="pt-BR"/>
                <w:rPrChange w:id="8389" w:author="Matheus Gomes Faria" w:date="2022-01-19T15:19:00Z">
                  <w:rPr>
                    <w:ins w:id="8390" w:author="Matheus Gomes Faria" w:date="2022-01-19T15:19:00Z"/>
                    <w:rFonts w:ascii="Calibri" w:hAnsi="Calibri" w:cs="Calibri"/>
                    <w:color w:val="000000"/>
                    <w:sz w:val="20"/>
                    <w:szCs w:val="20"/>
                    <w:lang w:eastAsia="pt-BR"/>
                  </w:rPr>
                </w:rPrChange>
              </w:rPr>
            </w:pPr>
            <w:ins w:id="8391" w:author="Matheus Gomes Faria" w:date="2022-01-19T15:19:00Z">
              <w:r w:rsidRPr="00051D57">
                <w:rPr>
                  <w:rFonts w:ascii="Calibri" w:hAnsi="Calibri" w:cs="Calibri"/>
                  <w:color w:val="000000"/>
                  <w:sz w:val="14"/>
                  <w:szCs w:val="14"/>
                  <w:lang w:eastAsia="pt-BR"/>
                  <w:rPrChange w:id="8392" w:author="Matheus Gomes Faria" w:date="2022-01-19T15:19:00Z">
                    <w:rPr>
                      <w:rFonts w:ascii="Calibri" w:hAnsi="Calibri" w:cs="Calibri"/>
                      <w:color w:val="000000"/>
                      <w:sz w:val="20"/>
                      <w:szCs w:val="20"/>
                      <w:lang w:eastAsia="pt-BR"/>
                    </w:rPr>
                  </w:rPrChange>
                </w:rPr>
                <w:t>2021/62</w:t>
              </w:r>
            </w:ins>
          </w:p>
        </w:tc>
        <w:tc>
          <w:tcPr>
            <w:tcW w:w="0" w:type="auto"/>
            <w:tcBorders>
              <w:top w:val="nil"/>
              <w:left w:val="nil"/>
              <w:bottom w:val="single" w:sz="4" w:space="0" w:color="auto"/>
              <w:right w:val="single" w:sz="4" w:space="0" w:color="auto"/>
            </w:tcBorders>
            <w:shd w:val="clear" w:color="auto" w:fill="auto"/>
            <w:noWrap/>
            <w:vAlign w:val="bottom"/>
            <w:hideMark/>
          </w:tcPr>
          <w:p w14:paraId="5D4C388F" w14:textId="77777777" w:rsidR="00051D57" w:rsidRPr="00051D57" w:rsidRDefault="00051D57" w:rsidP="00051D57">
            <w:pPr>
              <w:jc w:val="center"/>
              <w:rPr>
                <w:ins w:id="8393" w:author="Matheus Gomes Faria" w:date="2022-01-19T15:19:00Z"/>
                <w:rFonts w:ascii="Calibri" w:hAnsi="Calibri" w:cs="Calibri"/>
                <w:sz w:val="14"/>
                <w:szCs w:val="14"/>
                <w:lang w:eastAsia="pt-BR"/>
                <w:rPrChange w:id="8394" w:author="Matheus Gomes Faria" w:date="2022-01-19T15:19:00Z">
                  <w:rPr>
                    <w:ins w:id="8395" w:author="Matheus Gomes Faria" w:date="2022-01-19T15:19:00Z"/>
                    <w:rFonts w:ascii="Calibri" w:hAnsi="Calibri" w:cs="Calibri"/>
                    <w:sz w:val="20"/>
                    <w:szCs w:val="20"/>
                    <w:lang w:eastAsia="pt-BR"/>
                  </w:rPr>
                </w:rPrChange>
              </w:rPr>
            </w:pPr>
            <w:ins w:id="8396" w:author="Matheus Gomes Faria" w:date="2022-01-19T15:19:00Z">
              <w:r w:rsidRPr="00051D57">
                <w:rPr>
                  <w:rFonts w:ascii="Calibri" w:hAnsi="Calibri" w:cs="Calibri"/>
                  <w:sz w:val="14"/>
                  <w:szCs w:val="14"/>
                  <w:lang w:eastAsia="pt-BR"/>
                  <w:rPrChange w:id="8397" w:author="Matheus Gomes Faria" w:date="2022-01-19T15:19:00Z">
                    <w:rPr>
                      <w:rFonts w:ascii="Calibri" w:hAnsi="Calibri" w:cs="Calibri"/>
                      <w:sz w:val="20"/>
                      <w:szCs w:val="20"/>
                      <w:lang w:eastAsia="pt-BR"/>
                    </w:rPr>
                  </w:rPrChange>
                </w:rPr>
                <w:t>01/07/2021</w:t>
              </w:r>
            </w:ins>
          </w:p>
        </w:tc>
        <w:tc>
          <w:tcPr>
            <w:tcW w:w="0" w:type="auto"/>
            <w:tcBorders>
              <w:top w:val="nil"/>
              <w:left w:val="nil"/>
              <w:bottom w:val="single" w:sz="4" w:space="0" w:color="auto"/>
              <w:right w:val="single" w:sz="4" w:space="0" w:color="auto"/>
            </w:tcBorders>
            <w:shd w:val="clear" w:color="auto" w:fill="auto"/>
            <w:noWrap/>
            <w:hideMark/>
          </w:tcPr>
          <w:p w14:paraId="5022A7A8" w14:textId="77777777" w:rsidR="00051D57" w:rsidRPr="00051D57" w:rsidRDefault="00051D57" w:rsidP="00051D57">
            <w:pPr>
              <w:jc w:val="center"/>
              <w:rPr>
                <w:ins w:id="8398" w:author="Matheus Gomes Faria" w:date="2022-01-19T15:19:00Z"/>
                <w:rFonts w:ascii="Calibri" w:hAnsi="Calibri" w:cs="Calibri"/>
                <w:color w:val="000000"/>
                <w:sz w:val="14"/>
                <w:szCs w:val="14"/>
                <w:lang w:eastAsia="pt-BR"/>
                <w:rPrChange w:id="8399" w:author="Matheus Gomes Faria" w:date="2022-01-19T15:19:00Z">
                  <w:rPr>
                    <w:ins w:id="8400" w:author="Matheus Gomes Faria" w:date="2022-01-19T15:19:00Z"/>
                    <w:rFonts w:ascii="Calibri" w:hAnsi="Calibri" w:cs="Calibri"/>
                    <w:color w:val="000000"/>
                    <w:sz w:val="20"/>
                    <w:szCs w:val="20"/>
                    <w:lang w:eastAsia="pt-BR"/>
                  </w:rPr>
                </w:rPrChange>
              </w:rPr>
            </w:pPr>
            <w:ins w:id="8401" w:author="Matheus Gomes Faria" w:date="2022-01-19T15:19:00Z">
              <w:r w:rsidRPr="00051D57">
                <w:rPr>
                  <w:rFonts w:ascii="Calibri" w:hAnsi="Calibri" w:cs="Calibri"/>
                  <w:color w:val="000000"/>
                  <w:sz w:val="14"/>
                  <w:szCs w:val="14"/>
                  <w:lang w:eastAsia="pt-BR"/>
                  <w:rPrChange w:id="8402" w:author="Matheus Gomes Faria" w:date="2022-01-19T15:19:00Z">
                    <w:rPr>
                      <w:rFonts w:ascii="Calibri" w:hAnsi="Calibri" w:cs="Calibri"/>
                      <w:color w:val="000000"/>
                      <w:sz w:val="20"/>
                      <w:szCs w:val="20"/>
                      <w:lang w:eastAsia="pt-BR"/>
                    </w:rPr>
                  </w:rPrChange>
                </w:rPr>
                <w:t>R$ 7.035,75</w:t>
              </w:r>
            </w:ins>
          </w:p>
        </w:tc>
        <w:tc>
          <w:tcPr>
            <w:tcW w:w="0" w:type="auto"/>
            <w:tcBorders>
              <w:top w:val="nil"/>
              <w:left w:val="nil"/>
              <w:bottom w:val="single" w:sz="4" w:space="0" w:color="auto"/>
              <w:right w:val="single" w:sz="4" w:space="0" w:color="auto"/>
            </w:tcBorders>
            <w:shd w:val="clear" w:color="auto" w:fill="auto"/>
            <w:vAlign w:val="center"/>
            <w:hideMark/>
          </w:tcPr>
          <w:p w14:paraId="5C86AC79" w14:textId="77777777" w:rsidR="00051D57" w:rsidRPr="00051D57" w:rsidRDefault="00051D57" w:rsidP="00051D57">
            <w:pPr>
              <w:jc w:val="center"/>
              <w:rPr>
                <w:ins w:id="8403" w:author="Matheus Gomes Faria" w:date="2022-01-19T15:19:00Z"/>
                <w:rFonts w:ascii="Calibri" w:hAnsi="Calibri" w:cs="Calibri"/>
                <w:sz w:val="14"/>
                <w:szCs w:val="14"/>
                <w:lang w:eastAsia="pt-BR"/>
                <w:rPrChange w:id="8404" w:author="Matheus Gomes Faria" w:date="2022-01-19T15:19:00Z">
                  <w:rPr>
                    <w:ins w:id="8405" w:author="Matheus Gomes Faria" w:date="2022-01-19T15:19:00Z"/>
                    <w:rFonts w:ascii="Calibri" w:hAnsi="Calibri" w:cs="Calibri"/>
                    <w:sz w:val="20"/>
                    <w:szCs w:val="20"/>
                    <w:lang w:eastAsia="pt-BR"/>
                  </w:rPr>
                </w:rPrChange>
              </w:rPr>
            </w:pPr>
            <w:ins w:id="8406" w:author="Matheus Gomes Faria" w:date="2022-01-19T15:19:00Z">
              <w:r w:rsidRPr="00051D57">
                <w:rPr>
                  <w:rFonts w:ascii="Calibri" w:hAnsi="Calibri" w:cs="Calibri"/>
                  <w:sz w:val="14"/>
                  <w:szCs w:val="14"/>
                  <w:lang w:eastAsia="pt-BR"/>
                  <w:rPrChange w:id="8407" w:author="Matheus Gomes Faria" w:date="2022-01-19T15:19:00Z">
                    <w:rPr>
                      <w:rFonts w:ascii="Calibri" w:hAnsi="Calibri" w:cs="Calibri"/>
                      <w:sz w:val="20"/>
                      <w:szCs w:val="20"/>
                      <w:lang w:eastAsia="pt-BR"/>
                    </w:rPr>
                  </w:rPrChange>
                </w:rPr>
                <w:t>FORMULA ENGENHARIA E CONSULTORIA LTDA</w:t>
              </w:r>
            </w:ins>
          </w:p>
        </w:tc>
        <w:tc>
          <w:tcPr>
            <w:tcW w:w="0" w:type="auto"/>
            <w:tcBorders>
              <w:top w:val="nil"/>
              <w:left w:val="nil"/>
              <w:bottom w:val="single" w:sz="4" w:space="0" w:color="auto"/>
              <w:right w:val="single" w:sz="4" w:space="0" w:color="auto"/>
            </w:tcBorders>
            <w:shd w:val="clear" w:color="auto" w:fill="auto"/>
            <w:vAlign w:val="center"/>
            <w:hideMark/>
          </w:tcPr>
          <w:p w14:paraId="359392FF" w14:textId="77777777" w:rsidR="00051D57" w:rsidRPr="00051D57" w:rsidRDefault="00051D57" w:rsidP="00051D57">
            <w:pPr>
              <w:jc w:val="center"/>
              <w:rPr>
                <w:ins w:id="8408" w:author="Matheus Gomes Faria" w:date="2022-01-19T15:19:00Z"/>
                <w:rFonts w:ascii="Calibri" w:hAnsi="Calibri" w:cs="Calibri"/>
                <w:sz w:val="14"/>
                <w:szCs w:val="14"/>
                <w:lang w:eastAsia="pt-BR"/>
                <w:rPrChange w:id="8409" w:author="Matheus Gomes Faria" w:date="2022-01-19T15:19:00Z">
                  <w:rPr>
                    <w:ins w:id="8410" w:author="Matheus Gomes Faria" w:date="2022-01-19T15:19:00Z"/>
                    <w:rFonts w:ascii="Calibri" w:hAnsi="Calibri" w:cs="Calibri"/>
                    <w:sz w:val="20"/>
                    <w:szCs w:val="20"/>
                    <w:lang w:eastAsia="pt-BR"/>
                  </w:rPr>
                </w:rPrChange>
              </w:rPr>
            </w:pPr>
            <w:ins w:id="8411" w:author="Matheus Gomes Faria" w:date="2022-01-19T15:19:00Z">
              <w:r w:rsidRPr="00051D57">
                <w:rPr>
                  <w:rFonts w:ascii="Calibri" w:hAnsi="Calibri" w:cs="Calibri"/>
                  <w:sz w:val="14"/>
                  <w:szCs w:val="14"/>
                  <w:lang w:eastAsia="pt-BR"/>
                  <w:rPrChange w:id="8412" w:author="Matheus Gomes Faria" w:date="2022-01-19T15:19:00Z">
                    <w:rPr>
                      <w:rFonts w:ascii="Calibri" w:hAnsi="Calibri" w:cs="Calibri"/>
                      <w:sz w:val="20"/>
                      <w:szCs w:val="20"/>
                      <w:lang w:eastAsia="pt-BR"/>
                    </w:rPr>
                  </w:rPrChange>
                </w:rPr>
                <w:t>14.003.895/0001-22</w:t>
              </w:r>
            </w:ins>
          </w:p>
        </w:tc>
        <w:tc>
          <w:tcPr>
            <w:tcW w:w="0" w:type="auto"/>
            <w:tcBorders>
              <w:top w:val="nil"/>
              <w:left w:val="nil"/>
              <w:bottom w:val="single" w:sz="4" w:space="0" w:color="auto"/>
              <w:right w:val="single" w:sz="4" w:space="0" w:color="auto"/>
            </w:tcBorders>
            <w:shd w:val="clear" w:color="auto" w:fill="auto"/>
            <w:noWrap/>
            <w:vAlign w:val="bottom"/>
            <w:hideMark/>
          </w:tcPr>
          <w:p w14:paraId="797B0FD5" w14:textId="77777777" w:rsidR="00051D57" w:rsidRPr="00051D57" w:rsidRDefault="00051D57" w:rsidP="00051D57">
            <w:pPr>
              <w:jc w:val="center"/>
              <w:rPr>
                <w:ins w:id="8413" w:author="Matheus Gomes Faria" w:date="2022-01-19T15:19:00Z"/>
                <w:rFonts w:ascii="Calibri" w:hAnsi="Calibri" w:cs="Calibri"/>
                <w:color w:val="000000"/>
                <w:sz w:val="14"/>
                <w:szCs w:val="14"/>
                <w:lang w:eastAsia="pt-BR"/>
                <w:rPrChange w:id="8414" w:author="Matheus Gomes Faria" w:date="2022-01-19T15:19:00Z">
                  <w:rPr>
                    <w:ins w:id="8415" w:author="Matheus Gomes Faria" w:date="2022-01-19T15:19:00Z"/>
                    <w:rFonts w:ascii="Calibri" w:hAnsi="Calibri" w:cs="Calibri"/>
                    <w:color w:val="000000"/>
                    <w:sz w:val="20"/>
                    <w:szCs w:val="20"/>
                    <w:lang w:eastAsia="pt-BR"/>
                  </w:rPr>
                </w:rPrChange>
              </w:rPr>
            </w:pPr>
            <w:ins w:id="8416" w:author="Matheus Gomes Faria" w:date="2022-01-19T15:19:00Z">
              <w:r w:rsidRPr="00051D57">
                <w:rPr>
                  <w:rFonts w:ascii="Calibri" w:hAnsi="Calibri" w:cs="Calibri"/>
                  <w:color w:val="000000"/>
                  <w:sz w:val="14"/>
                  <w:szCs w:val="14"/>
                  <w:lang w:eastAsia="pt-BR"/>
                  <w:rPrChange w:id="8417" w:author="Matheus Gomes Faria" w:date="2022-01-19T15:19:00Z">
                    <w:rPr>
                      <w:rFonts w:ascii="Calibri" w:hAnsi="Calibri" w:cs="Calibri"/>
                      <w:color w:val="000000"/>
                      <w:sz w:val="20"/>
                      <w:szCs w:val="20"/>
                      <w:lang w:eastAsia="pt-BR"/>
                    </w:rPr>
                  </w:rPrChange>
                </w:rPr>
                <w:t>Serviços de engenharia</w:t>
              </w:r>
            </w:ins>
          </w:p>
        </w:tc>
      </w:tr>
      <w:tr w:rsidR="00051D57" w:rsidRPr="00051D57" w14:paraId="01C28188" w14:textId="77777777" w:rsidTr="00051D57">
        <w:trPr>
          <w:trHeight w:val="255"/>
          <w:ins w:id="841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FFAC31" w14:textId="77777777" w:rsidR="00051D57" w:rsidRPr="00051D57" w:rsidRDefault="00051D57" w:rsidP="00051D57">
            <w:pPr>
              <w:jc w:val="center"/>
              <w:rPr>
                <w:ins w:id="8419" w:author="Matheus Gomes Faria" w:date="2022-01-19T15:19:00Z"/>
                <w:rFonts w:ascii="Calibri" w:hAnsi="Calibri" w:cs="Calibri"/>
                <w:color w:val="000000"/>
                <w:sz w:val="14"/>
                <w:szCs w:val="14"/>
                <w:lang w:eastAsia="pt-BR"/>
                <w:rPrChange w:id="8420" w:author="Matheus Gomes Faria" w:date="2022-01-19T15:19:00Z">
                  <w:rPr>
                    <w:ins w:id="8421" w:author="Matheus Gomes Faria" w:date="2022-01-19T15:19:00Z"/>
                    <w:rFonts w:ascii="Calibri" w:hAnsi="Calibri" w:cs="Calibri"/>
                    <w:color w:val="000000"/>
                    <w:sz w:val="20"/>
                    <w:szCs w:val="20"/>
                    <w:lang w:eastAsia="pt-BR"/>
                  </w:rPr>
                </w:rPrChange>
              </w:rPr>
            </w:pPr>
            <w:ins w:id="8422" w:author="Matheus Gomes Faria" w:date="2022-01-19T15:19:00Z">
              <w:r w:rsidRPr="00051D57">
                <w:rPr>
                  <w:rFonts w:ascii="Calibri" w:hAnsi="Calibri" w:cs="Calibri"/>
                  <w:color w:val="000000"/>
                  <w:sz w:val="14"/>
                  <w:szCs w:val="14"/>
                  <w:lang w:eastAsia="pt-BR"/>
                  <w:rPrChange w:id="842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87D9332" w14:textId="77777777" w:rsidR="00051D57" w:rsidRPr="00051D57" w:rsidRDefault="00051D57" w:rsidP="00051D57">
            <w:pPr>
              <w:jc w:val="center"/>
              <w:rPr>
                <w:ins w:id="8424" w:author="Matheus Gomes Faria" w:date="2022-01-19T15:19:00Z"/>
                <w:rFonts w:ascii="Calibri" w:hAnsi="Calibri" w:cs="Calibri"/>
                <w:color w:val="000000"/>
                <w:sz w:val="14"/>
                <w:szCs w:val="14"/>
                <w:lang w:eastAsia="pt-BR"/>
                <w:rPrChange w:id="8425" w:author="Matheus Gomes Faria" w:date="2022-01-19T15:19:00Z">
                  <w:rPr>
                    <w:ins w:id="8426" w:author="Matheus Gomes Faria" w:date="2022-01-19T15:19:00Z"/>
                    <w:rFonts w:ascii="Calibri" w:hAnsi="Calibri" w:cs="Calibri"/>
                    <w:color w:val="000000"/>
                    <w:sz w:val="20"/>
                    <w:szCs w:val="20"/>
                    <w:lang w:eastAsia="pt-BR"/>
                  </w:rPr>
                </w:rPrChange>
              </w:rPr>
            </w:pPr>
            <w:ins w:id="8427" w:author="Matheus Gomes Faria" w:date="2022-01-19T15:19:00Z">
              <w:r w:rsidRPr="00051D57">
                <w:rPr>
                  <w:rFonts w:ascii="Calibri" w:hAnsi="Calibri" w:cs="Calibri"/>
                  <w:color w:val="000000"/>
                  <w:sz w:val="14"/>
                  <w:szCs w:val="14"/>
                  <w:lang w:eastAsia="pt-BR"/>
                  <w:rPrChange w:id="842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4849768" w14:textId="77777777" w:rsidR="00051D57" w:rsidRPr="00051D57" w:rsidRDefault="00051D57" w:rsidP="00051D57">
            <w:pPr>
              <w:jc w:val="center"/>
              <w:rPr>
                <w:ins w:id="8429" w:author="Matheus Gomes Faria" w:date="2022-01-19T15:19:00Z"/>
                <w:rFonts w:ascii="Calibri" w:hAnsi="Calibri" w:cs="Calibri"/>
                <w:color w:val="000000"/>
                <w:sz w:val="14"/>
                <w:szCs w:val="14"/>
                <w:lang w:eastAsia="pt-BR"/>
                <w:rPrChange w:id="8430" w:author="Matheus Gomes Faria" w:date="2022-01-19T15:19:00Z">
                  <w:rPr>
                    <w:ins w:id="8431" w:author="Matheus Gomes Faria" w:date="2022-01-19T15:19:00Z"/>
                    <w:rFonts w:ascii="Calibri" w:hAnsi="Calibri" w:cs="Calibri"/>
                    <w:color w:val="000000"/>
                    <w:sz w:val="20"/>
                    <w:szCs w:val="20"/>
                    <w:lang w:eastAsia="pt-BR"/>
                  </w:rPr>
                </w:rPrChange>
              </w:rPr>
            </w:pPr>
            <w:ins w:id="8432" w:author="Matheus Gomes Faria" w:date="2022-01-19T15:19:00Z">
              <w:r w:rsidRPr="00051D57">
                <w:rPr>
                  <w:rFonts w:ascii="Calibri" w:hAnsi="Calibri" w:cs="Calibri"/>
                  <w:color w:val="000000"/>
                  <w:sz w:val="14"/>
                  <w:szCs w:val="14"/>
                  <w:lang w:eastAsia="pt-BR"/>
                  <w:rPrChange w:id="843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DB12F63" w14:textId="77777777" w:rsidR="00051D57" w:rsidRPr="00051D57" w:rsidRDefault="00051D57" w:rsidP="00051D57">
            <w:pPr>
              <w:jc w:val="center"/>
              <w:rPr>
                <w:ins w:id="8434" w:author="Matheus Gomes Faria" w:date="2022-01-19T15:19:00Z"/>
                <w:rFonts w:ascii="Calibri" w:hAnsi="Calibri" w:cs="Calibri"/>
                <w:color w:val="000000"/>
                <w:sz w:val="14"/>
                <w:szCs w:val="14"/>
                <w:lang w:eastAsia="pt-BR"/>
                <w:rPrChange w:id="8435" w:author="Matheus Gomes Faria" w:date="2022-01-19T15:19:00Z">
                  <w:rPr>
                    <w:ins w:id="8436" w:author="Matheus Gomes Faria" w:date="2022-01-19T15:19:00Z"/>
                    <w:rFonts w:ascii="Calibri" w:hAnsi="Calibri" w:cs="Calibri"/>
                    <w:color w:val="000000"/>
                    <w:sz w:val="20"/>
                    <w:szCs w:val="20"/>
                    <w:lang w:eastAsia="pt-BR"/>
                  </w:rPr>
                </w:rPrChange>
              </w:rPr>
            </w:pPr>
            <w:ins w:id="8437" w:author="Matheus Gomes Faria" w:date="2022-01-19T15:19:00Z">
              <w:r w:rsidRPr="00051D57">
                <w:rPr>
                  <w:rFonts w:ascii="Calibri" w:hAnsi="Calibri" w:cs="Calibri"/>
                  <w:color w:val="000000"/>
                  <w:sz w:val="14"/>
                  <w:szCs w:val="14"/>
                  <w:lang w:eastAsia="pt-BR"/>
                  <w:rPrChange w:id="8438" w:author="Matheus Gomes Faria" w:date="2022-01-19T15:19:00Z">
                    <w:rPr>
                      <w:rFonts w:ascii="Calibri" w:hAnsi="Calibri" w:cs="Calibri"/>
                      <w:color w:val="000000"/>
                      <w:sz w:val="20"/>
                      <w:szCs w:val="20"/>
                      <w:lang w:eastAsia="pt-BR"/>
                    </w:rPr>
                  </w:rPrChange>
                </w:rPr>
                <w:t>349191</w:t>
              </w:r>
            </w:ins>
          </w:p>
        </w:tc>
        <w:tc>
          <w:tcPr>
            <w:tcW w:w="0" w:type="auto"/>
            <w:tcBorders>
              <w:top w:val="nil"/>
              <w:left w:val="nil"/>
              <w:bottom w:val="single" w:sz="4" w:space="0" w:color="auto"/>
              <w:right w:val="single" w:sz="4" w:space="0" w:color="auto"/>
            </w:tcBorders>
            <w:shd w:val="clear" w:color="auto" w:fill="auto"/>
            <w:noWrap/>
            <w:vAlign w:val="bottom"/>
            <w:hideMark/>
          </w:tcPr>
          <w:p w14:paraId="6173A671" w14:textId="77777777" w:rsidR="00051D57" w:rsidRPr="00051D57" w:rsidRDefault="00051D57" w:rsidP="00051D57">
            <w:pPr>
              <w:jc w:val="center"/>
              <w:rPr>
                <w:ins w:id="8439" w:author="Matheus Gomes Faria" w:date="2022-01-19T15:19:00Z"/>
                <w:rFonts w:ascii="Calibri" w:hAnsi="Calibri" w:cs="Calibri"/>
                <w:sz w:val="14"/>
                <w:szCs w:val="14"/>
                <w:lang w:eastAsia="pt-BR"/>
                <w:rPrChange w:id="8440" w:author="Matheus Gomes Faria" w:date="2022-01-19T15:19:00Z">
                  <w:rPr>
                    <w:ins w:id="8441" w:author="Matheus Gomes Faria" w:date="2022-01-19T15:19:00Z"/>
                    <w:rFonts w:ascii="Calibri" w:hAnsi="Calibri" w:cs="Calibri"/>
                    <w:sz w:val="20"/>
                    <w:szCs w:val="20"/>
                    <w:lang w:eastAsia="pt-BR"/>
                  </w:rPr>
                </w:rPrChange>
              </w:rPr>
            </w:pPr>
            <w:ins w:id="8442" w:author="Matheus Gomes Faria" w:date="2022-01-19T15:19:00Z">
              <w:r w:rsidRPr="00051D57">
                <w:rPr>
                  <w:rFonts w:ascii="Calibri" w:hAnsi="Calibri" w:cs="Calibri"/>
                  <w:sz w:val="14"/>
                  <w:szCs w:val="14"/>
                  <w:lang w:eastAsia="pt-BR"/>
                  <w:rPrChange w:id="8443" w:author="Matheus Gomes Faria" w:date="2022-01-19T15:19:00Z">
                    <w:rPr>
                      <w:rFonts w:ascii="Calibri" w:hAnsi="Calibri" w:cs="Calibri"/>
                      <w:sz w:val="20"/>
                      <w:szCs w:val="20"/>
                      <w:lang w:eastAsia="pt-BR"/>
                    </w:rPr>
                  </w:rPrChange>
                </w:rPr>
                <w:t>21/06/2021</w:t>
              </w:r>
            </w:ins>
          </w:p>
        </w:tc>
        <w:tc>
          <w:tcPr>
            <w:tcW w:w="0" w:type="auto"/>
            <w:tcBorders>
              <w:top w:val="nil"/>
              <w:left w:val="nil"/>
              <w:bottom w:val="single" w:sz="4" w:space="0" w:color="auto"/>
              <w:right w:val="single" w:sz="4" w:space="0" w:color="auto"/>
            </w:tcBorders>
            <w:shd w:val="clear" w:color="auto" w:fill="auto"/>
            <w:noWrap/>
            <w:hideMark/>
          </w:tcPr>
          <w:p w14:paraId="2CC52B76" w14:textId="77777777" w:rsidR="00051D57" w:rsidRPr="00051D57" w:rsidRDefault="00051D57" w:rsidP="00051D57">
            <w:pPr>
              <w:jc w:val="center"/>
              <w:rPr>
                <w:ins w:id="8444" w:author="Matheus Gomes Faria" w:date="2022-01-19T15:19:00Z"/>
                <w:rFonts w:ascii="Calibri" w:hAnsi="Calibri" w:cs="Calibri"/>
                <w:color w:val="000000"/>
                <w:sz w:val="14"/>
                <w:szCs w:val="14"/>
                <w:lang w:eastAsia="pt-BR"/>
                <w:rPrChange w:id="8445" w:author="Matheus Gomes Faria" w:date="2022-01-19T15:19:00Z">
                  <w:rPr>
                    <w:ins w:id="8446" w:author="Matheus Gomes Faria" w:date="2022-01-19T15:19:00Z"/>
                    <w:rFonts w:ascii="Calibri" w:hAnsi="Calibri" w:cs="Calibri"/>
                    <w:color w:val="000000"/>
                    <w:sz w:val="20"/>
                    <w:szCs w:val="20"/>
                    <w:lang w:eastAsia="pt-BR"/>
                  </w:rPr>
                </w:rPrChange>
              </w:rPr>
            </w:pPr>
            <w:ins w:id="8447" w:author="Matheus Gomes Faria" w:date="2022-01-19T15:19:00Z">
              <w:r w:rsidRPr="00051D57">
                <w:rPr>
                  <w:rFonts w:ascii="Calibri" w:hAnsi="Calibri" w:cs="Calibri"/>
                  <w:color w:val="000000"/>
                  <w:sz w:val="14"/>
                  <w:szCs w:val="14"/>
                  <w:lang w:eastAsia="pt-BR"/>
                  <w:rPrChange w:id="8448" w:author="Matheus Gomes Faria" w:date="2022-01-19T15:19:00Z">
                    <w:rPr>
                      <w:rFonts w:ascii="Calibri" w:hAnsi="Calibri" w:cs="Calibri"/>
                      <w:color w:val="000000"/>
                      <w:sz w:val="20"/>
                      <w:szCs w:val="20"/>
                      <w:lang w:eastAsia="pt-BR"/>
                    </w:rPr>
                  </w:rPrChange>
                </w:rPr>
                <w:t>R$ 300,00</w:t>
              </w:r>
            </w:ins>
          </w:p>
        </w:tc>
        <w:tc>
          <w:tcPr>
            <w:tcW w:w="0" w:type="auto"/>
            <w:tcBorders>
              <w:top w:val="nil"/>
              <w:left w:val="nil"/>
              <w:bottom w:val="single" w:sz="4" w:space="0" w:color="auto"/>
              <w:right w:val="single" w:sz="4" w:space="0" w:color="auto"/>
            </w:tcBorders>
            <w:shd w:val="clear" w:color="auto" w:fill="auto"/>
            <w:noWrap/>
            <w:vAlign w:val="bottom"/>
            <w:hideMark/>
          </w:tcPr>
          <w:p w14:paraId="232106F7" w14:textId="77777777" w:rsidR="00051D57" w:rsidRPr="00051D57" w:rsidRDefault="00051D57" w:rsidP="00051D57">
            <w:pPr>
              <w:jc w:val="center"/>
              <w:rPr>
                <w:ins w:id="8449" w:author="Matheus Gomes Faria" w:date="2022-01-19T15:19:00Z"/>
                <w:rFonts w:ascii="Calibri" w:hAnsi="Calibri" w:cs="Calibri"/>
                <w:color w:val="000000"/>
                <w:sz w:val="14"/>
                <w:szCs w:val="14"/>
                <w:lang w:eastAsia="pt-BR"/>
                <w:rPrChange w:id="8450" w:author="Matheus Gomes Faria" w:date="2022-01-19T15:19:00Z">
                  <w:rPr>
                    <w:ins w:id="8451" w:author="Matheus Gomes Faria" w:date="2022-01-19T15:19:00Z"/>
                    <w:rFonts w:ascii="Calibri" w:hAnsi="Calibri" w:cs="Calibri"/>
                    <w:color w:val="000000"/>
                    <w:sz w:val="20"/>
                    <w:szCs w:val="20"/>
                    <w:lang w:eastAsia="pt-BR"/>
                  </w:rPr>
                </w:rPrChange>
              </w:rPr>
            </w:pPr>
            <w:ins w:id="8452" w:author="Matheus Gomes Faria" w:date="2022-01-19T15:19:00Z">
              <w:r w:rsidRPr="00051D57">
                <w:rPr>
                  <w:rFonts w:ascii="Calibri" w:hAnsi="Calibri" w:cs="Calibri"/>
                  <w:color w:val="000000"/>
                  <w:sz w:val="14"/>
                  <w:szCs w:val="14"/>
                  <w:lang w:eastAsia="pt-BR"/>
                  <w:rPrChange w:id="8453" w:author="Matheus Gomes Faria" w:date="2022-01-19T15:19:00Z">
                    <w:rPr>
                      <w:rFonts w:ascii="Calibri" w:hAnsi="Calibri" w:cs="Calibri"/>
                      <w:color w:val="000000"/>
                      <w:sz w:val="20"/>
                      <w:szCs w:val="20"/>
                      <w:lang w:eastAsia="pt-BR"/>
                    </w:rPr>
                  </w:rPrChange>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
          <w:p w14:paraId="4514F4F1" w14:textId="77777777" w:rsidR="00051D57" w:rsidRPr="00051D57" w:rsidRDefault="00051D57" w:rsidP="00051D57">
            <w:pPr>
              <w:jc w:val="center"/>
              <w:rPr>
                <w:ins w:id="8454" w:author="Matheus Gomes Faria" w:date="2022-01-19T15:19:00Z"/>
                <w:rFonts w:ascii="Calibri" w:hAnsi="Calibri" w:cs="Calibri"/>
                <w:sz w:val="14"/>
                <w:szCs w:val="14"/>
                <w:lang w:eastAsia="pt-BR"/>
                <w:rPrChange w:id="8455" w:author="Matheus Gomes Faria" w:date="2022-01-19T15:19:00Z">
                  <w:rPr>
                    <w:ins w:id="8456" w:author="Matheus Gomes Faria" w:date="2022-01-19T15:19:00Z"/>
                    <w:rFonts w:ascii="Calibri" w:hAnsi="Calibri" w:cs="Calibri"/>
                    <w:sz w:val="20"/>
                    <w:szCs w:val="20"/>
                    <w:lang w:eastAsia="pt-BR"/>
                  </w:rPr>
                </w:rPrChange>
              </w:rPr>
            </w:pPr>
            <w:ins w:id="8457" w:author="Matheus Gomes Faria" w:date="2022-01-19T15:19:00Z">
              <w:r w:rsidRPr="00051D57">
                <w:rPr>
                  <w:rFonts w:ascii="Calibri" w:hAnsi="Calibri" w:cs="Calibri"/>
                  <w:sz w:val="14"/>
                  <w:szCs w:val="14"/>
                  <w:lang w:eastAsia="pt-BR"/>
                  <w:rPrChange w:id="8458" w:author="Matheus Gomes Faria" w:date="2022-01-19T15:19:00Z">
                    <w:rPr>
                      <w:rFonts w:ascii="Calibri" w:hAnsi="Calibri" w:cs="Calibri"/>
                      <w:sz w:val="20"/>
                      <w:szCs w:val="20"/>
                      <w:lang w:eastAsia="pt-BR"/>
                    </w:rPr>
                  </w:rPrChange>
                </w:rPr>
                <w:t>25.469.594/0001-05</w:t>
              </w:r>
            </w:ins>
          </w:p>
        </w:tc>
        <w:tc>
          <w:tcPr>
            <w:tcW w:w="0" w:type="auto"/>
            <w:tcBorders>
              <w:top w:val="nil"/>
              <w:left w:val="nil"/>
              <w:bottom w:val="single" w:sz="4" w:space="0" w:color="auto"/>
              <w:right w:val="single" w:sz="4" w:space="0" w:color="auto"/>
            </w:tcBorders>
            <w:shd w:val="clear" w:color="auto" w:fill="auto"/>
            <w:noWrap/>
            <w:vAlign w:val="bottom"/>
            <w:hideMark/>
          </w:tcPr>
          <w:p w14:paraId="500598C4" w14:textId="77777777" w:rsidR="00051D57" w:rsidRPr="00051D57" w:rsidRDefault="00051D57" w:rsidP="00051D57">
            <w:pPr>
              <w:jc w:val="center"/>
              <w:rPr>
                <w:ins w:id="8459" w:author="Matheus Gomes Faria" w:date="2022-01-19T15:19:00Z"/>
                <w:rFonts w:ascii="Calibri" w:hAnsi="Calibri" w:cs="Calibri"/>
                <w:color w:val="000000"/>
                <w:sz w:val="14"/>
                <w:szCs w:val="14"/>
                <w:lang w:eastAsia="pt-BR"/>
                <w:rPrChange w:id="8460" w:author="Matheus Gomes Faria" w:date="2022-01-19T15:19:00Z">
                  <w:rPr>
                    <w:ins w:id="8461" w:author="Matheus Gomes Faria" w:date="2022-01-19T15:19:00Z"/>
                    <w:rFonts w:ascii="Calibri" w:hAnsi="Calibri" w:cs="Calibri"/>
                    <w:color w:val="000000"/>
                    <w:sz w:val="20"/>
                    <w:szCs w:val="20"/>
                    <w:lang w:eastAsia="pt-BR"/>
                  </w:rPr>
                </w:rPrChange>
              </w:rPr>
            </w:pPr>
            <w:ins w:id="8462" w:author="Matheus Gomes Faria" w:date="2022-01-19T15:19:00Z">
              <w:r w:rsidRPr="00051D57">
                <w:rPr>
                  <w:rFonts w:ascii="Calibri" w:hAnsi="Calibri" w:cs="Calibri"/>
                  <w:color w:val="000000"/>
                  <w:sz w:val="14"/>
                  <w:szCs w:val="14"/>
                  <w:lang w:eastAsia="pt-BR"/>
                  <w:rPrChange w:id="8463" w:author="Matheus Gomes Faria" w:date="2022-01-19T15:19:00Z">
                    <w:rPr>
                      <w:rFonts w:ascii="Calibri" w:hAnsi="Calibri" w:cs="Calibri"/>
                      <w:color w:val="000000"/>
                      <w:sz w:val="20"/>
                      <w:szCs w:val="20"/>
                      <w:lang w:eastAsia="pt-BR"/>
                    </w:rPr>
                  </w:rPrChange>
                </w:rPr>
                <w:t>Aluguel de máquinas e equipamentos para construção sem operador, exceto andaimes</w:t>
              </w:r>
            </w:ins>
          </w:p>
        </w:tc>
      </w:tr>
      <w:tr w:rsidR="00051D57" w:rsidRPr="00051D57" w14:paraId="5625F62B" w14:textId="77777777" w:rsidTr="00051D57">
        <w:trPr>
          <w:trHeight w:val="255"/>
          <w:ins w:id="846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EFE838" w14:textId="77777777" w:rsidR="00051D57" w:rsidRPr="00051D57" w:rsidRDefault="00051D57" w:rsidP="00051D57">
            <w:pPr>
              <w:jc w:val="center"/>
              <w:rPr>
                <w:ins w:id="8465" w:author="Matheus Gomes Faria" w:date="2022-01-19T15:19:00Z"/>
                <w:rFonts w:ascii="Calibri" w:hAnsi="Calibri" w:cs="Calibri"/>
                <w:color w:val="000000"/>
                <w:sz w:val="14"/>
                <w:szCs w:val="14"/>
                <w:lang w:eastAsia="pt-BR"/>
                <w:rPrChange w:id="8466" w:author="Matheus Gomes Faria" w:date="2022-01-19T15:19:00Z">
                  <w:rPr>
                    <w:ins w:id="8467" w:author="Matheus Gomes Faria" w:date="2022-01-19T15:19:00Z"/>
                    <w:rFonts w:ascii="Calibri" w:hAnsi="Calibri" w:cs="Calibri"/>
                    <w:color w:val="000000"/>
                    <w:sz w:val="20"/>
                    <w:szCs w:val="20"/>
                    <w:lang w:eastAsia="pt-BR"/>
                  </w:rPr>
                </w:rPrChange>
              </w:rPr>
            </w:pPr>
            <w:ins w:id="8468" w:author="Matheus Gomes Faria" w:date="2022-01-19T15:19:00Z">
              <w:r w:rsidRPr="00051D57">
                <w:rPr>
                  <w:rFonts w:ascii="Calibri" w:hAnsi="Calibri" w:cs="Calibri"/>
                  <w:color w:val="000000"/>
                  <w:sz w:val="14"/>
                  <w:szCs w:val="14"/>
                  <w:lang w:eastAsia="pt-BR"/>
                  <w:rPrChange w:id="846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7AC6D76" w14:textId="77777777" w:rsidR="00051D57" w:rsidRPr="00051D57" w:rsidRDefault="00051D57" w:rsidP="00051D57">
            <w:pPr>
              <w:jc w:val="center"/>
              <w:rPr>
                <w:ins w:id="8470" w:author="Matheus Gomes Faria" w:date="2022-01-19T15:19:00Z"/>
                <w:rFonts w:ascii="Calibri" w:hAnsi="Calibri" w:cs="Calibri"/>
                <w:color w:val="000000"/>
                <w:sz w:val="14"/>
                <w:szCs w:val="14"/>
                <w:lang w:eastAsia="pt-BR"/>
                <w:rPrChange w:id="8471" w:author="Matheus Gomes Faria" w:date="2022-01-19T15:19:00Z">
                  <w:rPr>
                    <w:ins w:id="8472" w:author="Matheus Gomes Faria" w:date="2022-01-19T15:19:00Z"/>
                    <w:rFonts w:ascii="Calibri" w:hAnsi="Calibri" w:cs="Calibri"/>
                    <w:color w:val="000000"/>
                    <w:sz w:val="20"/>
                    <w:szCs w:val="20"/>
                    <w:lang w:eastAsia="pt-BR"/>
                  </w:rPr>
                </w:rPrChange>
              </w:rPr>
            </w:pPr>
            <w:ins w:id="8473" w:author="Matheus Gomes Faria" w:date="2022-01-19T15:19:00Z">
              <w:r w:rsidRPr="00051D57">
                <w:rPr>
                  <w:rFonts w:ascii="Calibri" w:hAnsi="Calibri" w:cs="Calibri"/>
                  <w:color w:val="000000"/>
                  <w:sz w:val="14"/>
                  <w:szCs w:val="14"/>
                  <w:lang w:eastAsia="pt-BR"/>
                  <w:rPrChange w:id="847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CF00C6D" w14:textId="77777777" w:rsidR="00051D57" w:rsidRPr="00051D57" w:rsidRDefault="00051D57" w:rsidP="00051D57">
            <w:pPr>
              <w:jc w:val="center"/>
              <w:rPr>
                <w:ins w:id="8475" w:author="Matheus Gomes Faria" w:date="2022-01-19T15:19:00Z"/>
                <w:rFonts w:ascii="Calibri" w:hAnsi="Calibri" w:cs="Calibri"/>
                <w:color w:val="000000"/>
                <w:sz w:val="14"/>
                <w:szCs w:val="14"/>
                <w:lang w:eastAsia="pt-BR"/>
                <w:rPrChange w:id="8476" w:author="Matheus Gomes Faria" w:date="2022-01-19T15:19:00Z">
                  <w:rPr>
                    <w:ins w:id="8477" w:author="Matheus Gomes Faria" w:date="2022-01-19T15:19:00Z"/>
                    <w:rFonts w:ascii="Calibri" w:hAnsi="Calibri" w:cs="Calibri"/>
                    <w:color w:val="000000"/>
                    <w:sz w:val="20"/>
                    <w:szCs w:val="20"/>
                    <w:lang w:eastAsia="pt-BR"/>
                  </w:rPr>
                </w:rPrChange>
              </w:rPr>
            </w:pPr>
            <w:ins w:id="8478" w:author="Matheus Gomes Faria" w:date="2022-01-19T15:19:00Z">
              <w:r w:rsidRPr="00051D57">
                <w:rPr>
                  <w:rFonts w:ascii="Calibri" w:hAnsi="Calibri" w:cs="Calibri"/>
                  <w:color w:val="000000"/>
                  <w:sz w:val="14"/>
                  <w:szCs w:val="14"/>
                  <w:lang w:eastAsia="pt-BR"/>
                  <w:rPrChange w:id="847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0199328" w14:textId="77777777" w:rsidR="00051D57" w:rsidRPr="00051D57" w:rsidRDefault="00051D57" w:rsidP="00051D57">
            <w:pPr>
              <w:jc w:val="center"/>
              <w:rPr>
                <w:ins w:id="8480" w:author="Matheus Gomes Faria" w:date="2022-01-19T15:19:00Z"/>
                <w:rFonts w:ascii="Calibri" w:hAnsi="Calibri" w:cs="Calibri"/>
                <w:color w:val="000000"/>
                <w:sz w:val="14"/>
                <w:szCs w:val="14"/>
                <w:lang w:eastAsia="pt-BR"/>
                <w:rPrChange w:id="8481" w:author="Matheus Gomes Faria" w:date="2022-01-19T15:19:00Z">
                  <w:rPr>
                    <w:ins w:id="8482" w:author="Matheus Gomes Faria" w:date="2022-01-19T15:19:00Z"/>
                    <w:rFonts w:ascii="Calibri" w:hAnsi="Calibri" w:cs="Calibri"/>
                    <w:color w:val="000000"/>
                    <w:sz w:val="20"/>
                    <w:szCs w:val="20"/>
                    <w:lang w:eastAsia="pt-BR"/>
                  </w:rPr>
                </w:rPrChange>
              </w:rPr>
            </w:pPr>
            <w:ins w:id="8483" w:author="Matheus Gomes Faria" w:date="2022-01-19T15:19:00Z">
              <w:r w:rsidRPr="00051D57">
                <w:rPr>
                  <w:rFonts w:ascii="Calibri" w:hAnsi="Calibri" w:cs="Calibri"/>
                  <w:color w:val="000000"/>
                  <w:sz w:val="14"/>
                  <w:szCs w:val="14"/>
                  <w:lang w:eastAsia="pt-BR"/>
                  <w:rPrChange w:id="8484" w:author="Matheus Gomes Faria" w:date="2022-01-19T15:19:00Z">
                    <w:rPr>
                      <w:rFonts w:ascii="Calibri" w:hAnsi="Calibri" w:cs="Calibri"/>
                      <w:color w:val="000000"/>
                      <w:sz w:val="20"/>
                      <w:szCs w:val="20"/>
                      <w:lang w:eastAsia="pt-BR"/>
                    </w:rPr>
                  </w:rPrChange>
                </w:rPr>
                <w:t>223642</w:t>
              </w:r>
            </w:ins>
          </w:p>
        </w:tc>
        <w:tc>
          <w:tcPr>
            <w:tcW w:w="0" w:type="auto"/>
            <w:tcBorders>
              <w:top w:val="nil"/>
              <w:left w:val="nil"/>
              <w:bottom w:val="single" w:sz="4" w:space="0" w:color="auto"/>
              <w:right w:val="single" w:sz="4" w:space="0" w:color="auto"/>
            </w:tcBorders>
            <w:shd w:val="clear" w:color="auto" w:fill="auto"/>
            <w:noWrap/>
            <w:vAlign w:val="bottom"/>
            <w:hideMark/>
          </w:tcPr>
          <w:p w14:paraId="602F2C0A" w14:textId="77777777" w:rsidR="00051D57" w:rsidRPr="00051D57" w:rsidRDefault="00051D57" w:rsidP="00051D57">
            <w:pPr>
              <w:jc w:val="center"/>
              <w:rPr>
                <w:ins w:id="8485" w:author="Matheus Gomes Faria" w:date="2022-01-19T15:19:00Z"/>
                <w:rFonts w:ascii="Calibri" w:hAnsi="Calibri" w:cs="Calibri"/>
                <w:sz w:val="14"/>
                <w:szCs w:val="14"/>
                <w:lang w:eastAsia="pt-BR"/>
                <w:rPrChange w:id="8486" w:author="Matheus Gomes Faria" w:date="2022-01-19T15:19:00Z">
                  <w:rPr>
                    <w:ins w:id="8487" w:author="Matheus Gomes Faria" w:date="2022-01-19T15:19:00Z"/>
                    <w:rFonts w:ascii="Calibri" w:hAnsi="Calibri" w:cs="Calibri"/>
                    <w:sz w:val="20"/>
                    <w:szCs w:val="20"/>
                    <w:lang w:eastAsia="pt-BR"/>
                  </w:rPr>
                </w:rPrChange>
              </w:rPr>
            </w:pPr>
            <w:ins w:id="8488" w:author="Matheus Gomes Faria" w:date="2022-01-19T15:19:00Z">
              <w:r w:rsidRPr="00051D57">
                <w:rPr>
                  <w:rFonts w:ascii="Calibri" w:hAnsi="Calibri" w:cs="Calibri"/>
                  <w:sz w:val="14"/>
                  <w:szCs w:val="14"/>
                  <w:lang w:eastAsia="pt-BR"/>
                  <w:rPrChange w:id="8489" w:author="Matheus Gomes Faria" w:date="2022-01-19T15:19:00Z">
                    <w:rPr>
                      <w:rFonts w:ascii="Calibri" w:hAnsi="Calibri" w:cs="Calibri"/>
                      <w:sz w:val="20"/>
                      <w:szCs w:val="20"/>
                      <w:lang w:eastAsia="pt-BR"/>
                    </w:rPr>
                  </w:rPrChange>
                </w:rPr>
                <w:t>26/07/2021</w:t>
              </w:r>
            </w:ins>
          </w:p>
        </w:tc>
        <w:tc>
          <w:tcPr>
            <w:tcW w:w="0" w:type="auto"/>
            <w:tcBorders>
              <w:top w:val="nil"/>
              <w:left w:val="nil"/>
              <w:bottom w:val="single" w:sz="4" w:space="0" w:color="auto"/>
              <w:right w:val="single" w:sz="4" w:space="0" w:color="auto"/>
            </w:tcBorders>
            <w:shd w:val="clear" w:color="auto" w:fill="auto"/>
            <w:noWrap/>
            <w:hideMark/>
          </w:tcPr>
          <w:p w14:paraId="0CB9528E" w14:textId="77777777" w:rsidR="00051D57" w:rsidRPr="00051D57" w:rsidRDefault="00051D57" w:rsidP="00051D57">
            <w:pPr>
              <w:jc w:val="center"/>
              <w:rPr>
                <w:ins w:id="8490" w:author="Matheus Gomes Faria" w:date="2022-01-19T15:19:00Z"/>
                <w:rFonts w:ascii="Calibri" w:hAnsi="Calibri" w:cs="Calibri"/>
                <w:color w:val="000000"/>
                <w:sz w:val="14"/>
                <w:szCs w:val="14"/>
                <w:lang w:eastAsia="pt-BR"/>
                <w:rPrChange w:id="8491" w:author="Matheus Gomes Faria" w:date="2022-01-19T15:19:00Z">
                  <w:rPr>
                    <w:ins w:id="8492" w:author="Matheus Gomes Faria" w:date="2022-01-19T15:19:00Z"/>
                    <w:rFonts w:ascii="Calibri" w:hAnsi="Calibri" w:cs="Calibri"/>
                    <w:color w:val="000000"/>
                    <w:sz w:val="20"/>
                    <w:szCs w:val="20"/>
                    <w:lang w:eastAsia="pt-BR"/>
                  </w:rPr>
                </w:rPrChange>
              </w:rPr>
            </w:pPr>
            <w:ins w:id="8493" w:author="Matheus Gomes Faria" w:date="2022-01-19T15:19:00Z">
              <w:r w:rsidRPr="00051D57">
                <w:rPr>
                  <w:rFonts w:ascii="Calibri" w:hAnsi="Calibri" w:cs="Calibri"/>
                  <w:color w:val="000000"/>
                  <w:sz w:val="14"/>
                  <w:szCs w:val="14"/>
                  <w:lang w:eastAsia="pt-BR"/>
                  <w:rPrChange w:id="8494" w:author="Matheus Gomes Faria" w:date="2022-01-19T15:19:00Z">
                    <w:rPr>
                      <w:rFonts w:ascii="Calibri" w:hAnsi="Calibri" w:cs="Calibri"/>
                      <w:color w:val="000000"/>
                      <w:sz w:val="20"/>
                      <w:szCs w:val="20"/>
                      <w:lang w:eastAsia="pt-BR"/>
                    </w:rPr>
                  </w:rPrChange>
                </w:rPr>
                <w:t>R$ 400,00</w:t>
              </w:r>
            </w:ins>
          </w:p>
        </w:tc>
        <w:tc>
          <w:tcPr>
            <w:tcW w:w="0" w:type="auto"/>
            <w:tcBorders>
              <w:top w:val="nil"/>
              <w:left w:val="nil"/>
              <w:bottom w:val="single" w:sz="4" w:space="0" w:color="auto"/>
              <w:right w:val="single" w:sz="4" w:space="0" w:color="auto"/>
            </w:tcBorders>
            <w:shd w:val="clear" w:color="auto" w:fill="auto"/>
            <w:noWrap/>
            <w:vAlign w:val="bottom"/>
            <w:hideMark/>
          </w:tcPr>
          <w:p w14:paraId="3CA0B9AC" w14:textId="77777777" w:rsidR="00051D57" w:rsidRPr="00051D57" w:rsidRDefault="00051D57" w:rsidP="00051D57">
            <w:pPr>
              <w:jc w:val="center"/>
              <w:rPr>
                <w:ins w:id="8495" w:author="Matheus Gomes Faria" w:date="2022-01-19T15:19:00Z"/>
                <w:rFonts w:ascii="Calibri" w:hAnsi="Calibri" w:cs="Calibri"/>
                <w:color w:val="000000"/>
                <w:sz w:val="14"/>
                <w:szCs w:val="14"/>
                <w:lang w:eastAsia="pt-BR"/>
                <w:rPrChange w:id="8496" w:author="Matheus Gomes Faria" w:date="2022-01-19T15:19:00Z">
                  <w:rPr>
                    <w:ins w:id="8497" w:author="Matheus Gomes Faria" w:date="2022-01-19T15:19:00Z"/>
                    <w:rFonts w:ascii="Calibri" w:hAnsi="Calibri" w:cs="Calibri"/>
                    <w:color w:val="000000"/>
                    <w:sz w:val="20"/>
                    <w:szCs w:val="20"/>
                    <w:lang w:eastAsia="pt-BR"/>
                  </w:rPr>
                </w:rPrChange>
              </w:rPr>
            </w:pPr>
            <w:ins w:id="8498" w:author="Matheus Gomes Faria" w:date="2022-01-19T15:19:00Z">
              <w:r w:rsidRPr="00051D57">
                <w:rPr>
                  <w:rFonts w:ascii="Calibri" w:hAnsi="Calibri" w:cs="Calibri"/>
                  <w:color w:val="000000"/>
                  <w:sz w:val="14"/>
                  <w:szCs w:val="14"/>
                  <w:lang w:eastAsia="pt-BR"/>
                  <w:rPrChange w:id="8499" w:author="Matheus Gomes Faria" w:date="2022-01-19T15:19:00Z">
                    <w:rPr>
                      <w:rFonts w:ascii="Calibri" w:hAnsi="Calibri" w:cs="Calibri"/>
                      <w:color w:val="000000"/>
                      <w:sz w:val="20"/>
                      <w:szCs w:val="20"/>
                      <w:lang w:eastAsia="pt-BR"/>
                    </w:rPr>
                  </w:rPrChange>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
          <w:p w14:paraId="7CFFDC23" w14:textId="77777777" w:rsidR="00051D57" w:rsidRPr="00051D57" w:rsidRDefault="00051D57" w:rsidP="00051D57">
            <w:pPr>
              <w:jc w:val="center"/>
              <w:rPr>
                <w:ins w:id="8500" w:author="Matheus Gomes Faria" w:date="2022-01-19T15:19:00Z"/>
                <w:rFonts w:ascii="Calibri" w:hAnsi="Calibri" w:cs="Calibri"/>
                <w:sz w:val="14"/>
                <w:szCs w:val="14"/>
                <w:lang w:eastAsia="pt-BR"/>
                <w:rPrChange w:id="8501" w:author="Matheus Gomes Faria" w:date="2022-01-19T15:19:00Z">
                  <w:rPr>
                    <w:ins w:id="8502" w:author="Matheus Gomes Faria" w:date="2022-01-19T15:19:00Z"/>
                    <w:rFonts w:ascii="Calibri" w:hAnsi="Calibri" w:cs="Calibri"/>
                    <w:sz w:val="20"/>
                    <w:szCs w:val="20"/>
                    <w:lang w:eastAsia="pt-BR"/>
                  </w:rPr>
                </w:rPrChange>
              </w:rPr>
            </w:pPr>
            <w:ins w:id="8503" w:author="Matheus Gomes Faria" w:date="2022-01-19T15:19:00Z">
              <w:r w:rsidRPr="00051D57">
                <w:rPr>
                  <w:rFonts w:ascii="Calibri" w:hAnsi="Calibri" w:cs="Calibri"/>
                  <w:sz w:val="14"/>
                  <w:szCs w:val="14"/>
                  <w:lang w:eastAsia="pt-BR"/>
                  <w:rPrChange w:id="8504" w:author="Matheus Gomes Faria" w:date="2022-01-19T15:19:00Z">
                    <w:rPr>
                      <w:rFonts w:ascii="Calibri" w:hAnsi="Calibri" w:cs="Calibri"/>
                      <w:sz w:val="20"/>
                      <w:szCs w:val="20"/>
                      <w:lang w:eastAsia="pt-BR"/>
                    </w:rPr>
                  </w:rPrChange>
                </w:rPr>
                <w:t>66.271.859/0001-43</w:t>
              </w:r>
            </w:ins>
          </w:p>
        </w:tc>
        <w:tc>
          <w:tcPr>
            <w:tcW w:w="0" w:type="auto"/>
            <w:tcBorders>
              <w:top w:val="nil"/>
              <w:left w:val="nil"/>
              <w:bottom w:val="single" w:sz="4" w:space="0" w:color="auto"/>
              <w:right w:val="single" w:sz="4" w:space="0" w:color="auto"/>
            </w:tcBorders>
            <w:shd w:val="clear" w:color="auto" w:fill="auto"/>
            <w:noWrap/>
            <w:vAlign w:val="bottom"/>
            <w:hideMark/>
          </w:tcPr>
          <w:p w14:paraId="7EAD370D" w14:textId="77777777" w:rsidR="00051D57" w:rsidRPr="00051D57" w:rsidRDefault="00051D57" w:rsidP="00051D57">
            <w:pPr>
              <w:jc w:val="center"/>
              <w:rPr>
                <w:ins w:id="8505" w:author="Matheus Gomes Faria" w:date="2022-01-19T15:19:00Z"/>
                <w:rFonts w:ascii="Calibri" w:hAnsi="Calibri" w:cs="Calibri"/>
                <w:color w:val="000000"/>
                <w:sz w:val="14"/>
                <w:szCs w:val="14"/>
                <w:lang w:eastAsia="pt-BR"/>
                <w:rPrChange w:id="8506" w:author="Matheus Gomes Faria" w:date="2022-01-19T15:19:00Z">
                  <w:rPr>
                    <w:ins w:id="8507" w:author="Matheus Gomes Faria" w:date="2022-01-19T15:19:00Z"/>
                    <w:rFonts w:ascii="Calibri" w:hAnsi="Calibri" w:cs="Calibri"/>
                    <w:color w:val="000000"/>
                    <w:sz w:val="20"/>
                    <w:szCs w:val="20"/>
                    <w:lang w:eastAsia="pt-BR"/>
                  </w:rPr>
                </w:rPrChange>
              </w:rPr>
            </w:pPr>
            <w:ins w:id="8508" w:author="Matheus Gomes Faria" w:date="2022-01-19T15:19:00Z">
              <w:r w:rsidRPr="00051D57">
                <w:rPr>
                  <w:rFonts w:ascii="Calibri" w:hAnsi="Calibri" w:cs="Calibri"/>
                  <w:color w:val="000000"/>
                  <w:sz w:val="14"/>
                  <w:szCs w:val="14"/>
                  <w:lang w:eastAsia="pt-BR"/>
                  <w:rPrChange w:id="8509" w:author="Matheus Gomes Faria" w:date="2022-01-19T15:19:00Z">
                    <w:rPr>
                      <w:rFonts w:ascii="Calibri" w:hAnsi="Calibri" w:cs="Calibri"/>
                      <w:color w:val="000000"/>
                      <w:sz w:val="20"/>
                      <w:szCs w:val="20"/>
                      <w:lang w:eastAsia="pt-BR"/>
                    </w:rPr>
                  </w:rPrChange>
                </w:rPr>
                <w:t>Aluguel de máquinas e equipamentos para construção sem operador, exceto andaimes</w:t>
              </w:r>
            </w:ins>
          </w:p>
        </w:tc>
      </w:tr>
      <w:tr w:rsidR="00051D57" w:rsidRPr="00051D57" w14:paraId="23006F50" w14:textId="77777777" w:rsidTr="00051D57">
        <w:trPr>
          <w:trHeight w:val="255"/>
          <w:ins w:id="851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61A09F" w14:textId="77777777" w:rsidR="00051D57" w:rsidRPr="00051D57" w:rsidRDefault="00051D57" w:rsidP="00051D57">
            <w:pPr>
              <w:jc w:val="center"/>
              <w:rPr>
                <w:ins w:id="8511" w:author="Matheus Gomes Faria" w:date="2022-01-19T15:19:00Z"/>
                <w:rFonts w:ascii="Calibri" w:hAnsi="Calibri" w:cs="Calibri"/>
                <w:color w:val="000000"/>
                <w:sz w:val="14"/>
                <w:szCs w:val="14"/>
                <w:lang w:eastAsia="pt-BR"/>
                <w:rPrChange w:id="8512" w:author="Matheus Gomes Faria" w:date="2022-01-19T15:19:00Z">
                  <w:rPr>
                    <w:ins w:id="8513" w:author="Matheus Gomes Faria" w:date="2022-01-19T15:19:00Z"/>
                    <w:rFonts w:ascii="Calibri" w:hAnsi="Calibri" w:cs="Calibri"/>
                    <w:color w:val="000000"/>
                    <w:sz w:val="20"/>
                    <w:szCs w:val="20"/>
                    <w:lang w:eastAsia="pt-BR"/>
                  </w:rPr>
                </w:rPrChange>
              </w:rPr>
            </w:pPr>
            <w:ins w:id="8514" w:author="Matheus Gomes Faria" w:date="2022-01-19T15:19:00Z">
              <w:r w:rsidRPr="00051D57">
                <w:rPr>
                  <w:rFonts w:ascii="Calibri" w:hAnsi="Calibri" w:cs="Calibri"/>
                  <w:color w:val="000000"/>
                  <w:sz w:val="14"/>
                  <w:szCs w:val="14"/>
                  <w:lang w:eastAsia="pt-BR"/>
                  <w:rPrChange w:id="851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15BB4CE" w14:textId="77777777" w:rsidR="00051D57" w:rsidRPr="00051D57" w:rsidRDefault="00051D57" w:rsidP="00051D57">
            <w:pPr>
              <w:jc w:val="center"/>
              <w:rPr>
                <w:ins w:id="8516" w:author="Matheus Gomes Faria" w:date="2022-01-19T15:19:00Z"/>
                <w:rFonts w:ascii="Calibri" w:hAnsi="Calibri" w:cs="Calibri"/>
                <w:color w:val="000000"/>
                <w:sz w:val="14"/>
                <w:szCs w:val="14"/>
                <w:lang w:eastAsia="pt-BR"/>
                <w:rPrChange w:id="8517" w:author="Matheus Gomes Faria" w:date="2022-01-19T15:19:00Z">
                  <w:rPr>
                    <w:ins w:id="8518" w:author="Matheus Gomes Faria" w:date="2022-01-19T15:19:00Z"/>
                    <w:rFonts w:ascii="Calibri" w:hAnsi="Calibri" w:cs="Calibri"/>
                    <w:color w:val="000000"/>
                    <w:sz w:val="20"/>
                    <w:szCs w:val="20"/>
                    <w:lang w:eastAsia="pt-BR"/>
                  </w:rPr>
                </w:rPrChange>
              </w:rPr>
            </w:pPr>
            <w:ins w:id="8519" w:author="Matheus Gomes Faria" w:date="2022-01-19T15:19:00Z">
              <w:r w:rsidRPr="00051D57">
                <w:rPr>
                  <w:rFonts w:ascii="Calibri" w:hAnsi="Calibri" w:cs="Calibri"/>
                  <w:color w:val="000000"/>
                  <w:sz w:val="14"/>
                  <w:szCs w:val="14"/>
                  <w:lang w:eastAsia="pt-BR"/>
                  <w:rPrChange w:id="852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633E96D" w14:textId="77777777" w:rsidR="00051D57" w:rsidRPr="00051D57" w:rsidRDefault="00051D57" w:rsidP="00051D57">
            <w:pPr>
              <w:jc w:val="center"/>
              <w:rPr>
                <w:ins w:id="8521" w:author="Matheus Gomes Faria" w:date="2022-01-19T15:19:00Z"/>
                <w:rFonts w:ascii="Calibri" w:hAnsi="Calibri" w:cs="Calibri"/>
                <w:color w:val="000000"/>
                <w:sz w:val="14"/>
                <w:szCs w:val="14"/>
                <w:lang w:eastAsia="pt-BR"/>
                <w:rPrChange w:id="8522" w:author="Matheus Gomes Faria" w:date="2022-01-19T15:19:00Z">
                  <w:rPr>
                    <w:ins w:id="8523" w:author="Matheus Gomes Faria" w:date="2022-01-19T15:19:00Z"/>
                    <w:rFonts w:ascii="Calibri" w:hAnsi="Calibri" w:cs="Calibri"/>
                    <w:color w:val="000000"/>
                    <w:sz w:val="20"/>
                    <w:szCs w:val="20"/>
                    <w:lang w:eastAsia="pt-BR"/>
                  </w:rPr>
                </w:rPrChange>
              </w:rPr>
            </w:pPr>
            <w:ins w:id="8524" w:author="Matheus Gomes Faria" w:date="2022-01-19T15:19:00Z">
              <w:r w:rsidRPr="00051D57">
                <w:rPr>
                  <w:rFonts w:ascii="Calibri" w:hAnsi="Calibri" w:cs="Calibri"/>
                  <w:color w:val="000000"/>
                  <w:sz w:val="14"/>
                  <w:szCs w:val="14"/>
                  <w:lang w:eastAsia="pt-BR"/>
                  <w:rPrChange w:id="852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08EC2FC" w14:textId="77777777" w:rsidR="00051D57" w:rsidRPr="00051D57" w:rsidRDefault="00051D57" w:rsidP="00051D57">
            <w:pPr>
              <w:jc w:val="center"/>
              <w:rPr>
                <w:ins w:id="8526" w:author="Matheus Gomes Faria" w:date="2022-01-19T15:19:00Z"/>
                <w:rFonts w:ascii="Calibri" w:hAnsi="Calibri" w:cs="Calibri"/>
                <w:color w:val="000000"/>
                <w:sz w:val="14"/>
                <w:szCs w:val="14"/>
                <w:lang w:eastAsia="pt-BR"/>
                <w:rPrChange w:id="8527" w:author="Matheus Gomes Faria" w:date="2022-01-19T15:19:00Z">
                  <w:rPr>
                    <w:ins w:id="8528" w:author="Matheus Gomes Faria" w:date="2022-01-19T15:19:00Z"/>
                    <w:rFonts w:ascii="Calibri" w:hAnsi="Calibri" w:cs="Calibri"/>
                    <w:color w:val="000000"/>
                    <w:sz w:val="20"/>
                    <w:szCs w:val="20"/>
                    <w:lang w:eastAsia="pt-BR"/>
                  </w:rPr>
                </w:rPrChange>
              </w:rPr>
            </w:pPr>
            <w:ins w:id="8529" w:author="Matheus Gomes Faria" w:date="2022-01-19T15:19:00Z">
              <w:r w:rsidRPr="00051D57">
                <w:rPr>
                  <w:rFonts w:ascii="Calibri" w:hAnsi="Calibri" w:cs="Calibri"/>
                  <w:color w:val="000000"/>
                  <w:sz w:val="14"/>
                  <w:szCs w:val="14"/>
                  <w:lang w:eastAsia="pt-BR"/>
                  <w:rPrChange w:id="8530" w:author="Matheus Gomes Faria" w:date="2022-01-19T15:19:00Z">
                    <w:rPr>
                      <w:rFonts w:ascii="Calibri" w:hAnsi="Calibri" w:cs="Calibri"/>
                      <w:color w:val="000000"/>
                      <w:sz w:val="20"/>
                      <w:szCs w:val="20"/>
                      <w:lang w:eastAsia="pt-BR"/>
                    </w:rPr>
                  </w:rPrChange>
                </w:rPr>
                <w:t>216737</w:t>
              </w:r>
            </w:ins>
          </w:p>
        </w:tc>
        <w:tc>
          <w:tcPr>
            <w:tcW w:w="0" w:type="auto"/>
            <w:tcBorders>
              <w:top w:val="nil"/>
              <w:left w:val="nil"/>
              <w:bottom w:val="single" w:sz="4" w:space="0" w:color="auto"/>
              <w:right w:val="single" w:sz="4" w:space="0" w:color="auto"/>
            </w:tcBorders>
            <w:shd w:val="clear" w:color="auto" w:fill="auto"/>
            <w:noWrap/>
            <w:vAlign w:val="bottom"/>
            <w:hideMark/>
          </w:tcPr>
          <w:p w14:paraId="7FDAE7F4" w14:textId="77777777" w:rsidR="00051D57" w:rsidRPr="00051D57" w:rsidRDefault="00051D57" w:rsidP="00051D57">
            <w:pPr>
              <w:jc w:val="center"/>
              <w:rPr>
                <w:ins w:id="8531" w:author="Matheus Gomes Faria" w:date="2022-01-19T15:19:00Z"/>
                <w:rFonts w:ascii="Calibri" w:hAnsi="Calibri" w:cs="Calibri"/>
                <w:sz w:val="14"/>
                <w:szCs w:val="14"/>
                <w:lang w:eastAsia="pt-BR"/>
                <w:rPrChange w:id="8532" w:author="Matheus Gomes Faria" w:date="2022-01-19T15:19:00Z">
                  <w:rPr>
                    <w:ins w:id="8533" w:author="Matheus Gomes Faria" w:date="2022-01-19T15:19:00Z"/>
                    <w:rFonts w:ascii="Calibri" w:hAnsi="Calibri" w:cs="Calibri"/>
                    <w:sz w:val="20"/>
                    <w:szCs w:val="20"/>
                    <w:lang w:eastAsia="pt-BR"/>
                  </w:rPr>
                </w:rPrChange>
              </w:rPr>
            </w:pPr>
            <w:ins w:id="8534" w:author="Matheus Gomes Faria" w:date="2022-01-19T15:19:00Z">
              <w:r w:rsidRPr="00051D57">
                <w:rPr>
                  <w:rFonts w:ascii="Calibri" w:hAnsi="Calibri" w:cs="Calibri"/>
                  <w:sz w:val="14"/>
                  <w:szCs w:val="14"/>
                  <w:lang w:eastAsia="pt-BR"/>
                  <w:rPrChange w:id="8535" w:author="Matheus Gomes Faria" w:date="2022-01-19T15:19:00Z">
                    <w:rPr>
                      <w:rFonts w:ascii="Calibri" w:hAnsi="Calibri" w:cs="Calibri"/>
                      <w:sz w:val="20"/>
                      <w:szCs w:val="20"/>
                      <w:lang w:eastAsia="pt-BR"/>
                    </w:rPr>
                  </w:rPrChange>
                </w:rPr>
                <w:t>24/06/2021</w:t>
              </w:r>
            </w:ins>
          </w:p>
        </w:tc>
        <w:tc>
          <w:tcPr>
            <w:tcW w:w="0" w:type="auto"/>
            <w:tcBorders>
              <w:top w:val="nil"/>
              <w:left w:val="nil"/>
              <w:bottom w:val="single" w:sz="4" w:space="0" w:color="auto"/>
              <w:right w:val="single" w:sz="4" w:space="0" w:color="auto"/>
            </w:tcBorders>
            <w:shd w:val="clear" w:color="auto" w:fill="auto"/>
            <w:noWrap/>
            <w:hideMark/>
          </w:tcPr>
          <w:p w14:paraId="0C017481" w14:textId="77777777" w:rsidR="00051D57" w:rsidRPr="00051D57" w:rsidRDefault="00051D57" w:rsidP="00051D57">
            <w:pPr>
              <w:jc w:val="center"/>
              <w:rPr>
                <w:ins w:id="8536" w:author="Matheus Gomes Faria" w:date="2022-01-19T15:19:00Z"/>
                <w:rFonts w:ascii="Calibri" w:hAnsi="Calibri" w:cs="Calibri"/>
                <w:color w:val="000000"/>
                <w:sz w:val="14"/>
                <w:szCs w:val="14"/>
                <w:lang w:eastAsia="pt-BR"/>
                <w:rPrChange w:id="8537" w:author="Matheus Gomes Faria" w:date="2022-01-19T15:19:00Z">
                  <w:rPr>
                    <w:ins w:id="8538" w:author="Matheus Gomes Faria" w:date="2022-01-19T15:19:00Z"/>
                    <w:rFonts w:ascii="Calibri" w:hAnsi="Calibri" w:cs="Calibri"/>
                    <w:color w:val="000000"/>
                    <w:sz w:val="20"/>
                    <w:szCs w:val="20"/>
                    <w:lang w:eastAsia="pt-BR"/>
                  </w:rPr>
                </w:rPrChange>
              </w:rPr>
            </w:pPr>
            <w:ins w:id="8539" w:author="Matheus Gomes Faria" w:date="2022-01-19T15:19:00Z">
              <w:r w:rsidRPr="00051D57">
                <w:rPr>
                  <w:rFonts w:ascii="Calibri" w:hAnsi="Calibri" w:cs="Calibri"/>
                  <w:color w:val="000000"/>
                  <w:sz w:val="14"/>
                  <w:szCs w:val="14"/>
                  <w:lang w:eastAsia="pt-BR"/>
                  <w:rPrChange w:id="8540" w:author="Matheus Gomes Faria" w:date="2022-01-19T15:19:00Z">
                    <w:rPr>
                      <w:rFonts w:ascii="Calibri" w:hAnsi="Calibri" w:cs="Calibri"/>
                      <w:color w:val="000000"/>
                      <w:sz w:val="20"/>
                      <w:szCs w:val="20"/>
                      <w:lang w:eastAsia="pt-BR"/>
                    </w:rPr>
                  </w:rPrChange>
                </w:rPr>
                <w:t>R$ 557,37</w:t>
              </w:r>
            </w:ins>
          </w:p>
        </w:tc>
        <w:tc>
          <w:tcPr>
            <w:tcW w:w="0" w:type="auto"/>
            <w:tcBorders>
              <w:top w:val="nil"/>
              <w:left w:val="nil"/>
              <w:bottom w:val="single" w:sz="4" w:space="0" w:color="auto"/>
              <w:right w:val="single" w:sz="4" w:space="0" w:color="auto"/>
            </w:tcBorders>
            <w:shd w:val="clear" w:color="auto" w:fill="auto"/>
            <w:vAlign w:val="center"/>
            <w:hideMark/>
          </w:tcPr>
          <w:p w14:paraId="2EDF376E" w14:textId="77777777" w:rsidR="00051D57" w:rsidRPr="00051D57" w:rsidRDefault="00051D57" w:rsidP="00051D57">
            <w:pPr>
              <w:jc w:val="center"/>
              <w:rPr>
                <w:ins w:id="8541" w:author="Matheus Gomes Faria" w:date="2022-01-19T15:19:00Z"/>
                <w:rFonts w:ascii="Calibri" w:hAnsi="Calibri" w:cs="Calibri"/>
                <w:sz w:val="14"/>
                <w:szCs w:val="14"/>
                <w:lang w:eastAsia="pt-BR"/>
                <w:rPrChange w:id="8542" w:author="Matheus Gomes Faria" w:date="2022-01-19T15:19:00Z">
                  <w:rPr>
                    <w:ins w:id="8543" w:author="Matheus Gomes Faria" w:date="2022-01-19T15:19:00Z"/>
                    <w:rFonts w:ascii="Calibri" w:hAnsi="Calibri" w:cs="Calibri"/>
                    <w:sz w:val="20"/>
                    <w:szCs w:val="20"/>
                    <w:lang w:eastAsia="pt-BR"/>
                  </w:rPr>
                </w:rPrChange>
              </w:rPr>
            </w:pPr>
            <w:ins w:id="8544" w:author="Matheus Gomes Faria" w:date="2022-01-19T15:19:00Z">
              <w:r w:rsidRPr="00051D57">
                <w:rPr>
                  <w:rFonts w:ascii="Calibri" w:hAnsi="Calibri" w:cs="Calibri"/>
                  <w:sz w:val="14"/>
                  <w:szCs w:val="14"/>
                  <w:lang w:eastAsia="pt-BR"/>
                  <w:rPrChange w:id="8545" w:author="Matheus Gomes Faria" w:date="2022-01-19T15:19:00Z">
                    <w:rPr>
                      <w:rFonts w:ascii="Calibri" w:hAnsi="Calibri" w:cs="Calibri"/>
                      <w:sz w:val="20"/>
                      <w:szCs w:val="20"/>
                      <w:lang w:eastAsia="pt-BR"/>
                    </w:rPr>
                  </w:rPrChange>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445E4423" w14:textId="77777777" w:rsidR="00051D57" w:rsidRPr="00051D57" w:rsidRDefault="00051D57" w:rsidP="00051D57">
            <w:pPr>
              <w:jc w:val="center"/>
              <w:rPr>
                <w:ins w:id="8546" w:author="Matheus Gomes Faria" w:date="2022-01-19T15:19:00Z"/>
                <w:rFonts w:ascii="Calibri" w:hAnsi="Calibri" w:cs="Calibri"/>
                <w:sz w:val="14"/>
                <w:szCs w:val="14"/>
                <w:lang w:eastAsia="pt-BR"/>
                <w:rPrChange w:id="8547" w:author="Matheus Gomes Faria" w:date="2022-01-19T15:19:00Z">
                  <w:rPr>
                    <w:ins w:id="8548" w:author="Matheus Gomes Faria" w:date="2022-01-19T15:19:00Z"/>
                    <w:rFonts w:ascii="Calibri" w:hAnsi="Calibri" w:cs="Calibri"/>
                    <w:sz w:val="20"/>
                    <w:szCs w:val="20"/>
                    <w:lang w:eastAsia="pt-BR"/>
                  </w:rPr>
                </w:rPrChange>
              </w:rPr>
            </w:pPr>
            <w:ins w:id="8549" w:author="Matheus Gomes Faria" w:date="2022-01-19T15:19:00Z">
              <w:r w:rsidRPr="00051D57">
                <w:rPr>
                  <w:rFonts w:ascii="Calibri" w:hAnsi="Calibri" w:cs="Calibri"/>
                  <w:sz w:val="14"/>
                  <w:szCs w:val="14"/>
                  <w:lang w:eastAsia="pt-BR"/>
                  <w:rPrChange w:id="8550" w:author="Matheus Gomes Faria" w:date="2022-01-19T15:19:00Z">
                    <w:rPr>
                      <w:rFonts w:ascii="Calibri" w:hAnsi="Calibri" w:cs="Calibri"/>
                      <w:sz w:val="20"/>
                      <w:szCs w:val="20"/>
                      <w:lang w:eastAsia="pt-BR"/>
                    </w:rPr>
                  </w:rPrChange>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6F68CFFF" w14:textId="77777777" w:rsidR="00051D57" w:rsidRPr="00051D57" w:rsidRDefault="00051D57" w:rsidP="00051D57">
            <w:pPr>
              <w:jc w:val="center"/>
              <w:rPr>
                <w:ins w:id="8551" w:author="Matheus Gomes Faria" w:date="2022-01-19T15:19:00Z"/>
                <w:rFonts w:ascii="Calibri" w:hAnsi="Calibri" w:cs="Calibri"/>
                <w:color w:val="000000"/>
                <w:sz w:val="14"/>
                <w:szCs w:val="14"/>
                <w:lang w:eastAsia="pt-BR"/>
                <w:rPrChange w:id="8552" w:author="Matheus Gomes Faria" w:date="2022-01-19T15:19:00Z">
                  <w:rPr>
                    <w:ins w:id="8553" w:author="Matheus Gomes Faria" w:date="2022-01-19T15:19:00Z"/>
                    <w:rFonts w:ascii="Calibri" w:hAnsi="Calibri" w:cs="Calibri"/>
                    <w:color w:val="000000"/>
                    <w:sz w:val="20"/>
                    <w:szCs w:val="20"/>
                    <w:lang w:eastAsia="pt-BR"/>
                  </w:rPr>
                </w:rPrChange>
              </w:rPr>
            </w:pPr>
            <w:ins w:id="8554" w:author="Matheus Gomes Faria" w:date="2022-01-19T15:19:00Z">
              <w:r w:rsidRPr="00051D57">
                <w:rPr>
                  <w:rFonts w:ascii="Calibri" w:hAnsi="Calibri" w:cs="Calibri"/>
                  <w:color w:val="000000"/>
                  <w:sz w:val="14"/>
                  <w:szCs w:val="14"/>
                  <w:lang w:eastAsia="pt-BR"/>
                  <w:rPrChange w:id="8555"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52922A78" w14:textId="77777777" w:rsidTr="00051D57">
        <w:trPr>
          <w:trHeight w:val="255"/>
          <w:ins w:id="855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BB0556" w14:textId="77777777" w:rsidR="00051D57" w:rsidRPr="00051D57" w:rsidRDefault="00051D57" w:rsidP="00051D57">
            <w:pPr>
              <w:jc w:val="center"/>
              <w:rPr>
                <w:ins w:id="8557" w:author="Matheus Gomes Faria" w:date="2022-01-19T15:19:00Z"/>
                <w:rFonts w:ascii="Calibri" w:hAnsi="Calibri" w:cs="Calibri"/>
                <w:color w:val="000000"/>
                <w:sz w:val="14"/>
                <w:szCs w:val="14"/>
                <w:lang w:eastAsia="pt-BR"/>
                <w:rPrChange w:id="8558" w:author="Matheus Gomes Faria" w:date="2022-01-19T15:19:00Z">
                  <w:rPr>
                    <w:ins w:id="8559" w:author="Matheus Gomes Faria" w:date="2022-01-19T15:19:00Z"/>
                    <w:rFonts w:ascii="Calibri" w:hAnsi="Calibri" w:cs="Calibri"/>
                    <w:color w:val="000000"/>
                    <w:sz w:val="20"/>
                    <w:szCs w:val="20"/>
                    <w:lang w:eastAsia="pt-BR"/>
                  </w:rPr>
                </w:rPrChange>
              </w:rPr>
            </w:pPr>
            <w:ins w:id="8560" w:author="Matheus Gomes Faria" w:date="2022-01-19T15:19:00Z">
              <w:r w:rsidRPr="00051D57">
                <w:rPr>
                  <w:rFonts w:ascii="Calibri" w:hAnsi="Calibri" w:cs="Calibri"/>
                  <w:color w:val="000000"/>
                  <w:sz w:val="14"/>
                  <w:szCs w:val="14"/>
                  <w:lang w:eastAsia="pt-BR"/>
                  <w:rPrChange w:id="856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BC893B4" w14:textId="77777777" w:rsidR="00051D57" w:rsidRPr="00051D57" w:rsidRDefault="00051D57" w:rsidP="00051D57">
            <w:pPr>
              <w:jc w:val="center"/>
              <w:rPr>
                <w:ins w:id="8562" w:author="Matheus Gomes Faria" w:date="2022-01-19T15:19:00Z"/>
                <w:rFonts w:ascii="Calibri" w:hAnsi="Calibri" w:cs="Calibri"/>
                <w:color w:val="000000"/>
                <w:sz w:val="14"/>
                <w:szCs w:val="14"/>
                <w:lang w:eastAsia="pt-BR"/>
                <w:rPrChange w:id="8563" w:author="Matheus Gomes Faria" w:date="2022-01-19T15:19:00Z">
                  <w:rPr>
                    <w:ins w:id="8564" w:author="Matheus Gomes Faria" w:date="2022-01-19T15:19:00Z"/>
                    <w:rFonts w:ascii="Calibri" w:hAnsi="Calibri" w:cs="Calibri"/>
                    <w:color w:val="000000"/>
                    <w:sz w:val="20"/>
                    <w:szCs w:val="20"/>
                    <w:lang w:eastAsia="pt-BR"/>
                  </w:rPr>
                </w:rPrChange>
              </w:rPr>
            </w:pPr>
            <w:ins w:id="8565" w:author="Matheus Gomes Faria" w:date="2022-01-19T15:19:00Z">
              <w:r w:rsidRPr="00051D57">
                <w:rPr>
                  <w:rFonts w:ascii="Calibri" w:hAnsi="Calibri" w:cs="Calibri"/>
                  <w:color w:val="000000"/>
                  <w:sz w:val="14"/>
                  <w:szCs w:val="14"/>
                  <w:lang w:eastAsia="pt-BR"/>
                  <w:rPrChange w:id="856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8D7239B" w14:textId="77777777" w:rsidR="00051D57" w:rsidRPr="00051D57" w:rsidRDefault="00051D57" w:rsidP="00051D57">
            <w:pPr>
              <w:jc w:val="center"/>
              <w:rPr>
                <w:ins w:id="8567" w:author="Matheus Gomes Faria" w:date="2022-01-19T15:19:00Z"/>
                <w:rFonts w:ascii="Calibri" w:hAnsi="Calibri" w:cs="Calibri"/>
                <w:color w:val="000000"/>
                <w:sz w:val="14"/>
                <w:szCs w:val="14"/>
                <w:lang w:eastAsia="pt-BR"/>
                <w:rPrChange w:id="8568" w:author="Matheus Gomes Faria" w:date="2022-01-19T15:19:00Z">
                  <w:rPr>
                    <w:ins w:id="8569" w:author="Matheus Gomes Faria" w:date="2022-01-19T15:19:00Z"/>
                    <w:rFonts w:ascii="Calibri" w:hAnsi="Calibri" w:cs="Calibri"/>
                    <w:color w:val="000000"/>
                    <w:sz w:val="20"/>
                    <w:szCs w:val="20"/>
                    <w:lang w:eastAsia="pt-BR"/>
                  </w:rPr>
                </w:rPrChange>
              </w:rPr>
            </w:pPr>
            <w:ins w:id="8570" w:author="Matheus Gomes Faria" w:date="2022-01-19T15:19:00Z">
              <w:r w:rsidRPr="00051D57">
                <w:rPr>
                  <w:rFonts w:ascii="Calibri" w:hAnsi="Calibri" w:cs="Calibri"/>
                  <w:color w:val="000000"/>
                  <w:sz w:val="14"/>
                  <w:szCs w:val="14"/>
                  <w:lang w:eastAsia="pt-BR"/>
                  <w:rPrChange w:id="857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07DA22A" w14:textId="77777777" w:rsidR="00051D57" w:rsidRPr="00051D57" w:rsidRDefault="00051D57" w:rsidP="00051D57">
            <w:pPr>
              <w:jc w:val="center"/>
              <w:rPr>
                <w:ins w:id="8572" w:author="Matheus Gomes Faria" w:date="2022-01-19T15:19:00Z"/>
                <w:rFonts w:ascii="Calibri" w:hAnsi="Calibri" w:cs="Calibri"/>
                <w:color w:val="000000"/>
                <w:sz w:val="14"/>
                <w:szCs w:val="14"/>
                <w:lang w:eastAsia="pt-BR"/>
                <w:rPrChange w:id="8573" w:author="Matheus Gomes Faria" w:date="2022-01-19T15:19:00Z">
                  <w:rPr>
                    <w:ins w:id="8574" w:author="Matheus Gomes Faria" w:date="2022-01-19T15:19:00Z"/>
                    <w:rFonts w:ascii="Calibri" w:hAnsi="Calibri" w:cs="Calibri"/>
                    <w:color w:val="000000"/>
                    <w:sz w:val="20"/>
                    <w:szCs w:val="20"/>
                    <w:lang w:eastAsia="pt-BR"/>
                  </w:rPr>
                </w:rPrChange>
              </w:rPr>
            </w:pPr>
            <w:ins w:id="8575" w:author="Matheus Gomes Faria" w:date="2022-01-19T15:19:00Z">
              <w:r w:rsidRPr="00051D57">
                <w:rPr>
                  <w:rFonts w:ascii="Calibri" w:hAnsi="Calibri" w:cs="Calibri"/>
                  <w:color w:val="000000"/>
                  <w:sz w:val="14"/>
                  <w:szCs w:val="14"/>
                  <w:lang w:eastAsia="pt-BR"/>
                  <w:rPrChange w:id="8576" w:author="Matheus Gomes Faria" w:date="2022-01-19T15:19:00Z">
                    <w:rPr>
                      <w:rFonts w:ascii="Calibri" w:hAnsi="Calibri" w:cs="Calibri"/>
                      <w:color w:val="000000"/>
                      <w:sz w:val="20"/>
                      <w:szCs w:val="20"/>
                      <w:lang w:eastAsia="pt-BR"/>
                    </w:rPr>
                  </w:rPrChange>
                </w:rPr>
                <w:t>203188</w:t>
              </w:r>
            </w:ins>
          </w:p>
        </w:tc>
        <w:tc>
          <w:tcPr>
            <w:tcW w:w="0" w:type="auto"/>
            <w:tcBorders>
              <w:top w:val="nil"/>
              <w:left w:val="nil"/>
              <w:bottom w:val="single" w:sz="4" w:space="0" w:color="auto"/>
              <w:right w:val="single" w:sz="4" w:space="0" w:color="auto"/>
            </w:tcBorders>
            <w:shd w:val="clear" w:color="auto" w:fill="auto"/>
            <w:noWrap/>
            <w:vAlign w:val="bottom"/>
            <w:hideMark/>
          </w:tcPr>
          <w:p w14:paraId="3EC2E938" w14:textId="77777777" w:rsidR="00051D57" w:rsidRPr="00051D57" w:rsidRDefault="00051D57" w:rsidP="00051D57">
            <w:pPr>
              <w:jc w:val="center"/>
              <w:rPr>
                <w:ins w:id="8577" w:author="Matheus Gomes Faria" w:date="2022-01-19T15:19:00Z"/>
                <w:rFonts w:ascii="Calibri" w:hAnsi="Calibri" w:cs="Calibri"/>
                <w:sz w:val="14"/>
                <w:szCs w:val="14"/>
                <w:lang w:eastAsia="pt-BR"/>
                <w:rPrChange w:id="8578" w:author="Matheus Gomes Faria" w:date="2022-01-19T15:19:00Z">
                  <w:rPr>
                    <w:ins w:id="8579" w:author="Matheus Gomes Faria" w:date="2022-01-19T15:19:00Z"/>
                    <w:rFonts w:ascii="Calibri" w:hAnsi="Calibri" w:cs="Calibri"/>
                    <w:sz w:val="20"/>
                    <w:szCs w:val="20"/>
                    <w:lang w:eastAsia="pt-BR"/>
                  </w:rPr>
                </w:rPrChange>
              </w:rPr>
            </w:pPr>
            <w:ins w:id="8580" w:author="Matheus Gomes Faria" w:date="2022-01-19T15:19:00Z">
              <w:r w:rsidRPr="00051D57">
                <w:rPr>
                  <w:rFonts w:ascii="Calibri" w:hAnsi="Calibri" w:cs="Calibri"/>
                  <w:sz w:val="14"/>
                  <w:szCs w:val="14"/>
                  <w:lang w:eastAsia="pt-BR"/>
                  <w:rPrChange w:id="8581" w:author="Matheus Gomes Faria" w:date="2022-01-19T15:19:00Z">
                    <w:rPr>
                      <w:rFonts w:ascii="Calibri" w:hAnsi="Calibri" w:cs="Calibri"/>
                      <w:sz w:val="20"/>
                      <w:szCs w:val="20"/>
                      <w:lang w:eastAsia="pt-BR"/>
                    </w:rPr>
                  </w:rPrChange>
                </w:rPr>
                <w:t>18/05/2021</w:t>
              </w:r>
            </w:ins>
          </w:p>
        </w:tc>
        <w:tc>
          <w:tcPr>
            <w:tcW w:w="0" w:type="auto"/>
            <w:tcBorders>
              <w:top w:val="nil"/>
              <w:left w:val="nil"/>
              <w:bottom w:val="single" w:sz="4" w:space="0" w:color="auto"/>
              <w:right w:val="single" w:sz="4" w:space="0" w:color="auto"/>
            </w:tcBorders>
            <w:shd w:val="clear" w:color="auto" w:fill="auto"/>
            <w:noWrap/>
            <w:hideMark/>
          </w:tcPr>
          <w:p w14:paraId="5679D984" w14:textId="77777777" w:rsidR="00051D57" w:rsidRPr="00051D57" w:rsidRDefault="00051D57" w:rsidP="00051D57">
            <w:pPr>
              <w:jc w:val="center"/>
              <w:rPr>
                <w:ins w:id="8582" w:author="Matheus Gomes Faria" w:date="2022-01-19T15:19:00Z"/>
                <w:rFonts w:ascii="Calibri" w:hAnsi="Calibri" w:cs="Calibri"/>
                <w:color w:val="000000"/>
                <w:sz w:val="14"/>
                <w:szCs w:val="14"/>
                <w:lang w:eastAsia="pt-BR"/>
                <w:rPrChange w:id="8583" w:author="Matheus Gomes Faria" w:date="2022-01-19T15:19:00Z">
                  <w:rPr>
                    <w:ins w:id="8584" w:author="Matheus Gomes Faria" w:date="2022-01-19T15:19:00Z"/>
                    <w:rFonts w:ascii="Calibri" w:hAnsi="Calibri" w:cs="Calibri"/>
                    <w:color w:val="000000"/>
                    <w:sz w:val="20"/>
                    <w:szCs w:val="20"/>
                    <w:lang w:eastAsia="pt-BR"/>
                  </w:rPr>
                </w:rPrChange>
              </w:rPr>
            </w:pPr>
            <w:ins w:id="8585" w:author="Matheus Gomes Faria" w:date="2022-01-19T15:19:00Z">
              <w:r w:rsidRPr="00051D57">
                <w:rPr>
                  <w:rFonts w:ascii="Calibri" w:hAnsi="Calibri" w:cs="Calibri"/>
                  <w:color w:val="000000"/>
                  <w:sz w:val="14"/>
                  <w:szCs w:val="14"/>
                  <w:lang w:eastAsia="pt-BR"/>
                  <w:rPrChange w:id="8586" w:author="Matheus Gomes Faria" w:date="2022-01-19T15:19:00Z">
                    <w:rPr>
                      <w:rFonts w:ascii="Calibri" w:hAnsi="Calibri" w:cs="Calibri"/>
                      <w:color w:val="000000"/>
                      <w:sz w:val="20"/>
                      <w:szCs w:val="20"/>
                      <w:lang w:eastAsia="pt-BR"/>
                    </w:rPr>
                  </w:rPrChange>
                </w:rPr>
                <w:t>R$ 3.570,00</w:t>
              </w:r>
            </w:ins>
          </w:p>
        </w:tc>
        <w:tc>
          <w:tcPr>
            <w:tcW w:w="0" w:type="auto"/>
            <w:tcBorders>
              <w:top w:val="nil"/>
              <w:left w:val="nil"/>
              <w:bottom w:val="single" w:sz="4" w:space="0" w:color="auto"/>
              <w:right w:val="single" w:sz="4" w:space="0" w:color="auto"/>
            </w:tcBorders>
            <w:shd w:val="clear" w:color="auto" w:fill="auto"/>
            <w:vAlign w:val="center"/>
            <w:hideMark/>
          </w:tcPr>
          <w:p w14:paraId="1B9A846F" w14:textId="77777777" w:rsidR="00051D57" w:rsidRPr="00051D57" w:rsidRDefault="00051D57" w:rsidP="00051D57">
            <w:pPr>
              <w:jc w:val="center"/>
              <w:rPr>
                <w:ins w:id="8587" w:author="Matheus Gomes Faria" w:date="2022-01-19T15:19:00Z"/>
                <w:rFonts w:ascii="Calibri" w:hAnsi="Calibri" w:cs="Calibri"/>
                <w:sz w:val="14"/>
                <w:szCs w:val="14"/>
                <w:lang w:eastAsia="pt-BR"/>
                <w:rPrChange w:id="8588" w:author="Matheus Gomes Faria" w:date="2022-01-19T15:19:00Z">
                  <w:rPr>
                    <w:ins w:id="8589" w:author="Matheus Gomes Faria" w:date="2022-01-19T15:19:00Z"/>
                    <w:rFonts w:ascii="Calibri" w:hAnsi="Calibri" w:cs="Calibri"/>
                    <w:sz w:val="20"/>
                    <w:szCs w:val="20"/>
                    <w:lang w:eastAsia="pt-BR"/>
                  </w:rPr>
                </w:rPrChange>
              </w:rPr>
            </w:pPr>
            <w:ins w:id="8590" w:author="Matheus Gomes Faria" w:date="2022-01-19T15:19:00Z">
              <w:r w:rsidRPr="00051D57">
                <w:rPr>
                  <w:rFonts w:ascii="Calibri" w:hAnsi="Calibri" w:cs="Calibri"/>
                  <w:sz w:val="14"/>
                  <w:szCs w:val="14"/>
                  <w:lang w:eastAsia="pt-BR"/>
                  <w:rPrChange w:id="8591" w:author="Matheus Gomes Faria" w:date="2022-01-19T15:19:00Z">
                    <w:rPr>
                      <w:rFonts w:ascii="Calibri" w:hAnsi="Calibri" w:cs="Calibri"/>
                      <w:sz w:val="20"/>
                      <w:szCs w:val="20"/>
                      <w:lang w:eastAsia="pt-BR"/>
                    </w:rPr>
                  </w:rPrChange>
                </w:rPr>
                <w:t>JB COM DISTRIBUIDORA LTDA</w:t>
              </w:r>
            </w:ins>
          </w:p>
        </w:tc>
        <w:tc>
          <w:tcPr>
            <w:tcW w:w="0" w:type="auto"/>
            <w:tcBorders>
              <w:top w:val="nil"/>
              <w:left w:val="nil"/>
              <w:bottom w:val="single" w:sz="4" w:space="0" w:color="auto"/>
              <w:right w:val="single" w:sz="4" w:space="0" w:color="auto"/>
            </w:tcBorders>
            <w:shd w:val="clear" w:color="auto" w:fill="auto"/>
            <w:vAlign w:val="center"/>
            <w:hideMark/>
          </w:tcPr>
          <w:p w14:paraId="11D743E2" w14:textId="77777777" w:rsidR="00051D57" w:rsidRPr="00051D57" w:rsidRDefault="00051D57" w:rsidP="00051D57">
            <w:pPr>
              <w:jc w:val="center"/>
              <w:rPr>
                <w:ins w:id="8592" w:author="Matheus Gomes Faria" w:date="2022-01-19T15:19:00Z"/>
                <w:rFonts w:ascii="Calibri" w:hAnsi="Calibri" w:cs="Calibri"/>
                <w:sz w:val="14"/>
                <w:szCs w:val="14"/>
                <w:lang w:eastAsia="pt-BR"/>
                <w:rPrChange w:id="8593" w:author="Matheus Gomes Faria" w:date="2022-01-19T15:19:00Z">
                  <w:rPr>
                    <w:ins w:id="8594" w:author="Matheus Gomes Faria" w:date="2022-01-19T15:19:00Z"/>
                    <w:rFonts w:ascii="Calibri" w:hAnsi="Calibri" w:cs="Calibri"/>
                    <w:sz w:val="20"/>
                    <w:szCs w:val="20"/>
                    <w:lang w:eastAsia="pt-BR"/>
                  </w:rPr>
                </w:rPrChange>
              </w:rPr>
            </w:pPr>
            <w:ins w:id="8595" w:author="Matheus Gomes Faria" w:date="2022-01-19T15:19:00Z">
              <w:r w:rsidRPr="00051D57">
                <w:rPr>
                  <w:rFonts w:ascii="Calibri" w:hAnsi="Calibri" w:cs="Calibri"/>
                  <w:sz w:val="14"/>
                  <w:szCs w:val="14"/>
                  <w:lang w:eastAsia="pt-BR"/>
                  <w:rPrChange w:id="8596" w:author="Matheus Gomes Faria" w:date="2022-01-19T15:19:00Z">
                    <w:rPr>
                      <w:rFonts w:ascii="Calibri" w:hAnsi="Calibri" w:cs="Calibri"/>
                      <w:sz w:val="20"/>
                      <w:szCs w:val="20"/>
                      <w:lang w:eastAsia="pt-BR"/>
                    </w:rPr>
                  </w:rPrChange>
                </w:rPr>
                <w:t>15.373.066/0001-02</w:t>
              </w:r>
            </w:ins>
          </w:p>
        </w:tc>
        <w:tc>
          <w:tcPr>
            <w:tcW w:w="0" w:type="auto"/>
            <w:tcBorders>
              <w:top w:val="nil"/>
              <w:left w:val="nil"/>
              <w:bottom w:val="single" w:sz="4" w:space="0" w:color="auto"/>
              <w:right w:val="single" w:sz="4" w:space="0" w:color="auto"/>
            </w:tcBorders>
            <w:shd w:val="clear" w:color="auto" w:fill="auto"/>
            <w:noWrap/>
            <w:vAlign w:val="bottom"/>
            <w:hideMark/>
          </w:tcPr>
          <w:p w14:paraId="0A53F95D" w14:textId="77777777" w:rsidR="00051D57" w:rsidRPr="00051D57" w:rsidRDefault="00051D57" w:rsidP="00051D57">
            <w:pPr>
              <w:jc w:val="center"/>
              <w:rPr>
                <w:ins w:id="8597" w:author="Matheus Gomes Faria" w:date="2022-01-19T15:19:00Z"/>
                <w:rFonts w:ascii="Calibri" w:hAnsi="Calibri" w:cs="Calibri"/>
                <w:color w:val="000000"/>
                <w:sz w:val="14"/>
                <w:szCs w:val="14"/>
                <w:lang w:eastAsia="pt-BR"/>
                <w:rPrChange w:id="8598" w:author="Matheus Gomes Faria" w:date="2022-01-19T15:19:00Z">
                  <w:rPr>
                    <w:ins w:id="8599" w:author="Matheus Gomes Faria" w:date="2022-01-19T15:19:00Z"/>
                    <w:rFonts w:ascii="Calibri" w:hAnsi="Calibri" w:cs="Calibri"/>
                    <w:color w:val="000000"/>
                    <w:sz w:val="20"/>
                    <w:szCs w:val="20"/>
                    <w:lang w:eastAsia="pt-BR"/>
                  </w:rPr>
                </w:rPrChange>
              </w:rPr>
            </w:pPr>
            <w:ins w:id="8600" w:author="Matheus Gomes Faria" w:date="2022-01-19T15:19:00Z">
              <w:r w:rsidRPr="00051D57">
                <w:rPr>
                  <w:rFonts w:ascii="Calibri" w:hAnsi="Calibri" w:cs="Calibri"/>
                  <w:color w:val="000000"/>
                  <w:sz w:val="14"/>
                  <w:szCs w:val="14"/>
                  <w:lang w:eastAsia="pt-BR"/>
                  <w:rPrChange w:id="8601" w:author="Matheus Gomes Faria" w:date="2022-01-19T15:19:00Z">
                    <w:rPr>
                      <w:rFonts w:ascii="Calibri" w:hAnsi="Calibri" w:cs="Calibri"/>
                      <w:color w:val="000000"/>
                      <w:sz w:val="20"/>
                      <w:szCs w:val="20"/>
                      <w:lang w:eastAsia="pt-BR"/>
                    </w:rPr>
                  </w:rPrChange>
                </w:rPr>
                <w:t>Comércio atacadista de cimento</w:t>
              </w:r>
            </w:ins>
          </w:p>
        </w:tc>
      </w:tr>
      <w:tr w:rsidR="00051D57" w:rsidRPr="00051D57" w14:paraId="6A1C53CF" w14:textId="77777777" w:rsidTr="00051D57">
        <w:trPr>
          <w:trHeight w:val="255"/>
          <w:ins w:id="860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741496" w14:textId="77777777" w:rsidR="00051D57" w:rsidRPr="00051D57" w:rsidRDefault="00051D57" w:rsidP="00051D57">
            <w:pPr>
              <w:jc w:val="center"/>
              <w:rPr>
                <w:ins w:id="8603" w:author="Matheus Gomes Faria" w:date="2022-01-19T15:19:00Z"/>
                <w:rFonts w:ascii="Calibri" w:hAnsi="Calibri" w:cs="Calibri"/>
                <w:color w:val="000000"/>
                <w:sz w:val="14"/>
                <w:szCs w:val="14"/>
                <w:lang w:eastAsia="pt-BR"/>
                <w:rPrChange w:id="8604" w:author="Matheus Gomes Faria" w:date="2022-01-19T15:19:00Z">
                  <w:rPr>
                    <w:ins w:id="8605" w:author="Matheus Gomes Faria" w:date="2022-01-19T15:19:00Z"/>
                    <w:rFonts w:ascii="Calibri" w:hAnsi="Calibri" w:cs="Calibri"/>
                    <w:color w:val="000000"/>
                    <w:sz w:val="20"/>
                    <w:szCs w:val="20"/>
                    <w:lang w:eastAsia="pt-BR"/>
                  </w:rPr>
                </w:rPrChange>
              </w:rPr>
            </w:pPr>
            <w:ins w:id="8606" w:author="Matheus Gomes Faria" w:date="2022-01-19T15:19:00Z">
              <w:r w:rsidRPr="00051D57">
                <w:rPr>
                  <w:rFonts w:ascii="Calibri" w:hAnsi="Calibri" w:cs="Calibri"/>
                  <w:color w:val="000000"/>
                  <w:sz w:val="14"/>
                  <w:szCs w:val="14"/>
                  <w:lang w:eastAsia="pt-BR"/>
                  <w:rPrChange w:id="860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C4693EA" w14:textId="77777777" w:rsidR="00051D57" w:rsidRPr="00051D57" w:rsidRDefault="00051D57" w:rsidP="00051D57">
            <w:pPr>
              <w:jc w:val="center"/>
              <w:rPr>
                <w:ins w:id="8608" w:author="Matheus Gomes Faria" w:date="2022-01-19T15:19:00Z"/>
                <w:rFonts w:ascii="Calibri" w:hAnsi="Calibri" w:cs="Calibri"/>
                <w:color w:val="000000"/>
                <w:sz w:val="14"/>
                <w:szCs w:val="14"/>
                <w:lang w:eastAsia="pt-BR"/>
                <w:rPrChange w:id="8609" w:author="Matheus Gomes Faria" w:date="2022-01-19T15:19:00Z">
                  <w:rPr>
                    <w:ins w:id="8610" w:author="Matheus Gomes Faria" w:date="2022-01-19T15:19:00Z"/>
                    <w:rFonts w:ascii="Calibri" w:hAnsi="Calibri" w:cs="Calibri"/>
                    <w:color w:val="000000"/>
                    <w:sz w:val="20"/>
                    <w:szCs w:val="20"/>
                    <w:lang w:eastAsia="pt-BR"/>
                  </w:rPr>
                </w:rPrChange>
              </w:rPr>
            </w:pPr>
            <w:ins w:id="8611" w:author="Matheus Gomes Faria" w:date="2022-01-19T15:19:00Z">
              <w:r w:rsidRPr="00051D57">
                <w:rPr>
                  <w:rFonts w:ascii="Calibri" w:hAnsi="Calibri" w:cs="Calibri"/>
                  <w:color w:val="000000"/>
                  <w:sz w:val="14"/>
                  <w:szCs w:val="14"/>
                  <w:lang w:eastAsia="pt-BR"/>
                  <w:rPrChange w:id="861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AA52E2E" w14:textId="77777777" w:rsidR="00051D57" w:rsidRPr="00051D57" w:rsidRDefault="00051D57" w:rsidP="00051D57">
            <w:pPr>
              <w:jc w:val="center"/>
              <w:rPr>
                <w:ins w:id="8613" w:author="Matheus Gomes Faria" w:date="2022-01-19T15:19:00Z"/>
                <w:rFonts w:ascii="Calibri" w:hAnsi="Calibri" w:cs="Calibri"/>
                <w:color w:val="000000"/>
                <w:sz w:val="14"/>
                <w:szCs w:val="14"/>
                <w:lang w:eastAsia="pt-BR"/>
                <w:rPrChange w:id="8614" w:author="Matheus Gomes Faria" w:date="2022-01-19T15:19:00Z">
                  <w:rPr>
                    <w:ins w:id="8615" w:author="Matheus Gomes Faria" w:date="2022-01-19T15:19:00Z"/>
                    <w:rFonts w:ascii="Calibri" w:hAnsi="Calibri" w:cs="Calibri"/>
                    <w:color w:val="000000"/>
                    <w:sz w:val="20"/>
                    <w:szCs w:val="20"/>
                    <w:lang w:eastAsia="pt-BR"/>
                  </w:rPr>
                </w:rPrChange>
              </w:rPr>
            </w:pPr>
            <w:ins w:id="8616" w:author="Matheus Gomes Faria" w:date="2022-01-19T15:19:00Z">
              <w:r w:rsidRPr="00051D57">
                <w:rPr>
                  <w:rFonts w:ascii="Calibri" w:hAnsi="Calibri" w:cs="Calibri"/>
                  <w:color w:val="000000"/>
                  <w:sz w:val="14"/>
                  <w:szCs w:val="14"/>
                  <w:lang w:eastAsia="pt-BR"/>
                  <w:rPrChange w:id="861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DE98111" w14:textId="77777777" w:rsidR="00051D57" w:rsidRPr="00051D57" w:rsidRDefault="00051D57" w:rsidP="00051D57">
            <w:pPr>
              <w:jc w:val="center"/>
              <w:rPr>
                <w:ins w:id="8618" w:author="Matheus Gomes Faria" w:date="2022-01-19T15:19:00Z"/>
                <w:rFonts w:ascii="Calibri" w:hAnsi="Calibri" w:cs="Calibri"/>
                <w:color w:val="000000"/>
                <w:sz w:val="14"/>
                <w:szCs w:val="14"/>
                <w:lang w:eastAsia="pt-BR"/>
                <w:rPrChange w:id="8619" w:author="Matheus Gomes Faria" w:date="2022-01-19T15:19:00Z">
                  <w:rPr>
                    <w:ins w:id="8620" w:author="Matheus Gomes Faria" w:date="2022-01-19T15:19:00Z"/>
                    <w:rFonts w:ascii="Calibri" w:hAnsi="Calibri" w:cs="Calibri"/>
                    <w:color w:val="000000"/>
                    <w:sz w:val="20"/>
                    <w:szCs w:val="20"/>
                    <w:lang w:eastAsia="pt-BR"/>
                  </w:rPr>
                </w:rPrChange>
              </w:rPr>
            </w:pPr>
            <w:ins w:id="8621" w:author="Matheus Gomes Faria" w:date="2022-01-19T15:19:00Z">
              <w:r w:rsidRPr="00051D57">
                <w:rPr>
                  <w:rFonts w:ascii="Calibri" w:hAnsi="Calibri" w:cs="Calibri"/>
                  <w:color w:val="000000"/>
                  <w:sz w:val="14"/>
                  <w:szCs w:val="14"/>
                  <w:lang w:eastAsia="pt-BR"/>
                  <w:rPrChange w:id="8622" w:author="Matheus Gomes Faria" w:date="2022-01-19T15:19:00Z">
                    <w:rPr>
                      <w:rFonts w:ascii="Calibri" w:hAnsi="Calibri" w:cs="Calibri"/>
                      <w:color w:val="000000"/>
                      <w:sz w:val="20"/>
                      <w:szCs w:val="20"/>
                      <w:lang w:eastAsia="pt-BR"/>
                    </w:rPr>
                  </w:rPrChange>
                </w:rPr>
                <w:t>17043</w:t>
              </w:r>
            </w:ins>
          </w:p>
        </w:tc>
        <w:tc>
          <w:tcPr>
            <w:tcW w:w="0" w:type="auto"/>
            <w:tcBorders>
              <w:top w:val="nil"/>
              <w:left w:val="nil"/>
              <w:bottom w:val="single" w:sz="4" w:space="0" w:color="auto"/>
              <w:right w:val="single" w:sz="4" w:space="0" w:color="auto"/>
            </w:tcBorders>
            <w:shd w:val="clear" w:color="auto" w:fill="auto"/>
            <w:noWrap/>
            <w:vAlign w:val="bottom"/>
            <w:hideMark/>
          </w:tcPr>
          <w:p w14:paraId="5209214C" w14:textId="77777777" w:rsidR="00051D57" w:rsidRPr="00051D57" w:rsidRDefault="00051D57" w:rsidP="00051D57">
            <w:pPr>
              <w:jc w:val="center"/>
              <w:rPr>
                <w:ins w:id="8623" w:author="Matheus Gomes Faria" w:date="2022-01-19T15:19:00Z"/>
                <w:rFonts w:ascii="Calibri" w:hAnsi="Calibri" w:cs="Calibri"/>
                <w:sz w:val="14"/>
                <w:szCs w:val="14"/>
                <w:lang w:eastAsia="pt-BR"/>
                <w:rPrChange w:id="8624" w:author="Matheus Gomes Faria" w:date="2022-01-19T15:19:00Z">
                  <w:rPr>
                    <w:ins w:id="8625" w:author="Matheus Gomes Faria" w:date="2022-01-19T15:19:00Z"/>
                    <w:rFonts w:ascii="Calibri" w:hAnsi="Calibri" w:cs="Calibri"/>
                    <w:sz w:val="20"/>
                    <w:szCs w:val="20"/>
                    <w:lang w:eastAsia="pt-BR"/>
                  </w:rPr>
                </w:rPrChange>
              </w:rPr>
            </w:pPr>
            <w:ins w:id="8626" w:author="Matheus Gomes Faria" w:date="2022-01-19T15:19:00Z">
              <w:r w:rsidRPr="00051D57">
                <w:rPr>
                  <w:rFonts w:ascii="Calibri" w:hAnsi="Calibri" w:cs="Calibri"/>
                  <w:sz w:val="14"/>
                  <w:szCs w:val="14"/>
                  <w:lang w:eastAsia="pt-BR"/>
                  <w:rPrChange w:id="8627" w:author="Matheus Gomes Faria" w:date="2022-01-19T15:19:00Z">
                    <w:rPr>
                      <w:rFonts w:ascii="Calibri" w:hAnsi="Calibri" w:cs="Calibri"/>
                      <w:sz w:val="20"/>
                      <w:szCs w:val="20"/>
                      <w:lang w:eastAsia="pt-BR"/>
                    </w:rPr>
                  </w:rPrChange>
                </w:rPr>
                <w:t>04/05/2021</w:t>
              </w:r>
            </w:ins>
          </w:p>
        </w:tc>
        <w:tc>
          <w:tcPr>
            <w:tcW w:w="0" w:type="auto"/>
            <w:tcBorders>
              <w:top w:val="nil"/>
              <w:left w:val="nil"/>
              <w:bottom w:val="single" w:sz="4" w:space="0" w:color="auto"/>
              <w:right w:val="single" w:sz="4" w:space="0" w:color="auto"/>
            </w:tcBorders>
            <w:shd w:val="clear" w:color="auto" w:fill="auto"/>
            <w:noWrap/>
            <w:hideMark/>
          </w:tcPr>
          <w:p w14:paraId="434F3C52" w14:textId="77777777" w:rsidR="00051D57" w:rsidRPr="00051D57" w:rsidRDefault="00051D57" w:rsidP="00051D57">
            <w:pPr>
              <w:jc w:val="center"/>
              <w:rPr>
                <w:ins w:id="8628" w:author="Matheus Gomes Faria" w:date="2022-01-19T15:19:00Z"/>
                <w:rFonts w:ascii="Calibri" w:hAnsi="Calibri" w:cs="Calibri"/>
                <w:color w:val="000000"/>
                <w:sz w:val="14"/>
                <w:szCs w:val="14"/>
                <w:lang w:eastAsia="pt-BR"/>
                <w:rPrChange w:id="8629" w:author="Matheus Gomes Faria" w:date="2022-01-19T15:19:00Z">
                  <w:rPr>
                    <w:ins w:id="8630" w:author="Matheus Gomes Faria" w:date="2022-01-19T15:19:00Z"/>
                    <w:rFonts w:ascii="Calibri" w:hAnsi="Calibri" w:cs="Calibri"/>
                    <w:color w:val="000000"/>
                    <w:sz w:val="20"/>
                    <w:szCs w:val="20"/>
                    <w:lang w:eastAsia="pt-BR"/>
                  </w:rPr>
                </w:rPrChange>
              </w:rPr>
            </w:pPr>
            <w:ins w:id="8631" w:author="Matheus Gomes Faria" w:date="2022-01-19T15:19:00Z">
              <w:r w:rsidRPr="00051D57">
                <w:rPr>
                  <w:rFonts w:ascii="Calibri" w:hAnsi="Calibri" w:cs="Calibri"/>
                  <w:color w:val="000000"/>
                  <w:sz w:val="14"/>
                  <w:szCs w:val="14"/>
                  <w:lang w:eastAsia="pt-BR"/>
                  <w:rPrChange w:id="8632" w:author="Matheus Gomes Faria" w:date="2022-01-19T15:19:00Z">
                    <w:rPr>
                      <w:rFonts w:ascii="Calibri" w:hAnsi="Calibri" w:cs="Calibri"/>
                      <w:color w:val="000000"/>
                      <w:sz w:val="20"/>
                      <w:szCs w:val="20"/>
                      <w:lang w:eastAsia="pt-BR"/>
                    </w:rPr>
                  </w:rPrChange>
                </w:rPr>
                <w:t>R$ 640,20</w:t>
              </w:r>
            </w:ins>
          </w:p>
        </w:tc>
        <w:tc>
          <w:tcPr>
            <w:tcW w:w="0" w:type="auto"/>
            <w:tcBorders>
              <w:top w:val="nil"/>
              <w:left w:val="nil"/>
              <w:bottom w:val="single" w:sz="4" w:space="0" w:color="auto"/>
              <w:right w:val="single" w:sz="4" w:space="0" w:color="auto"/>
            </w:tcBorders>
            <w:shd w:val="clear" w:color="auto" w:fill="auto"/>
            <w:vAlign w:val="center"/>
            <w:hideMark/>
          </w:tcPr>
          <w:p w14:paraId="51C9FC37" w14:textId="77777777" w:rsidR="00051D57" w:rsidRPr="00051D57" w:rsidRDefault="00051D57" w:rsidP="00051D57">
            <w:pPr>
              <w:jc w:val="center"/>
              <w:rPr>
                <w:ins w:id="8633" w:author="Matheus Gomes Faria" w:date="2022-01-19T15:19:00Z"/>
                <w:rFonts w:ascii="Calibri" w:hAnsi="Calibri" w:cs="Calibri"/>
                <w:sz w:val="14"/>
                <w:szCs w:val="14"/>
                <w:lang w:eastAsia="pt-BR"/>
                <w:rPrChange w:id="8634" w:author="Matheus Gomes Faria" w:date="2022-01-19T15:19:00Z">
                  <w:rPr>
                    <w:ins w:id="8635" w:author="Matheus Gomes Faria" w:date="2022-01-19T15:19:00Z"/>
                    <w:rFonts w:ascii="Calibri" w:hAnsi="Calibri" w:cs="Calibri"/>
                    <w:sz w:val="20"/>
                    <w:szCs w:val="20"/>
                    <w:lang w:eastAsia="pt-BR"/>
                  </w:rPr>
                </w:rPrChange>
              </w:rPr>
            </w:pPr>
            <w:ins w:id="8636" w:author="Matheus Gomes Faria" w:date="2022-01-19T15:19:00Z">
              <w:r w:rsidRPr="00051D57">
                <w:rPr>
                  <w:rFonts w:ascii="Calibri" w:hAnsi="Calibri" w:cs="Calibri"/>
                  <w:sz w:val="14"/>
                  <w:szCs w:val="14"/>
                  <w:lang w:eastAsia="pt-BR"/>
                  <w:rPrChange w:id="8637" w:author="Matheus Gomes Faria" w:date="2022-01-19T15:19:00Z">
                    <w:rPr>
                      <w:rFonts w:ascii="Calibri" w:hAnsi="Calibri" w:cs="Calibri"/>
                      <w:sz w:val="20"/>
                      <w:szCs w:val="20"/>
                      <w:lang w:eastAsia="pt-BR"/>
                    </w:rPr>
                  </w:rPrChange>
                </w:rPr>
                <w:t>QUALYCOPIAS SISTEMAS REPROGRAFICOS E EDITORA EIRELI</w:t>
              </w:r>
            </w:ins>
          </w:p>
        </w:tc>
        <w:tc>
          <w:tcPr>
            <w:tcW w:w="0" w:type="auto"/>
            <w:tcBorders>
              <w:top w:val="nil"/>
              <w:left w:val="nil"/>
              <w:bottom w:val="single" w:sz="4" w:space="0" w:color="auto"/>
              <w:right w:val="single" w:sz="4" w:space="0" w:color="auto"/>
            </w:tcBorders>
            <w:shd w:val="clear" w:color="auto" w:fill="auto"/>
            <w:vAlign w:val="center"/>
            <w:hideMark/>
          </w:tcPr>
          <w:p w14:paraId="4CDDAF6F" w14:textId="77777777" w:rsidR="00051D57" w:rsidRPr="00051D57" w:rsidRDefault="00051D57" w:rsidP="00051D57">
            <w:pPr>
              <w:jc w:val="center"/>
              <w:rPr>
                <w:ins w:id="8638" w:author="Matheus Gomes Faria" w:date="2022-01-19T15:19:00Z"/>
                <w:rFonts w:ascii="Calibri" w:hAnsi="Calibri" w:cs="Calibri"/>
                <w:sz w:val="14"/>
                <w:szCs w:val="14"/>
                <w:lang w:eastAsia="pt-BR"/>
                <w:rPrChange w:id="8639" w:author="Matheus Gomes Faria" w:date="2022-01-19T15:19:00Z">
                  <w:rPr>
                    <w:ins w:id="8640" w:author="Matheus Gomes Faria" w:date="2022-01-19T15:19:00Z"/>
                    <w:rFonts w:ascii="Calibri" w:hAnsi="Calibri" w:cs="Calibri"/>
                    <w:sz w:val="20"/>
                    <w:szCs w:val="20"/>
                    <w:lang w:eastAsia="pt-BR"/>
                  </w:rPr>
                </w:rPrChange>
              </w:rPr>
            </w:pPr>
            <w:ins w:id="8641" w:author="Matheus Gomes Faria" w:date="2022-01-19T15:19:00Z">
              <w:r w:rsidRPr="00051D57">
                <w:rPr>
                  <w:rFonts w:ascii="Calibri" w:hAnsi="Calibri" w:cs="Calibri"/>
                  <w:sz w:val="14"/>
                  <w:szCs w:val="14"/>
                  <w:lang w:eastAsia="pt-BR"/>
                  <w:rPrChange w:id="8642" w:author="Matheus Gomes Faria" w:date="2022-01-19T15:19:00Z">
                    <w:rPr>
                      <w:rFonts w:ascii="Calibri" w:hAnsi="Calibri" w:cs="Calibri"/>
                      <w:sz w:val="20"/>
                      <w:szCs w:val="20"/>
                      <w:lang w:eastAsia="pt-BR"/>
                    </w:rPr>
                  </w:rPrChange>
                </w:rPr>
                <w:t>03.284.846/0001-99</w:t>
              </w:r>
            </w:ins>
          </w:p>
        </w:tc>
        <w:tc>
          <w:tcPr>
            <w:tcW w:w="0" w:type="auto"/>
            <w:tcBorders>
              <w:top w:val="nil"/>
              <w:left w:val="nil"/>
              <w:bottom w:val="single" w:sz="4" w:space="0" w:color="auto"/>
              <w:right w:val="single" w:sz="4" w:space="0" w:color="auto"/>
            </w:tcBorders>
            <w:shd w:val="clear" w:color="auto" w:fill="auto"/>
            <w:noWrap/>
            <w:vAlign w:val="bottom"/>
            <w:hideMark/>
          </w:tcPr>
          <w:p w14:paraId="6FA00CEA" w14:textId="77777777" w:rsidR="00051D57" w:rsidRPr="00051D57" w:rsidRDefault="00051D57" w:rsidP="00051D57">
            <w:pPr>
              <w:jc w:val="center"/>
              <w:rPr>
                <w:ins w:id="8643" w:author="Matheus Gomes Faria" w:date="2022-01-19T15:19:00Z"/>
                <w:rFonts w:ascii="Calibri" w:hAnsi="Calibri" w:cs="Calibri"/>
                <w:color w:val="000000"/>
                <w:sz w:val="14"/>
                <w:szCs w:val="14"/>
                <w:lang w:eastAsia="pt-BR"/>
                <w:rPrChange w:id="8644" w:author="Matheus Gomes Faria" w:date="2022-01-19T15:19:00Z">
                  <w:rPr>
                    <w:ins w:id="8645" w:author="Matheus Gomes Faria" w:date="2022-01-19T15:19:00Z"/>
                    <w:rFonts w:ascii="Calibri" w:hAnsi="Calibri" w:cs="Calibri"/>
                    <w:color w:val="000000"/>
                    <w:sz w:val="20"/>
                    <w:szCs w:val="20"/>
                    <w:lang w:eastAsia="pt-BR"/>
                  </w:rPr>
                </w:rPrChange>
              </w:rPr>
            </w:pPr>
            <w:ins w:id="8646" w:author="Matheus Gomes Faria" w:date="2022-01-19T15:19:00Z">
              <w:r w:rsidRPr="00051D57">
                <w:rPr>
                  <w:rFonts w:ascii="Calibri" w:hAnsi="Calibri" w:cs="Calibri"/>
                  <w:color w:val="000000"/>
                  <w:sz w:val="14"/>
                  <w:szCs w:val="14"/>
                  <w:lang w:eastAsia="pt-BR"/>
                  <w:rPrChange w:id="8647" w:author="Matheus Gomes Faria" w:date="2022-01-19T15:19:00Z">
                    <w:rPr>
                      <w:rFonts w:ascii="Calibri" w:hAnsi="Calibri" w:cs="Calibri"/>
                      <w:color w:val="000000"/>
                      <w:sz w:val="20"/>
                      <w:szCs w:val="20"/>
                      <w:lang w:eastAsia="pt-BR"/>
                    </w:rPr>
                  </w:rPrChange>
                </w:rPr>
                <w:t>Fotocópias</w:t>
              </w:r>
            </w:ins>
          </w:p>
        </w:tc>
      </w:tr>
      <w:tr w:rsidR="00051D57" w:rsidRPr="00051D57" w14:paraId="67077AE7" w14:textId="77777777" w:rsidTr="00051D57">
        <w:trPr>
          <w:trHeight w:val="255"/>
          <w:ins w:id="864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C80E21" w14:textId="77777777" w:rsidR="00051D57" w:rsidRPr="00051D57" w:rsidRDefault="00051D57" w:rsidP="00051D57">
            <w:pPr>
              <w:jc w:val="center"/>
              <w:rPr>
                <w:ins w:id="8649" w:author="Matheus Gomes Faria" w:date="2022-01-19T15:19:00Z"/>
                <w:rFonts w:ascii="Calibri" w:hAnsi="Calibri" w:cs="Calibri"/>
                <w:color w:val="000000"/>
                <w:sz w:val="14"/>
                <w:szCs w:val="14"/>
                <w:lang w:eastAsia="pt-BR"/>
                <w:rPrChange w:id="8650" w:author="Matheus Gomes Faria" w:date="2022-01-19T15:19:00Z">
                  <w:rPr>
                    <w:ins w:id="8651" w:author="Matheus Gomes Faria" w:date="2022-01-19T15:19:00Z"/>
                    <w:rFonts w:ascii="Calibri" w:hAnsi="Calibri" w:cs="Calibri"/>
                    <w:color w:val="000000"/>
                    <w:sz w:val="20"/>
                    <w:szCs w:val="20"/>
                    <w:lang w:eastAsia="pt-BR"/>
                  </w:rPr>
                </w:rPrChange>
              </w:rPr>
            </w:pPr>
            <w:ins w:id="8652" w:author="Matheus Gomes Faria" w:date="2022-01-19T15:19:00Z">
              <w:r w:rsidRPr="00051D57">
                <w:rPr>
                  <w:rFonts w:ascii="Calibri" w:hAnsi="Calibri" w:cs="Calibri"/>
                  <w:color w:val="000000"/>
                  <w:sz w:val="14"/>
                  <w:szCs w:val="14"/>
                  <w:lang w:eastAsia="pt-BR"/>
                  <w:rPrChange w:id="865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4D2F157" w14:textId="77777777" w:rsidR="00051D57" w:rsidRPr="00051D57" w:rsidRDefault="00051D57" w:rsidP="00051D57">
            <w:pPr>
              <w:jc w:val="center"/>
              <w:rPr>
                <w:ins w:id="8654" w:author="Matheus Gomes Faria" w:date="2022-01-19T15:19:00Z"/>
                <w:rFonts w:ascii="Calibri" w:hAnsi="Calibri" w:cs="Calibri"/>
                <w:color w:val="000000"/>
                <w:sz w:val="14"/>
                <w:szCs w:val="14"/>
                <w:lang w:eastAsia="pt-BR"/>
                <w:rPrChange w:id="8655" w:author="Matheus Gomes Faria" w:date="2022-01-19T15:19:00Z">
                  <w:rPr>
                    <w:ins w:id="8656" w:author="Matheus Gomes Faria" w:date="2022-01-19T15:19:00Z"/>
                    <w:rFonts w:ascii="Calibri" w:hAnsi="Calibri" w:cs="Calibri"/>
                    <w:color w:val="000000"/>
                    <w:sz w:val="20"/>
                    <w:szCs w:val="20"/>
                    <w:lang w:eastAsia="pt-BR"/>
                  </w:rPr>
                </w:rPrChange>
              </w:rPr>
            </w:pPr>
            <w:ins w:id="8657" w:author="Matheus Gomes Faria" w:date="2022-01-19T15:19:00Z">
              <w:r w:rsidRPr="00051D57">
                <w:rPr>
                  <w:rFonts w:ascii="Calibri" w:hAnsi="Calibri" w:cs="Calibri"/>
                  <w:color w:val="000000"/>
                  <w:sz w:val="14"/>
                  <w:szCs w:val="14"/>
                  <w:lang w:eastAsia="pt-BR"/>
                  <w:rPrChange w:id="865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B8158EB" w14:textId="77777777" w:rsidR="00051D57" w:rsidRPr="00051D57" w:rsidRDefault="00051D57" w:rsidP="00051D57">
            <w:pPr>
              <w:jc w:val="center"/>
              <w:rPr>
                <w:ins w:id="8659" w:author="Matheus Gomes Faria" w:date="2022-01-19T15:19:00Z"/>
                <w:rFonts w:ascii="Calibri" w:hAnsi="Calibri" w:cs="Calibri"/>
                <w:color w:val="000000"/>
                <w:sz w:val="14"/>
                <w:szCs w:val="14"/>
                <w:lang w:eastAsia="pt-BR"/>
                <w:rPrChange w:id="8660" w:author="Matheus Gomes Faria" w:date="2022-01-19T15:19:00Z">
                  <w:rPr>
                    <w:ins w:id="8661" w:author="Matheus Gomes Faria" w:date="2022-01-19T15:19:00Z"/>
                    <w:rFonts w:ascii="Calibri" w:hAnsi="Calibri" w:cs="Calibri"/>
                    <w:color w:val="000000"/>
                    <w:sz w:val="20"/>
                    <w:szCs w:val="20"/>
                    <w:lang w:eastAsia="pt-BR"/>
                  </w:rPr>
                </w:rPrChange>
              </w:rPr>
            </w:pPr>
            <w:ins w:id="8662" w:author="Matheus Gomes Faria" w:date="2022-01-19T15:19:00Z">
              <w:r w:rsidRPr="00051D57">
                <w:rPr>
                  <w:rFonts w:ascii="Calibri" w:hAnsi="Calibri" w:cs="Calibri"/>
                  <w:color w:val="000000"/>
                  <w:sz w:val="14"/>
                  <w:szCs w:val="14"/>
                  <w:lang w:eastAsia="pt-BR"/>
                  <w:rPrChange w:id="866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C3CFFB2" w14:textId="77777777" w:rsidR="00051D57" w:rsidRPr="00051D57" w:rsidRDefault="00051D57" w:rsidP="00051D57">
            <w:pPr>
              <w:jc w:val="center"/>
              <w:rPr>
                <w:ins w:id="8664" w:author="Matheus Gomes Faria" w:date="2022-01-19T15:19:00Z"/>
                <w:rFonts w:ascii="Calibri" w:hAnsi="Calibri" w:cs="Calibri"/>
                <w:color w:val="000000"/>
                <w:sz w:val="14"/>
                <w:szCs w:val="14"/>
                <w:lang w:eastAsia="pt-BR"/>
                <w:rPrChange w:id="8665" w:author="Matheus Gomes Faria" w:date="2022-01-19T15:19:00Z">
                  <w:rPr>
                    <w:ins w:id="8666" w:author="Matheus Gomes Faria" w:date="2022-01-19T15:19:00Z"/>
                    <w:rFonts w:ascii="Calibri" w:hAnsi="Calibri" w:cs="Calibri"/>
                    <w:color w:val="000000"/>
                    <w:sz w:val="20"/>
                    <w:szCs w:val="20"/>
                    <w:lang w:eastAsia="pt-BR"/>
                  </w:rPr>
                </w:rPrChange>
              </w:rPr>
            </w:pPr>
            <w:ins w:id="8667" w:author="Matheus Gomes Faria" w:date="2022-01-19T15:19:00Z">
              <w:r w:rsidRPr="00051D57">
                <w:rPr>
                  <w:rFonts w:ascii="Calibri" w:hAnsi="Calibri" w:cs="Calibri"/>
                  <w:color w:val="000000"/>
                  <w:sz w:val="14"/>
                  <w:szCs w:val="14"/>
                  <w:lang w:eastAsia="pt-BR"/>
                  <w:rPrChange w:id="8668" w:author="Matheus Gomes Faria" w:date="2022-01-19T15:19:00Z">
                    <w:rPr>
                      <w:rFonts w:ascii="Calibri" w:hAnsi="Calibri" w:cs="Calibri"/>
                      <w:color w:val="000000"/>
                      <w:sz w:val="20"/>
                      <w:szCs w:val="20"/>
                      <w:lang w:eastAsia="pt-BR"/>
                    </w:rPr>
                  </w:rPrChange>
                </w:rPr>
                <w:t>39304</w:t>
              </w:r>
            </w:ins>
          </w:p>
        </w:tc>
        <w:tc>
          <w:tcPr>
            <w:tcW w:w="0" w:type="auto"/>
            <w:tcBorders>
              <w:top w:val="nil"/>
              <w:left w:val="nil"/>
              <w:bottom w:val="single" w:sz="4" w:space="0" w:color="auto"/>
              <w:right w:val="single" w:sz="4" w:space="0" w:color="auto"/>
            </w:tcBorders>
            <w:shd w:val="clear" w:color="auto" w:fill="auto"/>
            <w:noWrap/>
            <w:vAlign w:val="bottom"/>
            <w:hideMark/>
          </w:tcPr>
          <w:p w14:paraId="0B2A1EB8" w14:textId="77777777" w:rsidR="00051D57" w:rsidRPr="00051D57" w:rsidRDefault="00051D57" w:rsidP="00051D57">
            <w:pPr>
              <w:jc w:val="center"/>
              <w:rPr>
                <w:ins w:id="8669" w:author="Matheus Gomes Faria" w:date="2022-01-19T15:19:00Z"/>
                <w:rFonts w:ascii="Calibri" w:hAnsi="Calibri" w:cs="Calibri"/>
                <w:sz w:val="14"/>
                <w:szCs w:val="14"/>
                <w:lang w:eastAsia="pt-BR"/>
                <w:rPrChange w:id="8670" w:author="Matheus Gomes Faria" w:date="2022-01-19T15:19:00Z">
                  <w:rPr>
                    <w:ins w:id="8671" w:author="Matheus Gomes Faria" w:date="2022-01-19T15:19:00Z"/>
                    <w:rFonts w:ascii="Calibri" w:hAnsi="Calibri" w:cs="Calibri"/>
                    <w:sz w:val="20"/>
                    <w:szCs w:val="20"/>
                    <w:lang w:eastAsia="pt-BR"/>
                  </w:rPr>
                </w:rPrChange>
              </w:rPr>
            </w:pPr>
            <w:ins w:id="8672" w:author="Matheus Gomes Faria" w:date="2022-01-19T15:19:00Z">
              <w:r w:rsidRPr="00051D57">
                <w:rPr>
                  <w:rFonts w:ascii="Calibri" w:hAnsi="Calibri" w:cs="Calibri"/>
                  <w:sz w:val="14"/>
                  <w:szCs w:val="14"/>
                  <w:lang w:eastAsia="pt-BR"/>
                  <w:rPrChange w:id="8673" w:author="Matheus Gomes Faria" w:date="2022-01-19T15:19:00Z">
                    <w:rPr>
                      <w:rFonts w:ascii="Calibri" w:hAnsi="Calibri" w:cs="Calibri"/>
                      <w:sz w:val="20"/>
                      <w:szCs w:val="20"/>
                      <w:lang w:eastAsia="pt-BR"/>
                    </w:rPr>
                  </w:rPrChange>
                </w:rPr>
                <w:t>07/05/2021</w:t>
              </w:r>
            </w:ins>
          </w:p>
        </w:tc>
        <w:tc>
          <w:tcPr>
            <w:tcW w:w="0" w:type="auto"/>
            <w:tcBorders>
              <w:top w:val="nil"/>
              <w:left w:val="nil"/>
              <w:bottom w:val="single" w:sz="4" w:space="0" w:color="auto"/>
              <w:right w:val="single" w:sz="4" w:space="0" w:color="auto"/>
            </w:tcBorders>
            <w:shd w:val="clear" w:color="auto" w:fill="auto"/>
            <w:noWrap/>
            <w:hideMark/>
          </w:tcPr>
          <w:p w14:paraId="69E91E28" w14:textId="77777777" w:rsidR="00051D57" w:rsidRPr="00051D57" w:rsidRDefault="00051D57" w:rsidP="00051D57">
            <w:pPr>
              <w:jc w:val="center"/>
              <w:rPr>
                <w:ins w:id="8674" w:author="Matheus Gomes Faria" w:date="2022-01-19T15:19:00Z"/>
                <w:rFonts w:ascii="Calibri" w:hAnsi="Calibri" w:cs="Calibri"/>
                <w:color w:val="000000"/>
                <w:sz w:val="14"/>
                <w:szCs w:val="14"/>
                <w:lang w:eastAsia="pt-BR"/>
                <w:rPrChange w:id="8675" w:author="Matheus Gomes Faria" w:date="2022-01-19T15:19:00Z">
                  <w:rPr>
                    <w:ins w:id="8676" w:author="Matheus Gomes Faria" w:date="2022-01-19T15:19:00Z"/>
                    <w:rFonts w:ascii="Calibri" w:hAnsi="Calibri" w:cs="Calibri"/>
                    <w:color w:val="000000"/>
                    <w:sz w:val="20"/>
                    <w:szCs w:val="20"/>
                    <w:lang w:eastAsia="pt-BR"/>
                  </w:rPr>
                </w:rPrChange>
              </w:rPr>
            </w:pPr>
            <w:ins w:id="8677" w:author="Matheus Gomes Faria" w:date="2022-01-19T15:19:00Z">
              <w:r w:rsidRPr="00051D57">
                <w:rPr>
                  <w:rFonts w:ascii="Calibri" w:hAnsi="Calibri" w:cs="Calibri"/>
                  <w:color w:val="000000"/>
                  <w:sz w:val="14"/>
                  <w:szCs w:val="14"/>
                  <w:lang w:eastAsia="pt-BR"/>
                  <w:rPrChange w:id="8678" w:author="Matheus Gomes Faria" w:date="2022-01-19T15:19:00Z">
                    <w:rPr>
                      <w:rFonts w:ascii="Calibri" w:hAnsi="Calibri" w:cs="Calibri"/>
                      <w:color w:val="000000"/>
                      <w:sz w:val="20"/>
                      <w:szCs w:val="20"/>
                      <w:lang w:eastAsia="pt-BR"/>
                    </w:rPr>
                  </w:rPrChange>
                </w:rPr>
                <w:t>R$ 250,00</w:t>
              </w:r>
            </w:ins>
          </w:p>
        </w:tc>
        <w:tc>
          <w:tcPr>
            <w:tcW w:w="0" w:type="auto"/>
            <w:tcBorders>
              <w:top w:val="nil"/>
              <w:left w:val="nil"/>
              <w:bottom w:val="single" w:sz="4" w:space="0" w:color="auto"/>
              <w:right w:val="single" w:sz="4" w:space="0" w:color="auto"/>
            </w:tcBorders>
            <w:shd w:val="clear" w:color="auto" w:fill="auto"/>
            <w:vAlign w:val="center"/>
            <w:hideMark/>
          </w:tcPr>
          <w:p w14:paraId="2F36CFE8" w14:textId="77777777" w:rsidR="00051D57" w:rsidRPr="00051D57" w:rsidRDefault="00051D57" w:rsidP="00051D57">
            <w:pPr>
              <w:jc w:val="center"/>
              <w:rPr>
                <w:ins w:id="8679" w:author="Matheus Gomes Faria" w:date="2022-01-19T15:19:00Z"/>
                <w:rFonts w:ascii="Calibri" w:hAnsi="Calibri" w:cs="Calibri"/>
                <w:sz w:val="14"/>
                <w:szCs w:val="14"/>
                <w:lang w:eastAsia="pt-BR"/>
                <w:rPrChange w:id="8680" w:author="Matheus Gomes Faria" w:date="2022-01-19T15:19:00Z">
                  <w:rPr>
                    <w:ins w:id="8681" w:author="Matheus Gomes Faria" w:date="2022-01-19T15:19:00Z"/>
                    <w:rFonts w:ascii="Calibri" w:hAnsi="Calibri" w:cs="Calibri"/>
                    <w:sz w:val="20"/>
                    <w:szCs w:val="20"/>
                    <w:lang w:eastAsia="pt-BR"/>
                  </w:rPr>
                </w:rPrChange>
              </w:rPr>
            </w:pPr>
            <w:ins w:id="8682" w:author="Matheus Gomes Faria" w:date="2022-01-19T15:19:00Z">
              <w:r w:rsidRPr="00051D57">
                <w:rPr>
                  <w:rFonts w:ascii="Calibri" w:hAnsi="Calibri" w:cs="Calibri"/>
                  <w:sz w:val="14"/>
                  <w:szCs w:val="14"/>
                  <w:lang w:eastAsia="pt-BR"/>
                  <w:rPrChange w:id="8683" w:author="Matheus Gomes Faria" w:date="2022-01-19T15:19:00Z">
                    <w:rPr>
                      <w:rFonts w:ascii="Calibri" w:hAnsi="Calibri" w:cs="Calibri"/>
                      <w:sz w:val="20"/>
                      <w:szCs w:val="20"/>
                      <w:lang w:eastAsia="pt-BR"/>
                    </w:rPr>
                  </w:rPrChange>
                </w:rPr>
                <w:t>CONCRETAR MAQUINAS &amp; EQUIPAMENTOS EIRELI - EPP</w:t>
              </w:r>
            </w:ins>
          </w:p>
        </w:tc>
        <w:tc>
          <w:tcPr>
            <w:tcW w:w="0" w:type="auto"/>
            <w:tcBorders>
              <w:top w:val="nil"/>
              <w:left w:val="nil"/>
              <w:bottom w:val="single" w:sz="4" w:space="0" w:color="auto"/>
              <w:right w:val="single" w:sz="4" w:space="0" w:color="auto"/>
            </w:tcBorders>
            <w:shd w:val="clear" w:color="auto" w:fill="auto"/>
            <w:vAlign w:val="center"/>
            <w:hideMark/>
          </w:tcPr>
          <w:p w14:paraId="64D2B5EB" w14:textId="77777777" w:rsidR="00051D57" w:rsidRPr="00051D57" w:rsidRDefault="00051D57" w:rsidP="00051D57">
            <w:pPr>
              <w:jc w:val="center"/>
              <w:rPr>
                <w:ins w:id="8684" w:author="Matheus Gomes Faria" w:date="2022-01-19T15:19:00Z"/>
                <w:rFonts w:ascii="Calibri" w:hAnsi="Calibri" w:cs="Calibri"/>
                <w:sz w:val="14"/>
                <w:szCs w:val="14"/>
                <w:lang w:eastAsia="pt-BR"/>
                <w:rPrChange w:id="8685" w:author="Matheus Gomes Faria" w:date="2022-01-19T15:19:00Z">
                  <w:rPr>
                    <w:ins w:id="8686" w:author="Matheus Gomes Faria" w:date="2022-01-19T15:19:00Z"/>
                    <w:rFonts w:ascii="Calibri" w:hAnsi="Calibri" w:cs="Calibri"/>
                    <w:sz w:val="20"/>
                    <w:szCs w:val="20"/>
                    <w:lang w:eastAsia="pt-BR"/>
                  </w:rPr>
                </w:rPrChange>
              </w:rPr>
            </w:pPr>
            <w:ins w:id="8687" w:author="Matheus Gomes Faria" w:date="2022-01-19T15:19:00Z">
              <w:r w:rsidRPr="00051D57">
                <w:rPr>
                  <w:rFonts w:ascii="Calibri" w:hAnsi="Calibri" w:cs="Calibri"/>
                  <w:sz w:val="14"/>
                  <w:szCs w:val="14"/>
                  <w:lang w:eastAsia="pt-BR"/>
                  <w:rPrChange w:id="8688" w:author="Matheus Gomes Faria" w:date="2022-01-19T15:19:00Z">
                    <w:rPr>
                      <w:rFonts w:ascii="Calibri" w:hAnsi="Calibri" w:cs="Calibri"/>
                      <w:sz w:val="20"/>
                      <w:szCs w:val="20"/>
                      <w:lang w:eastAsia="pt-BR"/>
                    </w:rPr>
                  </w:rPrChange>
                </w:rPr>
                <w:t>71.057.491/0001-55</w:t>
              </w:r>
            </w:ins>
          </w:p>
        </w:tc>
        <w:tc>
          <w:tcPr>
            <w:tcW w:w="0" w:type="auto"/>
            <w:tcBorders>
              <w:top w:val="nil"/>
              <w:left w:val="nil"/>
              <w:bottom w:val="single" w:sz="4" w:space="0" w:color="auto"/>
              <w:right w:val="single" w:sz="4" w:space="0" w:color="auto"/>
            </w:tcBorders>
            <w:shd w:val="clear" w:color="auto" w:fill="auto"/>
            <w:noWrap/>
            <w:vAlign w:val="bottom"/>
            <w:hideMark/>
          </w:tcPr>
          <w:p w14:paraId="0299F2E2" w14:textId="77777777" w:rsidR="00051D57" w:rsidRPr="00051D57" w:rsidRDefault="00051D57" w:rsidP="00051D57">
            <w:pPr>
              <w:jc w:val="center"/>
              <w:rPr>
                <w:ins w:id="8689" w:author="Matheus Gomes Faria" w:date="2022-01-19T15:19:00Z"/>
                <w:rFonts w:ascii="Calibri" w:hAnsi="Calibri" w:cs="Calibri"/>
                <w:color w:val="000000"/>
                <w:sz w:val="14"/>
                <w:szCs w:val="14"/>
                <w:lang w:eastAsia="pt-BR"/>
                <w:rPrChange w:id="8690" w:author="Matheus Gomes Faria" w:date="2022-01-19T15:19:00Z">
                  <w:rPr>
                    <w:ins w:id="8691" w:author="Matheus Gomes Faria" w:date="2022-01-19T15:19:00Z"/>
                    <w:rFonts w:ascii="Calibri" w:hAnsi="Calibri" w:cs="Calibri"/>
                    <w:color w:val="000000"/>
                    <w:sz w:val="20"/>
                    <w:szCs w:val="20"/>
                    <w:lang w:eastAsia="pt-BR"/>
                  </w:rPr>
                </w:rPrChange>
              </w:rPr>
            </w:pPr>
            <w:ins w:id="8692" w:author="Matheus Gomes Faria" w:date="2022-01-19T15:19:00Z">
              <w:r w:rsidRPr="00051D57">
                <w:rPr>
                  <w:rFonts w:ascii="Calibri" w:hAnsi="Calibri" w:cs="Calibri"/>
                  <w:color w:val="000000"/>
                  <w:sz w:val="14"/>
                  <w:szCs w:val="14"/>
                  <w:lang w:eastAsia="pt-BR"/>
                  <w:rPrChange w:id="8693" w:author="Matheus Gomes Faria" w:date="2022-01-19T15:19:00Z">
                    <w:rPr>
                      <w:rFonts w:ascii="Calibri" w:hAnsi="Calibri" w:cs="Calibri"/>
                      <w:color w:val="000000"/>
                      <w:sz w:val="20"/>
                      <w:szCs w:val="20"/>
                      <w:lang w:eastAsia="pt-BR"/>
                    </w:rPr>
                  </w:rPrChange>
                </w:rPr>
                <w:t>Aluguel de andaimes</w:t>
              </w:r>
            </w:ins>
          </w:p>
        </w:tc>
      </w:tr>
      <w:tr w:rsidR="00051D57" w:rsidRPr="00051D57" w14:paraId="31A569BA" w14:textId="77777777" w:rsidTr="00051D57">
        <w:trPr>
          <w:trHeight w:val="255"/>
          <w:ins w:id="869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02CF9B" w14:textId="77777777" w:rsidR="00051D57" w:rsidRPr="00051D57" w:rsidRDefault="00051D57" w:rsidP="00051D57">
            <w:pPr>
              <w:jc w:val="center"/>
              <w:rPr>
                <w:ins w:id="8695" w:author="Matheus Gomes Faria" w:date="2022-01-19T15:19:00Z"/>
                <w:rFonts w:ascii="Calibri" w:hAnsi="Calibri" w:cs="Calibri"/>
                <w:color w:val="000000"/>
                <w:sz w:val="14"/>
                <w:szCs w:val="14"/>
                <w:lang w:eastAsia="pt-BR"/>
                <w:rPrChange w:id="8696" w:author="Matheus Gomes Faria" w:date="2022-01-19T15:19:00Z">
                  <w:rPr>
                    <w:ins w:id="8697" w:author="Matheus Gomes Faria" w:date="2022-01-19T15:19:00Z"/>
                    <w:rFonts w:ascii="Calibri" w:hAnsi="Calibri" w:cs="Calibri"/>
                    <w:color w:val="000000"/>
                    <w:sz w:val="20"/>
                    <w:szCs w:val="20"/>
                    <w:lang w:eastAsia="pt-BR"/>
                  </w:rPr>
                </w:rPrChange>
              </w:rPr>
            </w:pPr>
            <w:ins w:id="8698" w:author="Matheus Gomes Faria" w:date="2022-01-19T15:19:00Z">
              <w:r w:rsidRPr="00051D57">
                <w:rPr>
                  <w:rFonts w:ascii="Calibri" w:hAnsi="Calibri" w:cs="Calibri"/>
                  <w:color w:val="000000"/>
                  <w:sz w:val="14"/>
                  <w:szCs w:val="14"/>
                  <w:lang w:eastAsia="pt-BR"/>
                  <w:rPrChange w:id="869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7E33610" w14:textId="77777777" w:rsidR="00051D57" w:rsidRPr="00051D57" w:rsidRDefault="00051D57" w:rsidP="00051D57">
            <w:pPr>
              <w:jc w:val="center"/>
              <w:rPr>
                <w:ins w:id="8700" w:author="Matheus Gomes Faria" w:date="2022-01-19T15:19:00Z"/>
                <w:rFonts w:ascii="Calibri" w:hAnsi="Calibri" w:cs="Calibri"/>
                <w:color w:val="000000"/>
                <w:sz w:val="14"/>
                <w:szCs w:val="14"/>
                <w:lang w:eastAsia="pt-BR"/>
                <w:rPrChange w:id="8701" w:author="Matheus Gomes Faria" w:date="2022-01-19T15:19:00Z">
                  <w:rPr>
                    <w:ins w:id="8702" w:author="Matheus Gomes Faria" w:date="2022-01-19T15:19:00Z"/>
                    <w:rFonts w:ascii="Calibri" w:hAnsi="Calibri" w:cs="Calibri"/>
                    <w:color w:val="000000"/>
                    <w:sz w:val="20"/>
                    <w:szCs w:val="20"/>
                    <w:lang w:eastAsia="pt-BR"/>
                  </w:rPr>
                </w:rPrChange>
              </w:rPr>
            </w:pPr>
            <w:ins w:id="8703" w:author="Matheus Gomes Faria" w:date="2022-01-19T15:19:00Z">
              <w:r w:rsidRPr="00051D57">
                <w:rPr>
                  <w:rFonts w:ascii="Calibri" w:hAnsi="Calibri" w:cs="Calibri"/>
                  <w:color w:val="000000"/>
                  <w:sz w:val="14"/>
                  <w:szCs w:val="14"/>
                  <w:lang w:eastAsia="pt-BR"/>
                  <w:rPrChange w:id="870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29DEBF6" w14:textId="77777777" w:rsidR="00051D57" w:rsidRPr="00051D57" w:rsidRDefault="00051D57" w:rsidP="00051D57">
            <w:pPr>
              <w:jc w:val="center"/>
              <w:rPr>
                <w:ins w:id="8705" w:author="Matheus Gomes Faria" w:date="2022-01-19T15:19:00Z"/>
                <w:rFonts w:ascii="Calibri" w:hAnsi="Calibri" w:cs="Calibri"/>
                <w:color w:val="000000"/>
                <w:sz w:val="14"/>
                <w:szCs w:val="14"/>
                <w:lang w:eastAsia="pt-BR"/>
                <w:rPrChange w:id="8706" w:author="Matheus Gomes Faria" w:date="2022-01-19T15:19:00Z">
                  <w:rPr>
                    <w:ins w:id="8707" w:author="Matheus Gomes Faria" w:date="2022-01-19T15:19:00Z"/>
                    <w:rFonts w:ascii="Calibri" w:hAnsi="Calibri" w:cs="Calibri"/>
                    <w:color w:val="000000"/>
                    <w:sz w:val="20"/>
                    <w:szCs w:val="20"/>
                    <w:lang w:eastAsia="pt-BR"/>
                  </w:rPr>
                </w:rPrChange>
              </w:rPr>
            </w:pPr>
            <w:ins w:id="8708" w:author="Matheus Gomes Faria" w:date="2022-01-19T15:19:00Z">
              <w:r w:rsidRPr="00051D57">
                <w:rPr>
                  <w:rFonts w:ascii="Calibri" w:hAnsi="Calibri" w:cs="Calibri"/>
                  <w:color w:val="000000"/>
                  <w:sz w:val="14"/>
                  <w:szCs w:val="14"/>
                  <w:lang w:eastAsia="pt-BR"/>
                  <w:rPrChange w:id="870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F7228C9" w14:textId="77777777" w:rsidR="00051D57" w:rsidRPr="00051D57" w:rsidRDefault="00051D57" w:rsidP="00051D57">
            <w:pPr>
              <w:jc w:val="center"/>
              <w:rPr>
                <w:ins w:id="8710" w:author="Matheus Gomes Faria" w:date="2022-01-19T15:19:00Z"/>
                <w:rFonts w:ascii="Calibri" w:hAnsi="Calibri" w:cs="Calibri"/>
                <w:color w:val="000000"/>
                <w:sz w:val="14"/>
                <w:szCs w:val="14"/>
                <w:lang w:eastAsia="pt-BR"/>
                <w:rPrChange w:id="8711" w:author="Matheus Gomes Faria" w:date="2022-01-19T15:19:00Z">
                  <w:rPr>
                    <w:ins w:id="8712" w:author="Matheus Gomes Faria" w:date="2022-01-19T15:19:00Z"/>
                    <w:rFonts w:ascii="Calibri" w:hAnsi="Calibri" w:cs="Calibri"/>
                    <w:color w:val="000000"/>
                    <w:sz w:val="20"/>
                    <w:szCs w:val="20"/>
                    <w:lang w:eastAsia="pt-BR"/>
                  </w:rPr>
                </w:rPrChange>
              </w:rPr>
            </w:pPr>
            <w:ins w:id="8713" w:author="Matheus Gomes Faria" w:date="2022-01-19T15:19:00Z">
              <w:r w:rsidRPr="00051D57">
                <w:rPr>
                  <w:rFonts w:ascii="Calibri" w:hAnsi="Calibri" w:cs="Calibri"/>
                  <w:color w:val="000000"/>
                  <w:sz w:val="14"/>
                  <w:szCs w:val="14"/>
                  <w:lang w:eastAsia="pt-BR"/>
                  <w:rPrChange w:id="8714" w:author="Matheus Gomes Faria" w:date="2022-01-19T15:19:00Z">
                    <w:rPr>
                      <w:rFonts w:ascii="Calibri" w:hAnsi="Calibri" w:cs="Calibri"/>
                      <w:color w:val="000000"/>
                      <w:sz w:val="20"/>
                      <w:szCs w:val="20"/>
                      <w:lang w:eastAsia="pt-BR"/>
                    </w:rPr>
                  </w:rPrChange>
                </w:rPr>
                <w:t>15339</w:t>
              </w:r>
            </w:ins>
          </w:p>
        </w:tc>
        <w:tc>
          <w:tcPr>
            <w:tcW w:w="0" w:type="auto"/>
            <w:tcBorders>
              <w:top w:val="nil"/>
              <w:left w:val="nil"/>
              <w:bottom w:val="single" w:sz="4" w:space="0" w:color="auto"/>
              <w:right w:val="single" w:sz="4" w:space="0" w:color="auto"/>
            </w:tcBorders>
            <w:shd w:val="clear" w:color="auto" w:fill="auto"/>
            <w:noWrap/>
            <w:vAlign w:val="bottom"/>
            <w:hideMark/>
          </w:tcPr>
          <w:p w14:paraId="3993A0DB" w14:textId="77777777" w:rsidR="00051D57" w:rsidRPr="00051D57" w:rsidRDefault="00051D57" w:rsidP="00051D57">
            <w:pPr>
              <w:jc w:val="center"/>
              <w:rPr>
                <w:ins w:id="8715" w:author="Matheus Gomes Faria" w:date="2022-01-19T15:19:00Z"/>
                <w:rFonts w:ascii="Calibri" w:hAnsi="Calibri" w:cs="Calibri"/>
                <w:sz w:val="14"/>
                <w:szCs w:val="14"/>
                <w:lang w:eastAsia="pt-BR"/>
                <w:rPrChange w:id="8716" w:author="Matheus Gomes Faria" w:date="2022-01-19T15:19:00Z">
                  <w:rPr>
                    <w:ins w:id="8717" w:author="Matheus Gomes Faria" w:date="2022-01-19T15:19:00Z"/>
                    <w:rFonts w:ascii="Calibri" w:hAnsi="Calibri" w:cs="Calibri"/>
                    <w:sz w:val="20"/>
                    <w:szCs w:val="20"/>
                    <w:lang w:eastAsia="pt-BR"/>
                  </w:rPr>
                </w:rPrChange>
              </w:rPr>
            </w:pPr>
            <w:ins w:id="8718" w:author="Matheus Gomes Faria" w:date="2022-01-19T15:19:00Z">
              <w:r w:rsidRPr="00051D57">
                <w:rPr>
                  <w:rFonts w:ascii="Calibri" w:hAnsi="Calibri" w:cs="Calibri"/>
                  <w:sz w:val="14"/>
                  <w:szCs w:val="14"/>
                  <w:lang w:eastAsia="pt-BR"/>
                  <w:rPrChange w:id="8719" w:author="Matheus Gomes Faria" w:date="2022-01-19T15:19:00Z">
                    <w:rPr>
                      <w:rFonts w:ascii="Calibri" w:hAnsi="Calibri" w:cs="Calibri"/>
                      <w:sz w:val="20"/>
                      <w:szCs w:val="20"/>
                      <w:lang w:eastAsia="pt-BR"/>
                    </w:rPr>
                  </w:rPrChange>
                </w:rPr>
                <w:t>13/05/2021</w:t>
              </w:r>
            </w:ins>
          </w:p>
        </w:tc>
        <w:tc>
          <w:tcPr>
            <w:tcW w:w="0" w:type="auto"/>
            <w:tcBorders>
              <w:top w:val="nil"/>
              <w:left w:val="nil"/>
              <w:bottom w:val="single" w:sz="4" w:space="0" w:color="auto"/>
              <w:right w:val="single" w:sz="4" w:space="0" w:color="auto"/>
            </w:tcBorders>
            <w:shd w:val="clear" w:color="auto" w:fill="auto"/>
            <w:noWrap/>
            <w:hideMark/>
          </w:tcPr>
          <w:p w14:paraId="6F8EB25E" w14:textId="77777777" w:rsidR="00051D57" w:rsidRPr="00051D57" w:rsidRDefault="00051D57" w:rsidP="00051D57">
            <w:pPr>
              <w:jc w:val="center"/>
              <w:rPr>
                <w:ins w:id="8720" w:author="Matheus Gomes Faria" w:date="2022-01-19T15:19:00Z"/>
                <w:rFonts w:ascii="Calibri" w:hAnsi="Calibri" w:cs="Calibri"/>
                <w:color w:val="000000"/>
                <w:sz w:val="14"/>
                <w:szCs w:val="14"/>
                <w:lang w:eastAsia="pt-BR"/>
                <w:rPrChange w:id="8721" w:author="Matheus Gomes Faria" w:date="2022-01-19T15:19:00Z">
                  <w:rPr>
                    <w:ins w:id="8722" w:author="Matheus Gomes Faria" w:date="2022-01-19T15:19:00Z"/>
                    <w:rFonts w:ascii="Calibri" w:hAnsi="Calibri" w:cs="Calibri"/>
                    <w:color w:val="000000"/>
                    <w:sz w:val="20"/>
                    <w:szCs w:val="20"/>
                    <w:lang w:eastAsia="pt-BR"/>
                  </w:rPr>
                </w:rPrChange>
              </w:rPr>
            </w:pPr>
            <w:ins w:id="8723" w:author="Matheus Gomes Faria" w:date="2022-01-19T15:19:00Z">
              <w:r w:rsidRPr="00051D57">
                <w:rPr>
                  <w:rFonts w:ascii="Calibri" w:hAnsi="Calibri" w:cs="Calibri"/>
                  <w:color w:val="000000"/>
                  <w:sz w:val="14"/>
                  <w:szCs w:val="14"/>
                  <w:lang w:eastAsia="pt-BR"/>
                  <w:rPrChange w:id="8724" w:author="Matheus Gomes Faria" w:date="2022-01-19T15:19:00Z">
                    <w:rPr>
                      <w:rFonts w:ascii="Calibri" w:hAnsi="Calibri" w:cs="Calibri"/>
                      <w:color w:val="000000"/>
                      <w:sz w:val="20"/>
                      <w:szCs w:val="20"/>
                      <w:lang w:eastAsia="pt-BR"/>
                    </w:rPr>
                  </w:rPrChange>
                </w:rPr>
                <w:t>R$ 5.370,00</w:t>
              </w:r>
            </w:ins>
          </w:p>
        </w:tc>
        <w:tc>
          <w:tcPr>
            <w:tcW w:w="0" w:type="auto"/>
            <w:tcBorders>
              <w:top w:val="nil"/>
              <w:left w:val="nil"/>
              <w:bottom w:val="single" w:sz="4" w:space="0" w:color="auto"/>
              <w:right w:val="single" w:sz="4" w:space="0" w:color="auto"/>
            </w:tcBorders>
            <w:shd w:val="clear" w:color="auto" w:fill="auto"/>
            <w:vAlign w:val="center"/>
            <w:hideMark/>
          </w:tcPr>
          <w:p w14:paraId="505DC4EC" w14:textId="77777777" w:rsidR="00051D57" w:rsidRPr="00051D57" w:rsidRDefault="00051D57" w:rsidP="00051D57">
            <w:pPr>
              <w:jc w:val="center"/>
              <w:rPr>
                <w:ins w:id="8725" w:author="Matheus Gomes Faria" w:date="2022-01-19T15:19:00Z"/>
                <w:rFonts w:ascii="Calibri" w:hAnsi="Calibri" w:cs="Calibri"/>
                <w:sz w:val="14"/>
                <w:szCs w:val="14"/>
                <w:lang w:eastAsia="pt-BR"/>
                <w:rPrChange w:id="8726" w:author="Matheus Gomes Faria" w:date="2022-01-19T15:19:00Z">
                  <w:rPr>
                    <w:ins w:id="8727" w:author="Matheus Gomes Faria" w:date="2022-01-19T15:19:00Z"/>
                    <w:rFonts w:ascii="Calibri" w:hAnsi="Calibri" w:cs="Calibri"/>
                    <w:sz w:val="20"/>
                    <w:szCs w:val="20"/>
                    <w:lang w:eastAsia="pt-BR"/>
                  </w:rPr>
                </w:rPrChange>
              </w:rPr>
            </w:pPr>
            <w:ins w:id="8728" w:author="Matheus Gomes Faria" w:date="2022-01-19T15:19:00Z">
              <w:r w:rsidRPr="00051D57">
                <w:rPr>
                  <w:rFonts w:ascii="Calibri" w:hAnsi="Calibri" w:cs="Calibri"/>
                  <w:sz w:val="14"/>
                  <w:szCs w:val="14"/>
                  <w:lang w:eastAsia="pt-BR"/>
                  <w:rPrChange w:id="8729" w:author="Matheus Gomes Faria" w:date="2022-01-19T15:19:00Z">
                    <w:rPr>
                      <w:rFonts w:ascii="Calibri" w:hAnsi="Calibri" w:cs="Calibri"/>
                      <w:sz w:val="20"/>
                      <w:szCs w:val="20"/>
                      <w:lang w:eastAsia="pt-BR"/>
                    </w:rPr>
                  </w:rPrChange>
                </w:rPr>
                <w:t>BRASILFERROS</w:t>
              </w:r>
            </w:ins>
          </w:p>
        </w:tc>
        <w:tc>
          <w:tcPr>
            <w:tcW w:w="0" w:type="auto"/>
            <w:tcBorders>
              <w:top w:val="nil"/>
              <w:left w:val="nil"/>
              <w:bottom w:val="single" w:sz="4" w:space="0" w:color="auto"/>
              <w:right w:val="single" w:sz="4" w:space="0" w:color="auto"/>
            </w:tcBorders>
            <w:shd w:val="clear" w:color="auto" w:fill="auto"/>
            <w:vAlign w:val="center"/>
            <w:hideMark/>
          </w:tcPr>
          <w:p w14:paraId="3858667B" w14:textId="77777777" w:rsidR="00051D57" w:rsidRPr="00051D57" w:rsidRDefault="00051D57" w:rsidP="00051D57">
            <w:pPr>
              <w:jc w:val="center"/>
              <w:rPr>
                <w:ins w:id="8730" w:author="Matheus Gomes Faria" w:date="2022-01-19T15:19:00Z"/>
                <w:rFonts w:ascii="Calibri" w:hAnsi="Calibri" w:cs="Calibri"/>
                <w:sz w:val="14"/>
                <w:szCs w:val="14"/>
                <w:lang w:eastAsia="pt-BR"/>
                <w:rPrChange w:id="8731" w:author="Matheus Gomes Faria" w:date="2022-01-19T15:19:00Z">
                  <w:rPr>
                    <w:ins w:id="8732" w:author="Matheus Gomes Faria" w:date="2022-01-19T15:19:00Z"/>
                    <w:rFonts w:ascii="Calibri" w:hAnsi="Calibri" w:cs="Calibri"/>
                    <w:sz w:val="20"/>
                    <w:szCs w:val="20"/>
                    <w:lang w:eastAsia="pt-BR"/>
                  </w:rPr>
                </w:rPrChange>
              </w:rPr>
            </w:pPr>
            <w:ins w:id="8733" w:author="Matheus Gomes Faria" w:date="2022-01-19T15:19:00Z">
              <w:r w:rsidRPr="00051D57">
                <w:rPr>
                  <w:rFonts w:ascii="Calibri" w:hAnsi="Calibri" w:cs="Calibri"/>
                  <w:sz w:val="14"/>
                  <w:szCs w:val="14"/>
                  <w:lang w:eastAsia="pt-BR"/>
                  <w:rPrChange w:id="8734" w:author="Matheus Gomes Faria" w:date="2022-01-19T15:19:00Z">
                    <w:rPr>
                      <w:rFonts w:ascii="Calibri" w:hAnsi="Calibri" w:cs="Calibri"/>
                      <w:sz w:val="20"/>
                      <w:szCs w:val="20"/>
                      <w:lang w:eastAsia="pt-BR"/>
                    </w:rPr>
                  </w:rPrChange>
                </w:rPr>
                <w:t>21.080.821/0001-55</w:t>
              </w:r>
            </w:ins>
          </w:p>
        </w:tc>
        <w:tc>
          <w:tcPr>
            <w:tcW w:w="0" w:type="auto"/>
            <w:tcBorders>
              <w:top w:val="nil"/>
              <w:left w:val="nil"/>
              <w:bottom w:val="single" w:sz="4" w:space="0" w:color="auto"/>
              <w:right w:val="single" w:sz="4" w:space="0" w:color="auto"/>
            </w:tcBorders>
            <w:shd w:val="clear" w:color="auto" w:fill="auto"/>
            <w:noWrap/>
            <w:vAlign w:val="bottom"/>
            <w:hideMark/>
          </w:tcPr>
          <w:p w14:paraId="326040DF" w14:textId="77777777" w:rsidR="00051D57" w:rsidRPr="00051D57" w:rsidRDefault="00051D57" w:rsidP="00051D57">
            <w:pPr>
              <w:jc w:val="center"/>
              <w:rPr>
                <w:ins w:id="8735" w:author="Matheus Gomes Faria" w:date="2022-01-19T15:19:00Z"/>
                <w:rFonts w:ascii="Calibri" w:hAnsi="Calibri" w:cs="Calibri"/>
                <w:color w:val="000000"/>
                <w:sz w:val="14"/>
                <w:szCs w:val="14"/>
                <w:lang w:eastAsia="pt-BR"/>
                <w:rPrChange w:id="8736" w:author="Matheus Gomes Faria" w:date="2022-01-19T15:19:00Z">
                  <w:rPr>
                    <w:ins w:id="8737" w:author="Matheus Gomes Faria" w:date="2022-01-19T15:19:00Z"/>
                    <w:rFonts w:ascii="Calibri" w:hAnsi="Calibri" w:cs="Calibri"/>
                    <w:color w:val="000000"/>
                    <w:sz w:val="20"/>
                    <w:szCs w:val="20"/>
                    <w:lang w:eastAsia="pt-BR"/>
                  </w:rPr>
                </w:rPrChange>
              </w:rPr>
            </w:pPr>
            <w:ins w:id="8738" w:author="Matheus Gomes Faria" w:date="2022-01-19T15:19:00Z">
              <w:r w:rsidRPr="00051D57">
                <w:rPr>
                  <w:rFonts w:ascii="Calibri" w:hAnsi="Calibri" w:cs="Calibri"/>
                  <w:color w:val="000000"/>
                  <w:sz w:val="14"/>
                  <w:szCs w:val="14"/>
                  <w:lang w:eastAsia="pt-BR"/>
                  <w:rPrChange w:id="8739" w:author="Matheus Gomes Faria" w:date="2022-01-19T15:19:00Z">
                    <w:rPr>
                      <w:rFonts w:ascii="Calibri" w:hAnsi="Calibri" w:cs="Calibri"/>
                      <w:color w:val="000000"/>
                      <w:sz w:val="20"/>
                      <w:szCs w:val="20"/>
                      <w:lang w:eastAsia="pt-BR"/>
                    </w:rPr>
                  </w:rPrChange>
                </w:rPr>
                <w:t>Comércio varejista de ferragens e ferramentas</w:t>
              </w:r>
            </w:ins>
          </w:p>
        </w:tc>
      </w:tr>
      <w:tr w:rsidR="00051D57" w:rsidRPr="00051D57" w14:paraId="159F5A7D" w14:textId="77777777" w:rsidTr="00051D57">
        <w:trPr>
          <w:trHeight w:val="255"/>
          <w:ins w:id="874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D5DFAF" w14:textId="77777777" w:rsidR="00051D57" w:rsidRPr="00051D57" w:rsidRDefault="00051D57" w:rsidP="00051D57">
            <w:pPr>
              <w:jc w:val="center"/>
              <w:rPr>
                <w:ins w:id="8741" w:author="Matheus Gomes Faria" w:date="2022-01-19T15:19:00Z"/>
                <w:rFonts w:ascii="Calibri" w:hAnsi="Calibri" w:cs="Calibri"/>
                <w:color w:val="000000"/>
                <w:sz w:val="14"/>
                <w:szCs w:val="14"/>
                <w:lang w:eastAsia="pt-BR"/>
                <w:rPrChange w:id="8742" w:author="Matheus Gomes Faria" w:date="2022-01-19T15:19:00Z">
                  <w:rPr>
                    <w:ins w:id="8743" w:author="Matheus Gomes Faria" w:date="2022-01-19T15:19:00Z"/>
                    <w:rFonts w:ascii="Calibri" w:hAnsi="Calibri" w:cs="Calibri"/>
                    <w:color w:val="000000"/>
                    <w:sz w:val="20"/>
                    <w:szCs w:val="20"/>
                    <w:lang w:eastAsia="pt-BR"/>
                  </w:rPr>
                </w:rPrChange>
              </w:rPr>
            </w:pPr>
            <w:ins w:id="8744" w:author="Matheus Gomes Faria" w:date="2022-01-19T15:19:00Z">
              <w:r w:rsidRPr="00051D57">
                <w:rPr>
                  <w:rFonts w:ascii="Calibri" w:hAnsi="Calibri" w:cs="Calibri"/>
                  <w:color w:val="000000"/>
                  <w:sz w:val="14"/>
                  <w:szCs w:val="14"/>
                  <w:lang w:eastAsia="pt-BR"/>
                  <w:rPrChange w:id="874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4F3119D" w14:textId="77777777" w:rsidR="00051D57" w:rsidRPr="00051D57" w:rsidRDefault="00051D57" w:rsidP="00051D57">
            <w:pPr>
              <w:jc w:val="center"/>
              <w:rPr>
                <w:ins w:id="8746" w:author="Matheus Gomes Faria" w:date="2022-01-19T15:19:00Z"/>
                <w:rFonts w:ascii="Calibri" w:hAnsi="Calibri" w:cs="Calibri"/>
                <w:color w:val="000000"/>
                <w:sz w:val="14"/>
                <w:szCs w:val="14"/>
                <w:lang w:eastAsia="pt-BR"/>
                <w:rPrChange w:id="8747" w:author="Matheus Gomes Faria" w:date="2022-01-19T15:19:00Z">
                  <w:rPr>
                    <w:ins w:id="8748" w:author="Matheus Gomes Faria" w:date="2022-01-19T15:19:00Z"/>
                    <w:rFonts w:ascii="Calibri" w:hAnsi="Calibri" w:cs="Calibri"/>
                    <w:color w:val="000000"/>
                    <w:sz w:val="20"/>
                    <w:szCs w:val="20"/>
                    <w:lang w:eastAsia="pt-BR"/>
                  </w:rPr>
                </w:rPrChange>
              </w:rPr>
            </w:pPr>
            <w:ins w:id="8749" w:author="Matheus Gomes Faria" w:date="2022-01-19T15:19:00Z">
              <w:r w:rsidRPr="00051D57">
                <w:rPr>
                  <w:rFonts w:ascii="Calibri" w:hAnsi="Calibri" w:cs="Calibri"/>
                  <w:color w:val="000000"/>
                  <w:sz w:val="14"/>
                  <w:szCs w:val="14"/>
                  <w:lang w:eastAsia="pt-BR"/>
                  <w:rPrChange w:id="875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BF7BA75" w14:textId="77777777" w:rsidR="00051D57" w:rsidRPr="00051D57" w:rsidRDefault="00051D57" w:rsidP="00051D57">
            <w:pPr>
              <w:jc w:val="center"/>
              <w:rPr>
                <w:ins w:id="8751" w:author="Matheus Gomes Faria" w:date="2022-01-19T15:19:00Z"/>
                <w:rFonts w:ascii="Calibri" w:hAnsi="Calibri" w:cs="Calibri"/>
                <w:color w:val="000000"/>
                <w:sz w:val="14"/>
                <w:szCs w:val="14"/>
                <w:lang w:eastAsia="pt-BR"/>
                <w:rPrChange w:id="8752" w:author="Matheus Gomes Faria" w:date="2022-01-19T15:19:00Z">
                  <w:rPr>
                    <w:ins w:id="8753" w:author="Matheus Gomes Faria" w:date="2022-01-19T15:19:00Z"/>
                    <w:rFonts w:ascii="Calibri" w:hAnsi="Calibri" w:cs="Calibri"/>
                    <w:color w:val="000000"/>
                    <w:sz w:val="20"/>
                    <w:szCs w:val="20"/>
                    <w:lang w:eastAsia="pt-BR"/>
                  </w:rPr>
                </w:rPrChange>
              </w:rPr>
            </w:pPr>
            <w:ins w:id="8754" w:author="Matheus Gomes Faria" w:date="2022-01-19T15:19:00Z">
              <w:r w:rsidRPr="00051D57">
                <w:rPr>
                  <w:rFonts w:ascii="Calibri" w:hAnsi="Calibri" w:cs="Calibri"/>
                  <w:color w:val="000000"/>
                  <w:sz w:val="14"/>
                  <w:szCs w:val="14"/>
                  <w:lang w:eastAsia="pt-BR"/>
                  <w:rPrChange w:id="875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9B8EF3F" w14:textId="77777777" w:rsidR="00051D57" w:rsidRPr="00051D57" w:rsidRDefault="00051D57" w:rsidP="00051D57">
            <w:pPr>
              <w:jc w:val="center"/>
              <w:rPr>
                <w:ins w:id="8756" w:author="Matheus Gomes Faria" w:date="2022-01-19T15:19:00Z"/>
                <w:rFonts w:ascii="Calibri" w:hAnsi="Calibri" w:cs="Calibri"/>
                <w:color w:val="000000"/>
                <w:sz w:val="14"/>
                <w:szCs w:val="14"/>
                <w:lang w:eastAsia="pt-BR"/>
                <w:rPrChange w:id="8757" w:author="Matheus Gomes Faria" w:date="2022-01-19T15:19:00Z">
                  <w:rPr>
                    <w:ins w:id="8758" w:author="Matheus Gomes Faria" w:date="2022-01-19T15:19:00Z"/>
                    <w:rFonts w:ascii="Calibri" w:hAnsi="Calibri" w:cs="Calibri"/>
                    <w:color w:val="000000"/>
                    <w:sz w:val="20"/>
                    <w:szCs w:val="20"/>
                    <w:lang w:eastAsia="pt-BR"/>
                  </w:rPr>
                </w:rPrChange>
              </w:rPr>
            </w:pPr>
            <w:ins w:id="8759" w:author="Matheus Gomes Faria" w:date="2022-01-19T15:19:00Z">
              <w:r w:rsidRPr="00051D57">
                <w:rPr>
                  <w:rFonts w:ascii="Calibri" w:hAnsi="Calibri" w:cs="Calibri"/>
                  <w:color w:val="000000"/>
                  <w:sz w:val="14"/>
                  <w:szCs w:val="14"/>
                  <w:lang w:eastAsia="pt-BR"/>
                  <w:rPrChange w:id="8760" w:author="Matheus Gomes Faria" w:date="2022-01-19T15:19:00Z">
                    <w:rPr>
                      <w:rFonts w:ascii="Calibri" w:hAnsi="Calibri" w:cs="Calibri"/>
                      <w:color w:val="000000"/>
                      <w:sz w:val="20"/>
                      <w:szCs w:val="20"/>
                      <w:lang w:eastAsia="pt-BR"/>
                    </w:rPr>
                  </w:rPrChange>
                </w:rPr>
                <w:t>320793</w:t>
              </w:r>
            </w:ins>
          </w:p>
        </w:tc>
        <w:tc>
          <w:tcPr>
            <w:tcW w:w="0" w:type="auto"/>
            <w:tcBorders>
              <w:top w:val="nil"/>
              <w:left w:val="nil"/>
              <w:bottom w:val="single" w:sz="4" w:space="0" w:color="auto"/>
              <w:right w:val="single" w:sz="4" w:space="0" w:color="auto"/>
            </w:tcBorders>
            <w:shd w:val="clear" w:color="auto" w:fill="auto"/>
            <w:noWrap/>
            <w:vAlign w:val="bottom"/>
            <w:hideMark/>
          </w:tcPr>
          <w:p w14:paraId="26BF2E70" w14:textId="77777777" w:rsidR="00051D57" w:rsidRPr="00051D57" w:rsidRDefault="00051D57" w:rsidP="00051D57">
            <w:pPr>
              <w:jc w:val="center"/>
              <w:rPr>
                <w:ins w:id="8761" w:author="Matheus Gomes Faria" w:date="2022-01-19T15:19:00Z"/>
                <w:rFonts w:ascii="Calibri" w:hAnsi="Calibri" w:cs="Calibri"/>
                <w:sz w:val="14"/>
                <w:szCs w:val="14"/>
                <w:lang w:eastAsia="pt-BR"/>
                <w:rPrChange w:id="8762" w:author="Matheus Gomes Faria" w:date="2022-01-19T15:19:00Z">
                  <w:rPr>
                    <w:ins w:id="8763" w:author="Matheus Gomes Faria" w:date="2022-01-19T15:19:00Z"/>
                    <w:rFonts w:ascii="Calibri" w:hAnsi="Calibri" w:cs="Calibri"/>
                    <w:sz w:val="20"/>
                    <w:szCs w:val="20"/>
                    <w:lang w:eastAsia="pt-BR"/>
                  </w:rPr>
                </w:rPrChange>
              </w:rPr>
            </w:pPr>
            <w:ins w:id="8764" w:author="Matheus Gomes Faria" w:date="2022-01-19T15:19:00Z">
              <w:r w:rsidRPr="00051D57">
                <w:rPr>
                  <w:rFonts w:ascii="Calibri" w:hAnsi="Calibri" w:cs="Calibri"/>
                  <w:sz w:val="14"/>
                  <w:szCs w:val="14"/>
                  <w:lang w:eastAsia="pt-BR"/>
                  <w:rPrChange w:id="8765" w:author="Matheus Gomes Faria" w:date="2022-01-19T15:19:00Z">
                    <w:rPr>
                      <w:rFonts w:ascii="Calibri" w:hAnsi="Calibri" w:cs="Calibri"/>
                      <w:sz w:val="20"/>
                      <w:szCs w:val="20"/>
                      <w:lang w:eastAsia="pt-BR"/>
                    </w:rPr>
                  </w:rPrChange>
                </w:rPr>
                <w:t>06/04/2021</w:t>
              </w:r>
            </w:ins>
          </w:p>
        </w:tc>
        <w:tc>
          <w:tcPr>
            <w:tcW w:w="0" w:type="auto"/>
            <w:tcBorders>
              <w:top w:val="nil"/>
              <w:left w:val="nil"/>
              <w:bottom w:val="single" w:sz="4" w:space="0" w:color="auto"/>
              <w:right w:val="single" w:sz="4" w:space="0" w:color="auto"/>
            </w:tcBorders>
            <w:shd w:val="clear" w:color="auto" w:fill="auto"/>
            <w:noWrap/>
            <w:hideMark/>
          </w:tcPr>
          <w:p w14:paraId="0F653D68" w14:textId="77777777" w:rsidR="00051D57" w:rsidRPr="00051D57" w:rsidRDefault="00051D57" w:rsidP="00051D57">
            <w:pPr>
              <w:jc w:val="center"/>
              <w:rPr>
                <w:ins w:id="8766" w:author="Matheus Gomes Faria" w:date="2022-01-19T15:19:00Z"/>
                <w:rFonts w:ascii="Calibri" w:hAnsi="Calibri" w:cs="Calibri"/>
                <w:color w:val="000000"/>
                <w:sz w:val="14"/>
                <w:szCs w:val="14"/>
                <w:lang w:eastAsia="pt-BR"/>
                <w:rPrChange w:id="8767" w:author="Matheus Gomes Faria" w:date="2022-01-19T15:19:00Z">
                  <w:rPr>
                    <w:ins w:id="8768" w:author="Matheus Gomes Faria" w:date="2022-01-19T15:19:00Z"/>
                    <w:rFonts w:ascii="Calibri" w:hAnsi="Calibri" w:cs="Calibri"/>
                    <w:color w:val="000000"/>
                    <w:sz w:val="20"/>
                    <w:szCs w:val="20"/>
                    <w:lang w:eastAsia="pt-BR"/>
                  </w:rPr>
                </w:rPrChange>
              </w:rPr>
            </w:pPr>
            <w:ins w:id="8769" w:author="Matheus Gomes Faria" w:date="2022-01-19T15:19:00Z">
              <w:r w:rsidRPr="00051D57">
                <w:rPr>
                  <w:rFonts w:ascii="Calibri" w:hAnsi="Calibri" w:cs="Calibri"/>
                  <w:color w:val="000000"/>
                  <w:sz w:val="14"/>
                  <w:szCs w:val="14"/>
                  <w:lang w:eastAsia="pt-BR"/>
                  <w:rPrChange w:id="8770" w:author="Matheus Gomes Faria" w:date="2022-01-19T15:19:00Z">
                    <w:rPr>
                      <w:rFonts w:ascii="Calibri" w:hAnsi="Calibri" w:cs="Calibri"/>
                      <w:color w:val="000000"/>
                      <w:sz w:val="20"/>
                      <w:szCs w:val="20"/>
                      <w:lang w:eastAsia="pt-BR"/>
                    </w:rPr>
                  </w:rPrChange>
                </w:rPr>
                <w:t>R$ 19.826,07</w:t>
              </w:r>
            </w:ins>
          </w:p>
        </w:tc>
        <w:tc>
          <w:tcPr>
            <w:tcW w:w="0" w:type="auto"/>
            <w:tcBorders>
              <w:top w:val="nil"/>
              <w:left w:val="nil"/>
              <w:bottom w:val="single" w:sz="4" w:space="0" w:color="auto"/>
              <w:right w:val="single" w:sz="4" w:space="0" w:color="auto"/>
            </w:tcBorders>
            <w:shd w:val="clear" w:color="auto" w:fill="auto"/>
            <w:noWrap/>
            <w:vAlign w:val="bottom"/>
            <w:hideMark/>
          </w:tcPr>
          <w:p w14:paraId="39F17388" w14:textId="77777777" w:rsidR="00051D57" w:rsidRPr="00051D57" w:rsidRDefault="00051D57" w:rsidP="00051D57">
            <w:pPr>
              <w:jc w:val="center"/>
              <w:rPr>
                <w:ins w:id="8771" w:author="Matheus Gomes Faria" w:date="2022-01-19T15:19:00Z"/>
                <w:rFonts w:ascii="Calibri" w:hAnsi="Calibri" w:cs="Calibri"/>
                <w:color w:val="000000"/>
                <w:sz w:val="14"/>
                <w:szCs w:val="14"/>
                <w:lang w:eastAsia="pt-BR"/>
                <w:rPrChange w:id="8772" w:author="Matheus Gomes Faria" w:date="2022-01-19T15:19:00Z">
                  <w:rPr>
                    <w:ins w:id="8773" w:author="Matheus Gomes Faria" w:date="2022-01-19T15:19:00Z"/>
                    <w:rFonts w:ascii="Calibri" w:hAnsi="Calibri" w:cs="Calibri"/>
                    <w:color w:val="000000"/>
                    <w:sz w:val="20"/>
                    <w:szCs w:val="20"/>
                    <w:lang w:eastAsia="pt-BR"/>
                  </w:rPr>
                </w:rPrChange>
              </w:rPr>
            </w:pPr>
            <w:ins w:id="8774" w:author="Matheus Gomes Faria" w:date="2022-01-19T15:19:00Z">
              <w:r w:rsidRPr="00051D57">
                <w:rPr>
                  <w:rFonts w:ascii="Calibri" w:hAnsi="Calibri" w:cs="Calibri"/>
                  <w:color w:val="000000"/>
                  <w:sz w:val="14"/>
                  <w:szCs w:val="14"/>
                  <w:lang w:eastAsia="pt-BR"/>
                  <w:rPrChange w:id="8775" w:author="Matheus Gomes Faria" w:date="2022-01-19T15:19:00Z">
                    <w:rPr>
                      <w:rFonts w:ascii="Calibri" w:hAnsi="Calibri" w:cs="Calibri"/>
                      <w:color w:val="000000"/>
                      <w:sz w:val="20"/>
                      <w:szCs w:val="20"/>
                      <w:lang w:eastAsia="pt-BR"/>
                    </w:rPr>
                  </w:rPrChange>
                </w:rPr>
                <w:t>ARCELOMITTAL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7EE9FD72" w14:textId="77777777" w:rsidR="00051D57" w:rsidRPr="00051D57" w:rsidRDefault="00051D57" w:rsidP="00051D57">
            <w:pPr>
              <w:jc w:val="center"/>
              <w:rPr>
                <w:ins w:id="8776" w:author="Matheus Gomes Faria" w:date="2022-01-19T15:19:00Z"/>
                <w:rFonts w:ascii="Calibri" w:hAnsi="Calibri" w:cs="Calibri"/>
                <w:sz w:val="14"/>
                <w:szCs w:val="14"/>
                <w:lang w:eastAsia="pt-BR"/>
                <w:rPrChange w:id="8777" w:author="Matheus Gomes Faria" w:date="2022-01-19T15:19:00Z">
                  <w:rPr>
                    <w:ins w:id="8778" w:author="Matheus Gomes Faria" w:date="2022-01-19T15:19:00Z"/>
                    <w:rFonts w:ascii="Calibri" w:hAnsi="Calibri" w:cs="Calibri"/>
                    <w:sz w:val="20"/>
                    <w:szCs w:val="20"/>
                    <w:lang w:eastAsia="pt-BR"/>
                  </w:rPr>
                </w:rPrChange>
              </w:rPr>
            </w:pPr>
            <w:ins w:id="8779" w:author="Matheus Gomes Faria" w:date="2022-01-19T15:19:00Z">
              <w:r w:rsidRPr="00051D57">
                <w:rPr>
                  <w:rFonts w:ascii="Calibri" w:hAnsi="Calibri" w:cs="Calibri"/>
                  <w:sz w:val="14"/>
                  <w:szCs w:val="14"/>
                  <w:lang w:eastAsia="pt-BR"/>
                  <w:rPrChange w:id="8780" w:author="Matheus Gomes Faria" w:date="2022-01-19T15:19:00Z">
                    <w:rPr>
                      <w:rFonts w:ascii="Calibri" w:hAnsi="Calibri" w:cs="Calibri"/>
                      <w:sz w:val="20"/>
                      <w:szCs w:val="20"/>
                      <w:lang w:eastAsia="pt-BR"/>
                    </w:rPr>
                  </w:rPrChange>
                </w:rPr>
                <w:t>17.469.701/0001-77</w:t>
              </w:r>
            </w:ins>
          </w:p>
        </w:tc>
        <w:tc>
          <w:tcPr>
            <w:tcW w:w="0" w:type="auto"/>
            <w:tcBorders>
              <w:top w:val="nil"/>
              <w:left w:val="nil"/>
              <w:bottom w:val="single" w:sz="4" w:space="0" w:color="auto"/>
              <w:right w:val="single" w:sz="4" w:space="0" w:color="auto"/>
            </w:tcBorders>
            <w:shd w:val="clear" w:color="auto" w:fill="auto"/>
            <w:noWrap/>
            <w:vAlign w:val="bottom"/>
            <w:hideMark/>
          </w:tcPr>
          <w:p w14:paraId="71AD04D5" w14:textId="77777777" w:rsidR="00051D57" w:rsidRPr="00051D57" w:rsidRDefault="00051D57" w:rsidP="00051D57">
            <w:pPr>
              <w:jc w:val="center"/>
              <w:rPr>
                <w:ins w:id="8781" w:author="Matheus Gomes Faria" w:date="2022-01-19T15:19:00Z"/>
                <w:rFonts w:ascii="Calibri" w:hAnsi="Calibri" w:cs="Calibri"/>
                <w:color w:val="000000"/>
                <w:sz w:val="14"/>
                <w:szCs w:val="14"/>
                <w:lang w:eastAsia="pt-BR"/>
                <w:rPrChange w:id="8782" w:author="Matheus Gomes Faria" w:date="2022-01-19T15:19:00Z">
                  <w:rPr>
                    <w:ins w:id="8783" w:author="Matheus Gomes Faria" w:date="2022-01-19T15:19:00Z"/>
                    <w:rFonts w:ascii="Calibri" w:hAnsi="Calibri" w:cs="Calibri"/>
                    <w:color w:val="000000"/>
                    <w:sz w:val="20"/>
                    <w:szCs w:val="20"/>
                    <w:lang w:eastAsia="pt-BR"/>
                  </w:rPr>
                </w:rPrChange>
              </w:rPr>
            </w:pPr>
            <w:ins w:id="8784" w:author="Matheus Gomes Faria" w:date="2022-01-19T15:19:00Z">
              <w:r w:rsidRPr="00051D57">
                <w:rPr>
                  <w:rFonts w:ascii="Calibri" w:hAnsi="Calibri" w:cs="Calibri"/>
                  <w:color w:val="000000"/>
                  <w:sz w:val="14"/>
                  <w:szCs w:val="14"/>
                  <w:lang w:eastAsia="pt-BR"/>
                  <w:rPrChange w:id="8785" w:author="Matheus Gomes Faria" w:date="2022-01-19T15:19:00Z">
                    <w:rPr>
                      <w:rFonts w:ascii="Calibri" w:hAnsi="Calibri" w:cs="Calibri"/>
                      <w:color w:val="000000"/>
                      <w:sz w:val="20"/>
                      <w:szCs w:val="20"/>
                      <w:lang w:eastAsia="pt-BR"/>
                    </w:rPr>
                  </w:rPrChange>
                </w:rPr>
                <w:t>Produção de laminados longos de aço, exceto tubos</w:t>
              </w:r>
            </w:ins>
          </w:p>
        </w:tc>
      </w:tr>
      <w:tr w:rsidR="00051D57" w:rsidRPr="00051D57" w14:paraId="006C2183" w14:textId="77777777" w:rsidTr="00051D57">
        <w:trPr>
          <w:trHeight w:val="255"/>
          <w:ins w:id="878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5F31AC" w14:textId="77777777" w:rsidR="00051D57" w:rsidRPr="00051D57" w:rsidRDefault="00051D57" w:rsidP="00051D57">
            <w:pPr>
              <w:jc w:val="center"/>
              <w:rPr>
                <w:ins w:id="8787" w:author="Matheus Gomes Faria" w:date="2022-01-19T15:19:00Z"/>
                <w:rFonts w:ascii="Calibri" w:hAnsi="Calibri" w:cs="Calibri"/>
                <w:color w:val="000000"/>
                <w:sz w:val="14"/>
                <w:szCs w:val="14"/>
                <w:lang w:eastAsia="pt-BR"/>
                <w:rPrChange w:id="8788" w:author="Matheus Gomes Faria" w:date="2022-01-19T15:19:00Z">
                  <w:rPr>
                    <w:ins w:id="8789" w:author="Matheus Gomes Faria" w:date="2022-01-19T15:19:00Z"/>
                    <w:rFonts w:ascii="Calibri" w:hAnsi="Calibri" w:cs="Calibri"/>
                    <w:color w:val="000000"/>
                    <w:sz w:val="20"/>
                    <w:szCs w:val="20"/>
                    <w:lang w:eastAsia="pt-BR"/>
                  </w:rPr>
                </w:rPrChange>
              </w:rPr>
            </w:pPr>
            <w:ins w:id="8790" w:author="Matheus Gomes Faria" w:date="2022-01-19T15:19:00Z">
              <w:r w:rsidRPr="00051D57">
                <w:rPr>
                  <w:rFonts w:ascii="Calibri" w:hAnsi="Calibri" w:cs="Calibri"/>
                  <w:color w:val="000000"/>
                  <w:sz w:val="14"/>
                  <w:szCs w:val="14"/>
                  <w:lang w:eastAsia="pt-BR"/>
                  <w:rPrChange w:id="879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801592A" w14:textId="77777777" w:rsidR="00051D57" w:rsidRPr="00051D57" w:rsidRDefault="00051D57" w:rsidP="00051D57">
            <w:pPr>
              <w:jc w:val="center"/>
              <w:rPr>
                <w:ins w:id="8792" w:author="Matheus Gomes Faria" w:date="2022-01-19T15:19:00Z"/>
                <w:rFonts w:ascii="Calibri" w:hAnsi="Calibri" w:cs="Calibri"/>
                <w:color w:val="000000"/>
                <w:sz w:val="14"/>
                <w:szCs w:val="14"/>
                <w:lang w:eastAsia="pt-BR"/>
                <w:rPrChange w:id="8793" w:author="Matheus Gomes Faria" w:date="2022-01-19T15:19:00Z">
                  <w:rPr>
                    <w:ins w:id="8794" w:author="Matheus Gomes Faria" w:date="2022-01-19T15:19:00Z"/>
                    <w:rFonts w:ascii="Calibri" w:hAnsi="Calibri" w:cs="Calibri"/>
                    <w:color w:val="000000"/>
                    <w:sz w:val="20"/>
                    <w:szCs w:val="20"/>
                    <w:lang w:eastAsia="pt-BR"/>
                  </w:rPr>
                </w:rPrChange>
              </w:rPr>
            </w:pPr>
            <w:ins w:id="8795" w:author="Matheus Gomes Faria" w:date="2022-01-19T15:19:00Z">
              <w:r w:rsidRPr="00051D57">
                <w:rPr>
                  <w:rFonts w:ascii="Calibri" w:hAnsi="Calibri" w:cs="Calibri"/>
                  <w:color w:val="000000"/>
                  <w:sz w:val="14"/>
                  <w:szCs w:val="14"/>
                  <w:lang w:eastAsia="pt-BR"/>
                  <w:rPrChange w:id="879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6C69D9E" w14:textId="77777777" w:rsidR="00051D57" w:rsidRPr="00051D57" w:rsidRDefault="00051D57" w:rsidP="00051D57">
            <w:pPr>
              <w:jc w:val="center"/>
              <w:rPr>
                <w:ins w:id="8797" w:author="Matheus Gomes Faria" w:date="2022-01-19T15:19:00Z"/>
                <w:rFonts w:ascii="Calibri" w:hAnsi="Calibri" w:cs="Calibri"/>
                <w:color w:val="000000"/>
                <w:sz w:val="14"/>
                <w:szCs w:val="14"/>
                <w:lang w:eastAsia="pt-BR"/>
                <w:rPrChange w:id="8798" w:author="Matheus Gomes Faria" w:date="2022-01-19T15:19:00Z">
                  <w:rPr>
                    <w:ins w:id="8799" w:author="Matheus Gomes Faria" w:date="2022-01-19T15:19:00Z"/>
                    <w:rFonts w:ascii="Calibri" w:hAnsi="Calibri" w:cs="Calibri"/>
                    <w:color w:val="000000"/>
                    <w:sz w:val="20"/>
                    <w:szCs w:val="20"/>
                    <w:lang w:eastAsia="pt-BR"/>
                  </w:rPr>
                </w:rPrChange>
              </w:rPr>
            </w:pPr>
            <w:ins w:id="8800" w:author="Matheus Gomes Faria" w:date="2022-01-19T15:19:00Z">
              <w:r w:rsidRPr="00051D57">
                <w:rPr>
                  <w:rFonts w:ascii="Calibri" w:hAnsi="Calibri" w:cs="Calibri"/>
                  <w:color w:val="000000"/>
                  <w:sz w:val="14"/>
                  <w:szCs w:val="14"/>
                  <w:lang w:eastAsia="pt-BR"/>
                  <w:rPrChange w:id="880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C996574" w14:textId="77777777" w:rsidR="00051D57" w:rsidRPr="00051D57" w:rsidRDefault="00051D57" w:rsidP="00051D57">
            <w:pPr>
              <w:jc w:val="center"/>
              <w:rPr>
                <w:ins w:id="8802" w:author="Matheus Gomes Faria" w:date="2022-01-19T15:19:00Z"/>
                <w:rFonts w:ascii="Calibri" w:hAnsi="Calibri" w:cs="Calibri"/>
                <w:color w:val="000000"/>
                <w:sz w:val="14"/>
                <w:szCs w:val="14"/>
                <w:lang w:eastAsia="pt-BR"/>
                <w:rPrChange w:id="8803" w:author="Matheus Gomes Faria" w:date="2022-01-19T15:19:00Z">
                  <w:rPr>
                    <w:ins w:id="8804" w:author="Matheus Gomes Faria" w:date="2022-01-19T15:19:00Z"/>
                    <w:rFonts w:ascii="Calibri" w:hAnsi="Calibri" w:cs="Calibri"/>
                    <w:color w:val="000000"/>
                    <w:sz w:val="20"/>
                    <w:szCs w:val="20"/>
                    <w:lang w:eastAsia="pt-BR"/>
                  </w:rPr>
                </w:rPrChange>
              </w:rPr>
            </w:pPr>
            <w:ins w:id="8805" w:author="Matheus Gomes Faria" w:date="2022-01-19T15:19:00Z">
              <w:r w:rsidRPr="00051D57">
                <w:rPr>
                  <w:rFonts w:ascii="Calibri" w:hAnsi="Calibri" w:cs="Calibri"/>
                  <w:color w:val="000000"/>
                  <w:sz w:val="14"/>
                  <w:szCs w:val="14"/>
                  <w:lang w:eastAsia="pt-BR"/>
                  <w:rPrChange w:id="8806" w:author="Matheus Gomes Faria" w:date="2022-01-19T15:19:00Z">
                    <w:rPr>
                      <w:rFonts w:ascii="Calibri" w:hAnsi="Calibri" w:cs="Calibri"/>
                      <w:color w:val="000000"/>
                      <w:sz w:val="20"/>
                      <w:szCs w:val="20"/>
                      <w:lang w:eastAsia="pt-BR"/>
                    </w:rPr>
                  </w:rPrChange>
                </w:rPr>
                <w:t>40138</w:t>
              </w:r>
            </w:ins>
          </w:p>
        </w:tc>
        <w:tc>
          <w:tcPr>
            <w:tcW w:w="0" w:type="auto"/>
            <w:tcBorders>
              <w:top w:val="nil"/>
              <w:left w:val="nil"/>
              <w:bottom w:val="single" w:sz="4" w:space="0" w:color="auto"/>
              <w:right w:val="single" w:sz="4" w:space="0" w:color="auto"/>
            </w:tcBorders>
            <w:shd w:val="clear" w:color="auto" w:fill="auto"/>
            <w:noWrap/>
            <w:vAlign w:val="bottom"/>
            <w:hideMark/>
          </w:tcPr>
          <w:p w14:paraId="03D5EFAE" w14:textId="77777777" w:rsidR="00051D57" w:rsidRPr="00051D57" w:rsidRDefault="00051D57" w:rsidP="00051D57">
            <w:pPr>
              <w:jc w:val="center"/>
              <w:rPr>
                <w:ins w:id="8807" w:author="Matheus Gomes Faria" w:date="2022-01-19T15:19:00Z"/>
                <w:rFonts w:ascii="Calibri" w:hAnsi="Calibri" w:cs="Calibri"/>
                <w:sz w:val="14"/>
                <w:szCs w:val="14"/>
                <w:lang w:eastAsia="pt-BR"/>
                <w:rPrChange w:id="8808" w:author="Matheus Gomes Faria" w:date="2022-01-19T15:19:00Z">
                  <w:rPr>
                    <w:ins w:id="8809" w:author="Matheus Gomes Faria" w:date="2022-01-19T15:19:00Z"/>
                    <w:rFonts w:ascii="Calibri" w:hAnsi="Calibri" w:cs="Calibri"/>
                    <w:sz w:val="20"/>
                    <w:szCs w:val="20"/>
                    <w:lang w:eastAsia="pt-BR"/>
                  </w:rPr>
                </w:rPrChange>
              </w:rPr>
            </w:pPr>
            <w:ins w:id="8810" w:author="Matheus Gomes Faria" w:date="2022-01-19T15:19:00Z">
              <w:r w:rsidRPr="00051D57">
                <w:rPr>
                  <w:rFonts w:ascii="Calibri" w:hAnsi="Calibri" w:cs="Calibri"/>
                  <w:sz w:val="14"/>
                  <w:szCs w:val="14"/>
                  <w:lang w:eastAsia="pt-BR"/>
                  <w:rPrChange w:id="8811" w:author="Matheus Gomes Faria" w:date="2022-01-19T15:19:00Z">
                    <w:rPr>
                      <w:rFonts w:ascii="Calibri" w:hAnsi="Calibri" w:cs="Calibri"/>
                      <w:sz w:val="20"/>
                      <w:szCs w:val="20"/>
                      <w:lang w:eastAsia="pt-BR"/>
                    </w:rPr>
                  </w:rPrChange>
                </w:rPr>
                <w:t>10/05/2021</w:t>
              </w:r>
            </w:ins>
          </w:p>
        </w:tc>
        <w:tc>
          <w:tcPr>
            <w:tcW w:w="0" w:type="auto"/>
            <w:tcBorders>
              <w:top w:val="nil"/>
              <w:left w:val="nil"/>
              <w:bottom w:val="single" w:sz="4" w:space="0" w:color="auto"/>
              <w:right w:val="single" w:sz="4" w:space="0" w:color="auto"/>
            </w:tcBorders>
            <w:shd w:val="clear" w:color="auto" w:fill="auto"/>
            <w:noWrap/>
            <w:hideMark/>
          </w:tcPr>
          <w:p w14:paraId="4158A633" w14:textId="77777777" w:rsidR="00051D57" w:rsidRPr="00051D57" w:rsidRDefault="00051D57" w:rsidP="00051D57">
            <w:pPr>
              <w:jc w:val="center"/>
              <w:rPr>
                <w:ins w:id="8812" w:author="Matheus Gomes Faria" w:date="2022-01-19T15:19:00Z"/>
                <w:rFonts w:ascii="Calibri" w:hAnsi="Calibri" w:cs="Calibri"/>
                <w:color w:val="000000"/>
                <w:sz w:val="14"/>
                <w:szCs w:val="14"/>
                <w:lang w:eastAsia="pt-BR"/>
                <w:rPrChange w:id="8813" w:author="Matheus Gomes Faria" w:date="2022-01-19T15:19:00Z">
                  <w:rPr>
                    <w:ins w:id="8814" w:author="Matheus Gomes Faria" w:date="2022-01-19T15:19:00Z"/>
                    <w:rFonts w:ascii="Calibri" w:hAnsi="Calibri" w:cs="Calibri"/>
                    <w:color w:val="000000"/>
                    <w:sz w:val="20"/>
                    <w:szCs w:val="20"/>
                    <w:lang w:eastAsia="pt-BR"/>
                  </w:rPr>
                </w:rPrChange>
              </w:rPr>
            </w:pPr>
            <w:ins w:id="8815" w:author="Matheus Gomes Faria" w:date="2022-01-19T15:19:00Z">
              <w:r w:rsidRPr="00051D57">
                <w:rPr>
                  <w:rFonts w:ascii="Calibri" w:hAnsi="Calibri" w:cs="Calibri"/>
                  <w:color w:val="000000"/>
                  <w:sz w:val="14"/>
                  <w:szCs w:val="14"/>
                  <w:lang w:eastAsia="pt-BR"/>
                  <w:rPrChange w:id="8816" w:author="Matheus Gomes Faria" w:date="2022-01-19T15:19:00Z">
                    <w:rPr>
                      <w:rFonts w:ascii="Calibri" w:hAnsi="Calibri" w:cs="Calibri"/>
                      <w:color w:val="000000"/>
                      <w:sz w:val="20"/>
                      <w:szCs w:val="20"/>
                      <w:lang w:eastAsia="pt-BR"/>
                    </w:rPr>
                  </w:rPrChange>
                </w:rPr>
                <w:t>R$ 760,00</w:t>
              </w:r>
            </w:ins>
          </w:p>
        </w:tc>
        <w:tc>
          <w:tcPr>
            <w:tcW w:w="0" w:type="auto"/>
            <w:tcBorders>
              <w:top w:val="nil"/>
              <w:left w:val="nil"/>
              <w:bottom w:val="single" w:sz="4" w:space="0" w:color="auto"/>
              <w:right w:val="single" w:sz="4" w:space="0" w:color="auto"/>
            </w:tcBorders>
            <w:shd w:val="clear" w:color="auto" w:fill="auto"/>
            <w:vAlign w:val="center"/>
            <w:hideMark/>
          </w:tcPr>
          <w:p w14:paraId="00ECD104" w14:textId="77777777" w:rsidR="00051D57" w:rsidRPr="00051D57" w:rsidRDefault="00051D57" w:rsidP="00051D57">
            <w:pPr>
              <w:jc w:val="center"/>
              <w:rPr>
                <w:ins w:id="8817" w:author="Matheus Gomes Faria" w:date="2022-01-19T15:19:00Z"/>
                <w:rFonts w:ascii="Calibri" w:hAnsi="Calibri" w:cs="Calibri"/>
                <w:sz w:val="14"/>
                <w:szCs w:val="14"/>
                <w:lang w:eastAsia="pt-BR"/>
                <w:rPrChange w:id="8818" w:author="Matheus Gomes Faria" w:date="2022-01-19T15:19:00Z">
                  <w:rPr>
                    <w:ins w:id="8819" w:author="Matheus Gomes Faria" w:date="2022-01-19T15:19:00Z"/>
                    <w:rFonts w:ascii="Calibri" w:hAnsi="Calibri" w:cs="Calibri"/>
                    <w:sz w:val="20"/>
                    <w:szCs w:val="20"/>
                    <w:lang w:eastAsia="pt-BR"/>
                  </w:rPr>
                </w:rPrChange>
              </w:rPr>
            </w:pPr>
            <w:ins w:id="8820" w:author="Matheus Gomes Faria" w:date="2022-01-19T15:19:00Z">
              <w:r w:rsidRPr="00051D57">
                <w:rPr>
                  <w:rFonts w:ascii="Calibri" w:hAnsi="Calibri" w:cs="Calibri"/>
                  <w:sz w:val="14"/>
                  <w:szCs w:val="14"/>
                  <w:lang w:eastAsia="pt-BR"/>
                  <w:rPrChange w:id="8821" w:author="Matheus Gomes Faria" w:date="2022-01-19T15:19:00Z">
                    <w:rPr>
                      <w:rFonts w:ascii="Calibri" w:hAnsi="Calibri" w:cs="Calibri"/>
                      <w:sz w:val="20"/>
                      <w:szCs w:val="20"/>
                      <w:lang w:eastAsia="pt-BR"/>
                    </w:rPr>
                  </w:rPrChange>
                </w:rPr>
                <w:t>COMERCIAL ISO LTDA</w:t>
              </w:r>
            </w:ins>
          </w:p>
        </w:tc>
        <w:tc>
          <w:tcPr>
            <w:tcW w:w="0" w:type="auto"/>
            <w:tcBorders>
              <w:top w:val="nil"/>
              <w:left w:val="nil"/>
              <w:bottom w:val="single" w:sz="4" w:space="0" w:color="auto"/>
              <w:right w:val="single" w:sz="4" w:space="0" w:color="auto"/>
            </w:tcBorders>
            <w:shd w:val="clear" w:color="auto" w:fill="auto"/>
            <w:vAlign w:val="center"/>
            <w:hideMark/>
          </w:tcPr>
          <w:p w14:paraId="181B3BCE" w14:textId="77777777" w:rsidR="00051D57" w:rsidRPr="00051D57" w:rsidRDefault="00051D57" w:rsidP="00051D57">
            <w:pPr>
              <w:jc w:val="center"/>
              <w:rPr>
                <w:ins w:id="8822" w:author="Matheus Gomes Faria" w:date="2022-01-19T15:19:00Z"/>
                <w:rFonts w:ascii="Calibri" w:hAnsi="Calibri" w:cs="Calibri"/>
                <w:sz w:val="14"/>
                <w:szCs w:val="14"/>
                <w:lang w:eastAsia="pt-BR"/>
                <w:rPrChange w:id="8823" w:author="Matheus Gomes Faria" w:date="2022-01-19T15:19:00Z">
                  <w:rPr>
                    <w:ins w:id="8824" w:author="Matheus Gomes Faria" w:date="2022-01-19T15:19:00Z"/>
                    <w:rFonts w:ascii="Calibri" w:hAnsi="Calibri" w:cs="Calibri"/>
                    <w:sz w:val="20"/>
                    <w:szCs w:val="20"/>
                    <w:lang w:eastAsia="pt-BR"/>
                  </w:rPr>
                </w:rPrChange>
              </w:rPr>
            </w:pPr>
            <w:ins w:id="8825" w:author="Matheus Gomes Faria" w:date="2022-01-19T15:19:00Z">
              <w:r w:rsidRPr="00051D57">
                <w:rPr>
                  <w:rFonts w:ascii="Calibri" w:hAnsi="Calibri" w:cs="Calibri"/>
                  <w:sz w:val="14"/>
                  <w:szCs w:val="14"/>
                  <w:lang w:eastAsia="pt-BR"/>
                  <w:rPrChange w:id="8826" w:author="Matheus Gomes Faria" w:date="2022-01-19T15:19:00Z">
                    <w:rPr>
                      <w:rFonts w:ascii="Calibri" w:hAnsi="Calibri" w:cs="Calibri"/>
                      <w:sz w:val="20"/>
                      <w:szCs w:val="20"/>
                      <w:lang w:eastAsia="pt-BR"/>
                    </w:rPr>
                  </w:rPrChange>
                </w:rPr>
                <w:t>97.397.491/0001-98</w:t>
              </w:r>
            </w:ins>
          </w:p>
        </w:tc>
        <w:tc>
          <w:tcPr>
            <w:tcW w:w="0" w:type="auto"/>
            <w:tcBorders>
              <w:top w:val="nil"/>
              <w:left w:val="nil"/>
              <w:bottom w:val="single" w:sz="4" w:space="0" w:color="auto"/>
              <w:right w:val="single" w:sz="4" w:space="0" w:color="auto"/>
            </w:tcBorders>
            <w:shd w:val="clear" w:color="auto" w:fill="auto"/>
            <w:noWrap/>
            <w:vAlign w:val="bottom"/>
            <w:hideMark/>
          </w:tcPr>
          <w:p w14:paraId="67D20DE6" w14:textId="77777777" w:rsidR="00051D57" w:rsidRPr="00051D57" w:rsidRDefault="00051D57" w:rsidP="00051D57">
            <w:pPr>
              <w:jc w:val="center"/>
              <w:rPr>
                <w:ins w:id="8827" w:author="Matheus Gomes Faria" w:date="2022-01-19T15:19:00Z"/>
                <w:rFonts w:ascii="Calibri" w:hAnsi="Calibri" w:cs="Calibri"/>
                <w:color w:val="000000"/>
                <w:sz w:val="14"/>
                <w:szCs w:val="14"/>
                <w:lang w:eastAsia="pt-BR"/>
                <w:rPrChange w:id="8828" w:author="Matheus Gomes Faria" w:date="2022-01-19T15:19:00Z">
                  <w:rPr>
                    <w:ins w:id="8829" w:author="Matheus Gomes Faria" w:date="2022-01-19T15:19:00Z"/>
                    <w:rFonts w:ascii="Calibri" w:hAnsi="Calibri" w:cs="Calibri"/>
                    <w:color w:val="000000"/>
                    <w:sz w:val="20"/>
                    <w:szCs w:val="20"/>
                    <w:lang w:eastAsia="pt-BR"/>
                  </w:rPr>
                </w:rPrChange>
              </w:rPr>
            </w:pPr>
            <w:ins w:id="8830" w:author="Matheus Gomes Faria" w:date="2022-01-19T15:19:00Z">
              <w:r w:rsidRPr="00051D57">
                <w:rPr>
                  <w:rFonts w:ascii="Calibri" w:hAnsi="Calibri" w:cs="Calibri"/>
                  <w:color w:val="000000"/>
                  <w:sz w:val="14"/>
                  <w:szCs w:val="14"/>
                  <w:lang w:eastAsia="pt-BR"/>
                  <w:rPrChange w:id="8831" w:author="Matheus Gomes Faria" w:date="2022-01-19T15:19:00Z">
                    <w:rPr>
                      <w:rFonts w:ascii="Calibri" w:hAnsi="Calibri" w:cs="Calibri"/>
                      <w:color w:val="000000"/>
                      <w:sz w:val="20"/>
                      <w:szCs w:val="20"/>
                      <w:lang w:eastAsia="pt-BR"/>
                    </w:rPr>
                  </w:rPrChange>
                </w:rPr>
                <w:t>Comércio varejista de materiais de construção em geral</w:t>
              </w:r>
            </w:ins>
          </w:p>
        </w:tc>
      </w:tr>
      <w:tr w:rsidR="00051D57" w:rsidRPr="00051D57" w14:paraId="3D9AA2BB" w14:textId="77777777" w:rsidTr="00051D57">
        <w:trPr>
          <w:trHeight w:val="255"/>
          <w:ins w:id="883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4E5E6E" w14:textId="77777777" w:rsidR="00051D57" w:rsidRPr="00051D57" w:rsidRDefault="00051D57" w:rsidP="00051D57">
            <w:pPr>
              <w:jc w:val="center"/>
              <w:rPr>
                <w:ins w:id="8833" w:author="Matheus Gomes Faria" w:date="2022-01-19T15:19:00Z"/>
                <w:rFonts w:ascii="Calibri" w:hAnsi="Calibri" w:cs="Calibri"/>
                <w:color w:val="000000"/>
                <w:sz w:val="14"/>
                <w:szCs w:val="14"/>
                <w:lang w:eastAsia="pt-BR"/>
                <w:rPrChange w:id="8834" w:author="Matheus Gomes Faria" w:date="2022-01-19T15:19:00Z">
                  <w:rPr>
                    <w:ins w:id="8835" w:author="Matheus Gomes Faria" w:date="2022-01-19T15:19:00Z"/>
                    <w:rFonts w:ascii="Calibri" w:hAnsi="Calibri" w:cs="Calibri"/>
                    <w:color w:val="000000"/>
                    <w:sz w:val="20"/>
                    <w:szCs w:val="20"/>
                    <w:lang w:eastAsia="pt-BR"/>
                  </w:rPr>
                </w:rPrChange>
              </w:rPr>
            </w:pPr>
            <w:ins w:id="8836" w:author="Matheus Gomes Faria" w:date="2022-01-19T15:19:00Z">
              <w:r w:rsidRPr="00051D57">
                <w:rPr>
                  <w:rFonts w:ascii="Calibri" w:hAnsi="Calibri" w:cs="Calibri"/>
                  <w:color w:val="000000"/>
                  <w:sz w:val="14"/>
                  <w:szCs w:val="14"/>
                  <w:lang w:eastAsia="pt-BR"/>
                  <w:rPrChange w:id="883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C897283" w14:textId="77777777" w:rsidR="00051D57" w:rsidRPr="00051D57" w:rsidRDefault="00051D57" w:rsidP="00051D57">
            <w:pPr>
              <w:jc w:val="center"/>
              <w:rPr>
                <w:ins w:id="8838" w:author="Matheus Gomes Faria" w:date="2022-01-19T15:19:00Z"/>
                <w:rFonts w:ascii="Calibri" w:hAnsi="Calibri" w:cs="Calibri"/>
                <w:color w:val="000000"/>
                <w:sz w:val="14"/>
                <w:szCs w:val="14"/>
                <w:lang w:eastAsia="pt-BR"/>
                <w:rPrChange w:id="8839" w:author="Matheus Gomes Faria" w:date="2022-01-19T15:19:00Z">
                  <w:rPr>
                    <w:ins w:id="8840" w:author="Matheus Gomes Faria" w:date="2022-01-19T15:19:00Z"/>
                    <w:rFonts w:ascii="Calibri" w:hAnsi="Calibri" w:cs="Calibri"/>
                    <w:color w:val="000000"/>
                    <w:sz w:val="20"/>
                    <w:szCs w:val="20"/>
                    <w:lang w:eastAsia="pt-BR"/>
                  </w:rPr>
                </w:rPrChange>
              </w:rPr>
            </w:pPr>
            <w:ins w:id="8841" w:author="Matheus Gomes Faria" w:date="2022-01-19T15:19:00Z">
              <w:r w:rsidRPr="00051D57">
                <w:rPr>
                  <w:rFonts w:ascii="Calibri" w:hAnsi="Calibri" w:cs="Calibri"/>
                  <w:color w:val="000000"/>
                  <w:sz w:val="14"/>
                  <w:szCs w:val="14"/>
                  <w:lang w:eastAsia="pt-BR"/>
                  <w:rPrChange w:id="884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FFAD4A6" w14:textId="77777777" w:rsidR="00051D57" w:rsidRPr="00051D57" w:rsidRDefault="00051D57" w:rsidP="00051D57">
            <w:pPr>
              <w:jc w:val="center"/>
              <w:rPr>
                <w:ins w:id="8843" w:author="Matheus Gomes Faria" w:date="2022-01-19T15:19:00Z"/>
                <w:rFonts w:ascii="Calibri" w:hAnsi="Calibri" w:cs="Calibri"/>
                <w:color w:val="000000"/>
                <w:sz w:val="14"/>
                <w:szCs w:val="14"/>
                <w:lang w:eastAsia="pt-BR"/>
                <w:rPrChange w:id="8844" w:author="Matheus Gomes Faria" w:date="2022-01-19T15:19:00Z">
                  <w:rPr>
                    <w:ins w:id="8845" w:author="Matheus Gomes Faria" w:date="2022-01-19T15:19:00Z"/>
                    <w:rFonts w:ascii="Calibri" w:hAnsi="Calibri" w:cs="Calibri"/>
                    <w:color w:val="000000"/>
                    <w:sz w:val="20"/>
                    <w:szCs w:val="20"/>
                    <w:lang w:eastAsia="pt-BR"/>
                  </w:rPr>
                </w:rPrChange>
              </w:rPr>
            </w:pPr>
            <w:ins w:id="8846" w:author="Matheus Gomes Faria" w:date="2022-01-19T15:19:00Z">
              <w:r w:rsidRPr="00051D57">
                <w:rPr>
                  <w:rFonts w:ascii="Calibri" w:hAnsi="Calibri" w:cs="Calibri"/>
                  <w:color w:val="000000"/>
                  <w:sz w:val="14"/>
                  <w:szCs w:val="14"/>
                  <w:lang w:eastAsia="pt-BR"/>
                  <w:rPrChange w:id="884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4BC9B9B" w14:textId="77777777" w:rsidR="00051D57" w:rsidRPr="00051D57" w:rsidRDefault="00051D57" w:rsidP="00051D57">
            <w:pPr>
              <w:jc w:val="center"/>
              <w:rPr>
                <w:ins w:id="8848" w:author="Matheus Gomes Faria" w:date="2022-01-19T15:19:00Z"/>
                <w:rFonts w:ascii="Calibri" w:hAnsi="Calibri" w:cs="Calibri"/>
                <w:color w:val="000000"/>
                <w:sz w:val="14"/>
                <w:szCs w:val="14"/>
                <w:lang w:eastAsia="pt-BR"/>
                <w:rPrChange w:id="8849" w:author="Matheus Gomes Faria" w:date="2022-01-19T15:19:00Z">
                  <w:rPr>
                    <w:ins w:id="8850" w:author="Matheus Gomes Faria" w:date="2022-01-19T15:19:00Z"/>
                    <w:rFonts w:ascii="Calibri" w:hAnsi="Calibri" w:cs="Calibri"/>
                    <w:color w:val="000000"/>
                    <w:sz w:val="20"/>
                    <w:szCs w:val="20"/>
                    <w:lang w:eastAsia="pt-BR"/>
                  </w:rPr>
                </w:rPrChange>
              </w:rPr>
            </w:pPr>
            <w:ins w:id="8851" w:author="Matheus Gomes Faria" w:date="2022-01-19T15:19:00Z">
              <w:r w:rsidRPr="00051D57">
                <w:rPr>
                  <w:rFonts w:ascii="Calibri" w:hAnsi="Calibri" w:cs="Calibri"/>
                  <w:color w:val="000000"/>
                  <w:sz w:val="14"/>
                  <w:szCs w:val="14"/>
                  <w:lang w:eastAsia="pt-BR"/>
                  <w:rPrChange w:id="8852" w:author="Matheus Gomes Faria" w:date="2022-01-19T15:19:00Z">
                    <w:rPr>
                      <w:rFonts w:ascii="Calibri" w:hAnsi="Calibri" w:cs="Calibri"/>
                      <w:color w:val="000000"/>
                      <w:sz w:val="20"/>
                      <w:szCs w:val="20"/>
                      <w:lang w:eastAsia="pt-BR"/>
                    </w:rPr>
                  </w:rPrChange>
                </w:rPr>
                <w:t>203567</w:t>
              </w:r>
            </w:ins>
          </w:p>
        </w:tc>
        <w:tc>
          <w:tcPr>
            <w:tcW w:w="0" w:type="auto"/>
            <w:tcBorders>
              <w:top w:val="nil"/>
              <w:left w:val="nil"/>
              <w:bottom w:val="single" w:sz="4" w:space="0" w:color="auto"/>
              <w:right w:val="single" w:sz="4" w:space="0" w:color="auto"/>
            </w:tcBorders>
            <w:shd w:val="clear" w:color="auto" w:fill="auto"/>
            <w:noWrap/>
            <w:vAlign w:val="bottom"/>
            <w:hideMark/>
          </w:tcPr>
          <w:p w14:paraId="72AA3EBB" w14:textId="77777777" w:rsidR="00051D57" w:rsidRPr="00051D57" w:rsidRDefault="00051D57" w:rsidP="00051D57">
            <w:pPr>
              <w:jc w:val="center"/>
              <w:rPr>
                <w:ins w:id="8853" w:author="Matheus Gomes Faria" w:date="2022-01-19T15:19:00Z"/>
                <w:rFonts w:ascii="Calibri" w:hAnsi="Calibri" w:cs="Calibri"/>
                <w:sz w:val="14"/>
                <w:szCs w:val="14"/>
                <w:lang w:eastAsia="pt-BR"/>
                <w:rPrChange w:id="8854" w:author="Matheus Gomes Faria" w:date="2022-01-19T15:19:00Z">
                  <w:rPr>
                    <w:ins w:id="8855" w:author="Matheus Gomes Faria" w:date="2022-01-19T15:19:00Z"/>
                    <w:rFonts w:ascii="Calibri" w:hAnsi="Calibri" w:cs="Calibri"/>
                    <w:sz w:val="20"/>
                    <w:szCs w:val="20"/>
                    <w:lang w:eastAsia="pt-BR"/>
                  </w:rPr>
                </w:rPrChange>
              </w:rPr>
            </w:pPr>
            <w:ins w:id="8856" w:author="Matheus Gomes Faria" w:date="2022-01-19T15:19:00Z">
              <w:r w:rsidRPr="00051D57">
                <w:rPr>
                  <w:rFonts w:ascii="Calibri" w:hAnsi="Calibri" w:cs="Calibri"/>
                  <w:sz w:val="14"/>
                  <w:szCs w:val="14"/>
                  <w:lang w:eastAsia="pt-BR"/>
                  <w:rPrChange w:id="8857" w:author="Matheus Gomes Faria" w:date="2022-01-19T15:19:00Z">
                    <w:rPr>
                      <w:rFonts w:ascii="Calibri" w:hAnsi="Calibri" w:cs="Calibri"/>
                      <w:sz w:val="20"/>
                      <w:szCs w:val="20"/>
                      <w:lang w:eastAsia="pt-BR"/>
                    </w:rPr>
                  </w:rPrChange>
                </w:rPr>
                <w:t>24/05/2021</w:t>
              </w:r>
            </w:ins>
          </w:p>
        </w:tc>
        <w:tc>
          <w:tcPr>
            <w:tcW w:w="0" w:type="auto"/>
            <w:tcBorders>
              <w:top w:val="nil"/>
              <w:left w:val="nil"/>
              <w:bottom w:val="single" w:sz="4" w:space="0" w:color="auto"/>
              <w:right w:val="single" w:sz="4" w:space="0" w:color="auto"/>
            </w:tcBorders>
            <w:shd w:val="clear" w:color="auto" w:fill="auto"/>
            <w:noWrap/>
            <w:hideMark/>
          </w:tcPr>
          <w:p w14:paraId="08357955" w14:textId="77777777" w:rsidR="00051D57" w:rsidRPr="00051D57" w:rsidRDefault="00051D57" w:rsidP="00051D57">
            <w:pPr>
              <w:jc w:val="center"/>
              <w:rPr>
                <w:ins w:id="8858" w:author="Matheus Gomes Faria" w:date="2022-01-19T15:19:00Z"/>
                <w:rFonts w:ascii="Calibri" w:hAnsi="Calibri" w:cs="Calibri"/>
                <w:color w:val="000000"/>
                <w:sz w:val="14"/>
                <w:szCs w:val="14"/>
                <w:lang w:eastAsia="pt-BR"/>
                <w:rPrChange w:id="8859" w:author="Matheus Gomes Faria" w:date="2022-01-19T15:19:00Z">
                  <w:rPr>
                    <w:ins w:id="8860" w:author="Matheus Gomes Faria" w:date="2022-01-19T15:19:00Z"/>
                    <w:rFonts w:ascii="Calibri" w:hAnsi="Calibri" w:cs="Calibri"/>
                    <w:color w:val="000000"/>
                    <w:sz w:val="20"/>
                    <w:szCs w:val="20"/>
                    <w:lang w:eastAsia="pt-BR"/>
                  </w:rPr>
                </w:rPrChange>
              </w:rPr>
            </w:pPr>
            <w:ins w:id="8861" w:author="Matheus Gomes Faria" w:date="2022-01-19T15:19:00Z">
              <w:r w:rsidRPr="00051D57">
                <w:rPr>
                  <w:rFonts w:ascii="Calibri" w:hAnsi="Calibri" w:cs="Calibri"/>
                  <w:color w:val="000000"/>
                  <w:sz w:val="14"/>
                  <w:szCs w:val="14"/>
                  <w:lang w:eastAsia="pt-BR"/>
                  <w:rPrChange w:id="8862" w:author="Matheus Gomes Faria" w:date="2022-01-19T15:19:00Z">
                    <w:rPr>
                      <w:rFonts w:ascii="Calibri" w:hAnsi="Calibri" w:cs="Calibri"/>
                      <w:color w:val="000000"/>
                      <w:sz w:val="20"/>
                      <w:szCs w:val="20"/>
                      <w:lang w:eastAsia="pt-BR"/>
                    </w:rPr>
                  </w:rPrChange>
                </w:rPr>
                <w:t>R$ 4.590,00</w:t>
              </w:r>
            </w:ins>
          </w:p>
        </w:tc>
        <w:tc>
          <w:tcPr>
            <w:tcW w:w="0" w:type="auto"/>
            <w:tcBorders>
              <w:top w:val="nil"/>
              <w:left w:val="nil"/>
              <w:bottom w:val="single" w:sz="4" w:space="0" w:color="auto"/>
              <w:right w:val="single" w:sz="4" w:space="0" w:color="auto"/>
            </w:tcBorders>
            <w:shd w:val="clear" w:color="auto" w:fill="auto"/>
            <w:vAlign w:val="center"/>
            <w:hideMark/>
          </w:tcPr>
          <w:p w14:paraId="067C6CDA" w14:textId="77777777" w:rsidR="00051D57" w:rsidRPr="00051D57" w:rsidRDefault="00051D57" w:rsidP="00051D57">
            <w:pPr>
              <w:jc w:val="center"/>
              <w:rPr>
                <w:ins w:id="8863" w:author="Matheus Gomes Faria" w:date="2022-01-19T15:19:00Z"/>
                <w:rFonts w:ascii="Calibri" w:hAnsi="Calibri" w:cs="Calibri"/>
                <w:sz w:val="14"/>
                <w:szCs w:val="14"/>
                <w:lang w:eastAsia="pt-BR"/>
                <w:rPrChange w:id="8864" w:author="Matheus Gomes Faria" w:date="2022-01-19T15:19:00Z">
                  <w:rPr>
                    <w:ins w:id="8865" w:author="Matheus Gomes Faria" w:date="2022-01-19T15:19:00Z"/>
                    <w:rFonts w:ascii="Calibri" w:hAnsi="Calibri" w:cs="Calibri"/>
                    <w:sz w:val="20"/>
                    <w:szCs w:val="20"/>
                    <w:lang w:eastAsia="pt-BR"/>
                  </w:rPr>
                </w:rPrChange>
              </w:rPr>
            </w:pPr>
            <w:ins w:id="8866" w:author="Matheus Gomes Faria" w:date="2022-01-19T15:19:00Z">
              <w:r w:rsidRPr="00051D57">
                <w:rPr>
                  <w:rFonts w:ascii="Calibri" w:hAnsi="Calibri" w:cs="Calibri"/>
                  <w:sz w:val="14"/>
                  <w:szCs w:val="14"/>
                  <w:lang w:eastAsia="pt-BR"/>
                  <w:rPrChange w:id="8867" w:author="Matheus Gomes Faria" w:date="2022-01-19T15:19:00Z">
                    <w:rPr>
                      <w:rFonts w:ascii="Calibri" w:hAnsi="Calibri" w:cs="Calibri"/>
                      <w:sz w:val="20"/>
                      <w:szCs w:val="20"/>
                      <w:lang w:eastAsia="pt-BR"/>
                    </w:rPr>
                  </w:rPrChange>
                </w:rPr>
                <w:t>JB COM DISTRIBUIDORA LTDA</w:t>
              </w:r>
            </w:ins>
          </w:p>
        </w:tc>
        <w:tc>
          <w:tcPr>
            <w:tcW w:w="0" w:type="auto"/>
            <w:tcBorders>
              <w:top w:val="nil"/>
              <w:left w:val="nil"/>
              <w:bottom w:val="single" w:sz="4" w:space="0" w:color="auto"/>
              <w:right w:val="single" w:sz="4" w:space="0" w:color="auto"/>
            </w:tcBorders>
            <w:shd w:val="clear" w:color="auto" w:fill="auto"/>
            <w:vAlign w:val="center"/>
            <w:hideMark/>
          </w:tcPr>
          <w:p w14:paraId="6E6898CC" w14:textId="77777777" w:rsidR="00051D57" w:rsidRPr="00051D57" w:rsidRDefault="00051D57" w:rsidP="00051D57">
            <w:pPr>
              <w:jc w:val="center"/>
              <w:rPr>
                <w:ins w:id="8868" w:author="Matheus Gomes Faria" w:date="2022-01-19T15:19:00Z"/>
                <w:rFonts w:ascii="Calibri" w:hAnsi="Calibri" w:cs="Calibri"/>
                <w:sz w:val="14"/>
                <w:szCs w:val="14"/>
                <w:lang w:eastAsia="pt-BR"/>
                <w:rPrChange w:id="8869" w:author="Matheus Gomes Faria" w:date="2022-01-19T15:19:00Z">
                  <w:rPr>
                    <w:ins w:id="8870" w:author="Matheus Gomes Faria" w:date="2022-01-19T15:19:00Z"/>
                    <w:rFonts w:ascii="Calibri" w:hAnsi="Calibri" w:cs="Calibri"/>
                    <w:sz w:val="20"/>
                    <w:szCs w:val="20"/>
                    <w:lang w:eastAsia="pt-BR"/>
                  </w:rPr>
                </w:rPrChange>
              </w:rPr>
            </w:pPr>
            <w:ins w:id="8871" w:author="Matheus Gomes Faria" w:date="2022-01-19T15:19:00Z">
              <w:r w:rsidRPr="00051D57">
                <w:rPr>
                  <w:rFonts w:ascii="Calibri" w:hAnsi="Calibri" w:cs="Calibri"/>
                  <w:sz w:val="14"/>
                  <w:szCs w:val="14"/>
                  <w:lang w:eastAsia="pt-BR"/>
                  <w:rPrChange w:id="8872" w:author="Matheus Gomes Faria" w:date="2022-01-19T15:19:00Z">
                    <w:rPr>
                      <w:rFonts w:ascii="Calibri" w:hAnsi="Calibri" w:cs="Calibri"/>
                      <w:sz w:val="20"/>
                      <w:szCs w:val="20"/>
                      <w:lang w:eastAsia="pt-BR"/>
                    </w:rPr>
                  </w:rPrChange>
                </w:rPr>
                <w:t>15.373.066/0001-02</w:t>
              </w:r>
            </w:ins>
          </w:p>
        </w:tc>
        <w:tc>
          <w:tcPr>
            <w:tcW w:w="0" w:type="auto"/>
            <w:tcBorders>
              <w:top w:val="nil"/>
              <w:left w:val="nil"/>
              <w:bottom w:val="single" w:sz="4" w:space="0" w:color="auto"/>
              <w:right w:val="single" w:sz="4" w:space="0" w:color="auto"/>
            </w:tcBorders>
            <w:shd w:val="clear" w:color="auto" w:fill="auto"/>
            <w:noWrap/>
            <w:vAlign w:val="bottom"/>
            <w:hideMark/>
          </w:tcPr>
          <w:p w14:paraId="3DBAAD64" w14:textId="77777777" w:rsidR="00051D57" w:rsidRPr="00051D57" w:rsidRDefault="00051D57" w:rsidP="00051D57">
            <w:pPr>
              <w:jc w:val="center"/>
              <w:rPr>
                <w:ins w:id="8873" w:author="Matheus Gomes Faria" w:date="2022-01-19T15:19:00Z"/>
                <w:rFonts w:ascii="Calibri" w:hAnsi="Calibri" w:cs="Calibri"/>
                <w:color w:val="000000"/>
                <w:sz w:val="14"/>
                <w:szCs w:val="14"/>
                <w:lang w:eastAsia="pt-BR"/>
                <w:rPrChange w:id="8874" w:author="Matheus Gomes Faria" w:date="2022-01-19T15:19:00Z">
                  <w:rPr>
                    <w:ins w:id="8875" w:author="Matheus Gomes Faria" w:date="2022-01-19T15:19:00Z"/>
                    <w:rFonts w:ascii="Calibri" w:hAnsi="Calibri" w:cs="Calibri"/>
                    <w:color w:val="000000"/>
                    <w:sz w:val="20"/>
                    <w:szCs w:val="20"/>
                    <w:lang w:eastAsia="pt-BR"/>
                  </w:rPr>
                </w:rPrChange>
              </w:rPr>
            </w:pPr>
            <w:ins w:id="8876" w:author="Matheus Gomes Faria" w:date="2022-01-19T15:19:00Z">
              <w:r w:rsidRPr="00051D57">
                <w:rPr>
                  <w:rFonts w:ascii="Calibri" w:hAnsi="Calibri" w:cs="Calibri"/>
                  <w:color w:val="000000"/>
                  <w:sz w:val="14"/>
                  <w:szCs w:val="14"/>
                  <w:lang w:eastAsia="pt-BR"/>
                  <w:rPrChange w:id="8877" w:author="Matheus Gomes Faria" w:date="2022-01-19T15:19:00Z">
                    <w:rPr>
                      <w:rFonts w:ascii="Calibri" w:hAnsi="Calibri" w:cs="Calibri"/>
                      <w:color w:val="000000"/>
                      <w:sz w:val="20"/>
                      <w:szCs w:val="20"/>
                      <w:lang w:eastAsia="pt-BR"/>
                    </w:rPr>
                  </w:rPrChange>
                </w:rPr>
                <w:t>Comércio atacadista de cimento</w:t>
              </w:r>
            </w:ins>
          </w:p>
        </w:tc>
      </w:tr>
      <w:tr w:rsidR="00051D57" w:rsidRPr="00051D57" w14:paraId="1207FABD" w14:textId="77777777" w:rsidTr="00051D57">
        <w:trPr>
          <w:trHeight w:val="255"/>
          <w:ins w:id="887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061ABC2" w14:textId="77777777" w:rsidR="00051D57" w:rsidRPr="00051D57" w:rsidRDefault="00051D57" w:rsidP="00051D57">
            <w:pPr>
              <w:jc w:val="center"/>
              <w:rPr>
                <w:ins w:id="8879" w:author="Matheus Gomes Faria" w:date="2022-01-19T15:19:00Z"/>
                <w:rFonts w:ascii="Calibri" w:hAnsi="Calibri" w:cs="Calibri"/>
                <w:color w:val="000000"/>
                <w:sz w:val="14"/>
                <w:szCs w:val="14"/>
                <w:lang w:eastAsia="pt-BR"/>
                <w:rPrChange w:id="8880" w:author="Matheus Gomes Faria" w:date="2022-01-19T15:19:00Z">
                  <w:rPr>
                    <w:ins w:id="8881" w:author="Matheus Gomes Faria" w:date="2022-01-19T15:19:00Z"/>
                    <w:rFonts w:ascii="Calibri" w:hAnsi="Calibri" w:cs="Calibri"/>
                    <w:color w:val="000000"/>
                    <w:sz w:val="20"/>
                    <w:szCs w:val="20"/>
                    <w:lang w:eastAsia="pt-BR"/>
                  </w:rPr>
                </w:rPrChange>
              </w:rPr>
            </w:pPr>
            <w:ins w:id="8882" w:author="Matheus Gomes Faria" w:date="2022-01-19T15:19:00Z">
              <w:r w:rsidRPr="00051D57">
                <w:rPr>
                  <w:rFonts w:ascii="Calibri" w:hAnsi="Calibri" w:cs="Calibri"/>
                  <w:color w:val="000000"/>
                  <w:sz w:val="14"/>
                  <w:szCs w:val="14"/>
                  <w:lang w:eastAsia="pt-BR"/>
                  <w:rPrChange w:id="888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E072AC8" w14:textId="77777777" w:rsidR="00051D57" w:rsidRPr="00051D57" w:rsidRDefault="00051D57" w:rsidP="00051D57">
            <w:pPr>
              <w:jc w:val="center"/>
              <w:rPr>
                <w:ins w:id="8884" w:author="Matheus Gomes Faria" w:date="2022-01-19T15:19:00Z"/>
                <w:rFonts w:ascii="Calibri" w:hAnsi="Calibri" w:cs="Calibri"/>
                <w:color w:val="000000"/>
                <w:sz w:val="14"/>
                <w:szCs w:val="14"/>
                <w:lang w:eastAsia="pt-BR"/>
                <w:rPrChange w:id="8885" w:author="Matheus Gomes Faria" w:date="2022-01-19T15:19:00Z">
                  <w:rPr>
                    <w:ins w:id="8886" w:author="Matheus Gomes Faria" w:date="2022-01-19T15:19:00Z"/>
                    <w:rFonts w:ascii="Calibri" w:hAnsi="Calibri" w:cs="Calibri"/>
                    <w:color w:val="000000"/>
                    <w:sz w:val="20"/>
                    <w:szCs w:val="20"/>
                    <w:lang w:eastAsia="pt-BR"/>
                  </w:rPr>
                </w:rPrChange>
              </w:rPr>
            </w:pPr>
            <w:ins w:id="8887" w:author="Matheus Gomes Faria" w:date="2022-01-19T15:19:00Z">
              <w:r w:rsidRPr="00051D57">
                <w:rPr>
                  <w:rFonts w:ascii="Calibri" w:hAnsi="Calibri" w:cs="Calibri"/>
                  <w:color w:val="000000"/>
                  <w:sz w:val="14"/>
                  <w:szCs w:val="14"/>
                  <w:lang w:eastAsia="pt-BR"/>
                  <w:rPrChange w:id="888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4013DDC" w14:textId="77777777" w:rsidR="00051D57" w:rsidRPr="00051D57" w:rsidRDefault="00051D57" w:rsidP="00051D57">
            <w:pPr>
              <w:jc w:val="center"/>
              <w:rPr>
                <w:ins w:id="8889" w:author="Matheus Gomes Faria" w:date="2022-01-19T15:19:00Z"/>
                <w:rFonts w:ascii="Calibri" w:hAnsi="Calibri" w:cs="Calibri"/>
                <w:color w:val="000000"/>
                <w:sz w:val="14"/>
                <w:szCs w:val="14"/>
                <w:lang w:eastAsia="pt-BR"/>
                <w:rPrChange w:id="8890" w:author="Matheus Gomes Faria" w:date="2022-01-19T15:19:00Z">
                  <w:rPr>
                    <w:ins w:id="8891" w:author="Matheus Gomes Faria" w:date="2022-01-19T15:19:00Z"/>
                    <w:rFonts w:ascii="Calibri" w:hAnsi="Calibri" w:cs="Calibri"/>
                    <w:color w:val="000000"/>
                    <w:sz w:val="20"/>
                    <w:szCs w:val="20"/>
                    <w:lang w:eastAsia="pt-BR"/>
                  </w:rPr>
                </w:rPrChange>
              </w:rPr>
            </w:pPr>
            <w:ins w:id="8892" w:author="Matheus Gomes Faria" w:date="2022-01-19T15:19:00Z">
              <w:r w:rsidRPr="00051D57">
                <w:rPr>
                  <w:rFonts w:ascii="Calibri" w:hAnsi="Calibri" w:cs="Calibri"/>
                  <w:color w:val="000000"/>
                  <w:sz w:val="14"/>
                  <w:szCs w:val="14"/>
                  <w:lang w:eastAsia="pt-BR"/>
                  <w:rPrChange w:id="889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EAED67E" w14:textId="77777777" w:rsidR="00051D57" w:rsidRPr="00051D57" w:rsidRDefault="00051D57" w:rsidP="00051D57">
            <w:pPr>
              <w:jc w:val="center"/>
              <w:rPr>
                <w:ins w:id="8894" w:author="Matheus Gomes Faria" w:date="2022-01-19T15:19:00Z"/>
                <w:rFonts w:ascii="Calibri" w:hAnsi="Calibri" w:cs="Calibri"/>
                <w:color w:val="000000"/>
                <w:sz w:val="14"/>
                <w:szCs w:val="14"/>
                <w:lang w:eastAsia="pt-BR"/>
                <w:rPrChange w:id="8895" w:author="Matheus Gomes Faria" w:date="2022-01-19T15:19:00Z">
                  <w:rPr>
                    <w:ins w:id="8896" w:author="Matheus Gomes Faria" w:date="2022-01-19T15:19:00Z"/>
                    <w:rFonts w:ascii="Calibri" w:hAnsi="Calibri" w:cs="Calibri"/>
                    <w:color w:val="000000"/>
                    <w:sz w:val="20"/>
                    <w:szCs w:val="20"/>
                    <w:lang w:eastAsia="pt-BR"/>
                  </w:rPr>
                </w:rPrChange>
              </w:rPr>
            </w:pPr>
            <w:ins w:id="8897" w:author="Matheus Gomes Faria" w:date="2022-01-19T15:19:00Z">
              <w:r w:rsidRPr="00051D57">
                <w:rPr>
                  <w:rFonts w:ascii="Calibri" w:hAnsi="Calibri" w:cs="Calibri"/>
                  <w:color w:val="000000"/>
                  <w:sz w:val="14"/>
                  <w:szCs w:val="14"/>
                  <w:lang w:eastAsia="pt-BR"/>
                  <w:rPrChange w:id="8898" w:author="Matheus Gomes Faria" w:date="2022-01-19T15:19:00Z">
                    <w:rPr>
                      <w:rFonts w:ascii="Calibri" w:hAnsi="Calibri" w:cs="Calibri"/>
                      <w:color w:val="000000"/>
                      <w:sz w:val="20"/>
                      <w:szCs w:val="20"/>
                      <w:lang w:eastAsia="pt-BR"/>
                    </w:rPr>
                  </w:rPrChange>
                </w:rPr>
                <w:t>8358</w:t>
              </w:r>
            </w:ins>
          </w:p>
        </w:tc>
        <w:tc>
          <w:tcPr>
            <w:tcW w:w="0" w:type="auto"/>
            <w:tcBorders>
              <w:top w:val="nil"/>
              <w:left w:val="nil"/>
              <w:bottom w:val="single" w:sz="4" w:space="0" w:color="auto"/>
              <w:right w:val="single" w:sz="4" w:space="0" w:color="auto"/>
            </w:tcBorders>
            <w:shd w:val="clear" w:color="auto" w:fill="auto"/>
            <w:noWrap/>
            <w:vAlign w:val="bottom"/>
            <w:hideMark/>
          </w:tcPr>
          <w:p w14:paraId="74679B1A" w14:textId="77777777" w:rsidR="00051D57" w:rsidRPr="00051D57" w:rsidRDefault="00051D57" w:rsidP="00051D57">
            <w:pPr>
              <w:jc w:val="center"/>
              <w:rPr>
                <w:ins w:id="8899" w:author="Matheus Gomes Faria" w:date="2022-01-19T15:19:00Z"/>
                <w:rFonts w:ascii="Calibri" w:hAnsi="Calibri" w:cs="Calibri"/>
                <w:sz w:val="14"/>
                <w:szCs w:val="14"/>
                <w:lang w:eastAsia="pt-BR"/>
                <w:rPrChange w:id="8900" w:author="Matheus Gomes Faria" w:date="2022-01-19T15:19:00Z">
                  <w:rPr>
                    <w:ins w:id="8901" w:author="Matheus Gomes Faria" w:date="2022-01-19T15:19:00Z"/>
                    <w:rFonts w:ascii="Calibri" w:hAnsi="Calibri" w:cs="Calibri"/>
                    <w:sz w:val="20"/>
                    <w:szCs w:val="20"/>
                    <w:lang w:eastAsia="pt-BR"/>
                  </w:rPr>
                </w:rPrChange>
              </w:rPr>
            </w:pPr>
            <w:ins w:id="8902" w:author="Matheus Gomes Faria" w:date="2022-01-19T15:19:00Z">
              <w:r w:rsidRPr="00051D57">
                <w:rPr>
                  <w:rFonts w:ascii="Calibri" w:hAnsi="Calibri" w:cs="Calibri"/>
                  <w:sz w:val="14"/>
                  <w:szCs w:val="14"/>
                  <w:lang w:eastAsia="pt-BR"/>
                  <w:rPrChange w:id="8903" w:author="Matheus Gomes Faria" w:date="2022-01-19T15:19:00Z">
                    <w:rPr>
                      <w:rFonts w:ascii="Calibri" w:hAnsi="Calibri" w:cs="Calibri"/>
                      <w:sz w:val="20"/>
                      <w:szCs w:val="20"/>
                      <w:lang w:eastAsia="pt-BR"/>
                    </w:rPr>
                  </w:rPrChange>
                </w:rPr>
                <w:t>09/06/2021</w:t>
              </w:r>
            </w:ins>
          </w:p>
        </w:tc>
        <w:tc>
          <w:tcPr>
            <w:tcW w:w="0" w:type="auto"/>
            <w:tcBorders>
              <w:top w:val="nil"/>
              <w:left w:val="nil"/>
              <w:bottom w:val="single" w:sz="4" w:space="0" w:color="auto"/>
              <w:right w:val="single" w:sz="4" w:space="0" w:color="auto"/>
            </w:tcBorders>
            <w:shd w:val="clear" w:color="auto" w:fill="auto"/>
            <w:noWrap/>
            <w:hideMark/>
          </w:tcPr>
          <w:p w14:paraId="45B633E6" w14:textId="77777777" w:rsidR="00051D57" w:rsidRPr="00051D57" w:rsidRDefault="00051D57" w:rsidP="00051D57">
            <w:pPr>
              <w:jc w:val="center"/>
              <w:rPr>
                <w:ins w:id="8904" w:author="Matheus Gomes Faria" w:date="2022-01-19T15:19:00Z"/>
                <w:rFonts w:ascii="Calibri" w:hAnsi="Calibri" w:cs="Calibri"/>
                <w:color w:val="000000"/>
                <w:sz w:val="14"/>
                <w:szCs w:val="14"/>
                <w:lang w:eastAsia="pt-BR"/>
                <w:rPrChange w:id="8905" w:author="Matheus Gomes Faria" w:date="2022-01-19T15:19:00Z">
                  <w:rPr>
                    <w:ins w:id="8906" w:author="Matheus Gomes Faria" w:date="2022-01-19T15:19:00Z"/>
                    <w:rFonts w:ascii="Calibri" w:hAnsi="Calibri" w:cs="Calibri"/>
                    <w:color w:val="000000"/>
                    <w:sz w:val="20"/>
                    <w:szCs w:val="20"/>
                    <w:lang w:eastAsia="pt-BR"/>
                  </w:rPr>
                </w:rPrChange>
              </w:rPr>
            </w:pPr>
            <w:ins w:id="8907" w:author="Matheus Gomes Faria" w:date="2022-01-19T15:19:00Z">
              <w:r w:rsidRPr="00051D57">
                <w:rPr>
                  <w:rFonts w:ascii="Calibri" w:hAnsi="Calibri" w:cs="Calibri"/>
                  <w:color w:val="000000"/>
                  <w:sz w:val="14"/>
                  <w:szCs w:val="14"/>
                  <w:lang w:eastAsia="pt-BR"/>
                  <w:rPrChange w:id="8908" w:author="Matheus Gomes Faria" w:date="2022-01-19T15:19:00Z">
                    <w:rPr>
                      <w:rFonts w:ascii="Calibri" w:hAnsi="Calibri" w:cs="Calibri"/>
                      <w:color w:val="000000"/>
                      <w:sz w:val="20"/>
                      <w:szCs w:val="20"/>
                      <w:lang w:eastAsia="pt-BR"/>
                    </w:rPr>
                  </w:rPrChange>
                </w:rPr>
                <w:t>R$ 41,75</w:t>
              </w:r>
            </w:ins>
          </w:p>
        </w:tc>
        <w:tc>
          <w:tcPr>
            <w:tcW w:w="0" w:type="auto"/>
            <w:tcBorders>
              <w:top w:val="nil"/>
              <w:left w:val="nil"/>
              <w:bottom w:val="single" w:sz="4" w:space="0" w:color="auto"/>
              <w:right w:val="single" w:sz="4" w:space="0" w:color="auto"/>
            </w:tcBorders>
            <w:shd w:val="clear" w:color="auto" w:fill="auto"/>
            <w:vAlign w:val="center"/>
            <w:hideMark/>
          </w:tcPr>
          <w:p w14:paraId="79F1D757" w14:textId="77777777" w:rsidR="00051D57" w:rsidRPr="00051D57" w:rsidRDefault="00051D57" w:rsidP="00051D57">
            <w:pPr>
              <w:jc w:val="center"/>
              <w:rPr>
                <w:ins w:id="8909" w:author="Matheus Gomes Faria" w:date="2022-01-19T15:19:00Z"/>
                <w:rFonts w:ascii="Calibri" w:hAnsi="Calibri" w:cs="Calibri"/>
                <w:sz w:val="14"/>
                <w:szCs w:val="14"/>
                <w:lang w:eastAsia="pt-BR"/>
                <w:rPrChange w:id="8910" w:author="Matheus Gomes Faria" w:date="2022-01-19T15:19:00Z">
                  <w:rPr>
                    <w:ins w:id="8911" w:author="Matheus Gomes Faria" w:date="2022-01-19T15:19:00Z"/>
                    <w:rFonts w:ascii="Calibri" w:hAnsi="Calibri" w:cs="Calibri"/>
                    <w:sz w:val="20"/>
                    <w:szCs w:val="20"/>
                    <w:lang w:eastAsia="pt-BR"/>
                  </w:rPr>
                </w:rPrChange>
              </w:rPr>
            </w:pPr>
            <w:ins w:id="8912" w:author="Matheus Gomes Faria" w:date="2022-01-19T15:19:00Z">
              <w:r w:rsidRPr="00051D57">
                <w:rPr>
                  <w:rFonts w:ascii="Calibri" w:hAnsi="Calibri" w:cs="Calibri"/>
                  <w:sz w:val="14"/>
                  <w:szCs w:val="14"/>
                  <w:lang w:eastAsia="pt-BR"/>
                  <w:rPrChange w:id="8913" w:author="Matheus Gomes Faria" w:date="2022-01-19T15:19:00Z">
                    <w:rPr>
                      <w:rFonts w:ascii="Calibri" w:hAnsi="Calibri" w:cs="Calibri"/>
                      <w:sz w:val="20"/>
                      <w:szCs w:val="20"/>
                      <w:lang w:eastAsia="pt-BR"/>
                    </w:rPr>
                  </w:rPrChange>
                </w:rPr>
                <w:t>ELTRO FERRAGENS CUNHA LTDA</w:t>
              </w:r>
            </w:ins>
          </w:p>
        </w:tc>
        <w:tc>
          <w:tcPr>
            <w:tcW w:w="0" w:type="auto"/>
            <w:tcBorders>
              <w:top w:val="nil"/>
              <w:left w:val="nil"/>
              <w:bottom w:val="single" w:sz="4" w:space="0" w:color="auto"/>
              <w:right w:val="single" w:sz="4" w:space="0" w:color="auto"/>
            </w:tcBorders>
            <w:shd w:val="clear" w:color="auto" w:fill="auto"/>
            <w:vAlign w:val="center"/>
            <w:hideMark/>
          </w:tcPr>
          <w:p w14:paraId="4DDF2E2C" w14:textId="77777777" w:rsidR="00051D57" w:rsidRPr="00051D57" w:rsidRDefault="00051D57" w:rsidP="00051D57">
            <w:pPr>
              <w:jc w:val="center"/>
              <w:rPr>
                <w:ins w:id="8914" w:author="Matheus Gomes Faria" w:date="2022-01-19T15:19:00Z"/>
                <w:rFonts w:ascii="Calibri" w:hAnsi="Calibri" w:cs="Calibri"/>
                <w:sz w:val="14"/>
                <w:szCs w:val="14"/>
                <w:lang w:eastAsia="pt-BR"/>
                <w:rPrChange w:id="8915" w:author="Matheus Gomes Faria" w:date="2022-01-19T15:19:00Z">
                  <w:rPr>
                    <w:ins w:id="8916" w:author="Matheus Gomes Faria" w:date="2022-01-19T15:19:00Z"/>
                    <w:rFonts w:ascii="Calibri" w:hAnsi="Calibri" w:cs="Calibri"/>
                    <w:sz w:val="20"/>
                    <w:szCs w:val="20"/>
                    <w:lang w:eastAsia="pt-BR"/>
                  </w:rPr>
                </w:rPrChange>
              </w:rPr>
            </w:pPr>
            <w:ins w:id="8917" w:author="Matheus Gomes Faria" w:date="2022-01-19T15:19:00Z">
              <w:r w:rsidRPr="00051D57">
                <w:rPr>
                  <w:rFonts w:ascii="Calibri" w:hAnsi="Calibri" w:cs="Calibri"/>
                  <w:sz w:val="14"/>
                  <w:szCs w:val="14"/>
                  <w:lang w:eastAsia="pt-BR"/>
                  <w:rPrChange w:id="8918" w:author="Matheus Gomes Faria" w:date="2022-01-19T15:19:00Z">
                    <w:rPr>
                      <w:rFonts w:ascii="Calibri" w:hAnsi="Calibri" w:cs="Calibri"/>
                      <w:sz w:val="20"/>
                      <w:szCs w:val="20"/>
                      <w:lang w:eastAsia="pt-BR"/>
                    </w:rPr>
                  </w:rPrChange>
                </w:rPr>
                <w:t>01.475.640/0001-10</w:t>
              </w:r>
            </w:ins>
          </w:p>
        </w:tc>
        <w:tc>
          <w:tcPr>
            <w:tcW w:w="0" w:type="auto"/>
            <w:tcBorders>
              <w:top w:val="nil"/>
              <w:left w:val="nil"/>
              <w:bottom w:val="single" w:sz="4" w:space="0" w:color="auto"/>
              <w:right w:val="single" w:sz="4" w:space="0" w:color="auto"/>
            </w:tcBorders>
            <w:shd w:val="clear" w:color="auto" w:fill="auto"/>
            <w:noWrap/>
            <w:vAlign w:val="bottom"/>
            <w:hideMark/>
          </w:tcPr>
          <w:p w14:paraId="05FB3AB6" w14:textId="77777777" w:rsidR="00051D57" w:rsidRPr="00051D57" w:rsidRDefault="00051D57" w:rsidP="00051D57">
            <w:pPr>
              <w:jc w:val="center"/>
              <w:rPr>
                <w:ins w:id="8919" w:author="Matheus Gomes Faria" w:date="2022-01-19T15:19:00Z"/>
                <w:rFonts w:ascii="Calibri" w:hAnsi="Calibri" w:cs="Calibri"/>
                <w:color w:val="000000"/>
                <w:sz w:val="14"/>
                <w:szCs w:val="14"/>
                <w:lang w:eastAsia="pt-BR"/>
                <w:rPrChange w:id="8920" w:author="Matheus Gomes Faria" w:date="2022-01-19T15:19:00Z">
                  <w:rPr>
                    <w:ins w:id="8921" w:author="Matheus Gomes Faria" w:date="2022-01-19T15:19:00Z"/>
                    <w:rFonts w:ascii="Calibri" w:hAnsi="Calibri" w:cs="Calibri"/>
                    <w:color w:val="000000"/>
                    <w:sz w:val="20"/>
                    <w:szCs w:val="20"/>
                    <w:lang w:eastAsia="pt-BR"/>
                  </w:rPr>
                </w:rPrChange>
              </w:rPr>
            </w:pPr>
            <w:ins w:id="8922" w:author="Matheus Gomes Faria" w:date="2022-01-19T15:19:00Z">
              <w:r w:rsidRPr="00051D57">
                <w:rPr>
                  <w:rFonts w:ascii="Calibri" w:hAnsi="Calibri" w:cs="Calibri"/>
                  <w:color w:val="000000"/>
                  <w:sz w:val="14"/>
                  <w:szCs w:val="14"/>
                  <w:lang w:eastAsia="pt-BR"/>
                  <w:rPrChange w:id="8923" w:author="Matheus Gomes Faria" w:date="2022-01-19T15:19:00Z">
                    <w:rPr>
                      <w:rFonts w:ascii="Calibri" w:hAnsi="Calibri" w:cs="Calibri"/>
                      <w:color w:val="000000"/>
                      <w:sz w:val="20"/>
                      <w:szCs w:val="20"/>
                      <w:lang w:eastAsia="pt-BR"/>
                    </w:rPr>
                  </w:rPrChange>
                </w:rPr>
                <w:t>Comércio varejista de material elétrico</w:t>
              </w:r>
            </w:ins>
          </w:p>
        </w:tc>
      </w:tr>
      <w:tr w:rsidR="00051D57" w:rsidRPr="00051D57" w14:paraId="6959638F" w14:textId="77777777" w:rsidTr="00051D57">
        <w:trPr>
          <w:trHeight w:val="255"/>
          <w:ins w:id="892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2AD4FD" w14:textId="77777777" w:rsidR="00051D57" w:rsidRPr="00051D57" w:rsidRDefault="00051D57" w:rsidP="00051D57">
            <w:pPr>
              <w:jc w:val="center"/>
              <w:rPr>
                <w:ins w:id="8925" w:author="Matheus Gomes Faria" w:date="2022-01-19T15:19:00Z"/>
                <w:rFonts w:ascii="Calibri" w:hAnsi="Calibri" w:cs="Calibri"/>
                <w:color w:val="000000"/>
                <w:sz w:val="14"/>
                <w:szCs w:val="14"/>
                <w:lang w:eastAsia="pt-BR"/>
                <w:rPrChange w:id="8926" w:author="Matheus Gomes Faria" w:date="2022-01-19T15:19:00Z">
                  <w:rPr>
                    <w:ins w:id="8927" w:author="Matheus Gomes Faria" w:date="2022-01-19T15:19:00Z"/>
                    <w:rFonts w:ascii="Calibri" w:hAnsi="Calibri" w:cs="Calibri"/>
                    <w:color w:val="000000"/>
                    <w:sz w:val="20"/>
                    <w:szCs w:val="20"/>
                    <w:lang w:eastAsia="pt-BR"/>
                  </w:rPr>
                </w:rPrChange>
              </w:rPr>
            </w:pPr>
            <w:ins w:id="8928" w:author="Matheus Gomes Faria" w:date="2022-01-19T15:19:00Z">
              <w:r w:rsidRPr="00051D57">
                <w:rPr>
                  <w:rFonts w:ascii="Calibri" w:hAnsi="Calibri" w:cs="Calibri"/>
                  <w:color w:val="000000"/>
                  <w:sz w:val="14"/>
                  <w:szCs w:val="14"/>
                  <w:lang w:eastAsia="pt-BR"/>
                  <w:rPrChange w:id="892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139CDD2" w14:textId="77777777" w:rsidR="00051D57" w:rsidRPr="00051D57" w:rsidRDefault="00051D57" w:rsidP="00051D57">
            <w:pPr>
              <w:jc w:val="center"/>
              <w:rPr>
                <w:ins w:id="8930" w:author="Matheus Gomes Faria" w:date="2022-01-19T15:19:00Z"/>
                <w:rFonts w:ascii="Calibri" w:hAnsi="Calibri" w:cs="Calibri"/>
                <w:color w:val="000000"/>
                <w:sz w:val="14"/>
                <w:szCs w:val="14"/>
                <w:lang w:eastAsia="pt-BR"/>
                <w:rPrChange w:id="8931" w:author="Matheus Gomes Faria" w:date="2022-01-19T15:19:00Z">
                  <w:rPr>
                    <w:ins w:id="8932" w:author="Matheus Gomes Faria" w:date="2022-01-19T15:19:00Z"/>
                    <w:rFonts w:ascii="Calibri" w:hAnsi="Calibri" w:cs="Calibri"/>
                    <w:color w:val="000000"/>
                    <w:sz w:val="20"/>
                    <w:szCs w:val="20"/>
                    <w:lang w:eastAsia="pt-BR"/>
                  </w:rPr>
                </w:rPrChange>
              </w:rPr>
            </w:pPr>
            <w:ins w:id="8933" w:author="Matheus Gomes Faria" w:date="2022-01-19T15:19:00Z">
              <w:r w:rsidRPr="00051D57">
                <w:rPr>
                  <w:rFonts w:ascii="Calibri" w:hAnsi="Calibri" w:cs="Calibri"/>
                  <w:color w:val="000000"/>
                  <w:sz w:val="14"/>
                  <w:szCs w:val="14"/>
                  <w:lang w:eastAsia="pt-BR"/>
                  <w:rPrChange w:id="893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199B7F2" w14:textId="77777777" w:rsidR="00051D57" w:rsidRPr="00051D57" w:rsidRDefault="00051D57" w:rsidP="00051D57">
            <w:pPr>
              <w:jc w:val="center"/>
              <w:rPr>
                <w:ins w:id="8935" w:author="Matheus Gomes Faria" w:date="2022-01-19T15:19:00Z"/>
                <w:rFonts w:ascii="Calibri" w:hAnsi="Calibri" w:cs="Calibri"/>
                <w:color w:val="000000"/>
                <w:sz w:val="14"/>
                <w:szCs w:val="14"/>
                <w:lang w:eastAsia="pt-BR"/>
                <w:rPrChange w:id="8936" w:author="Matheus Gomes Faria" w:date="2022-01-19T15:19:00Z">
                  <w:rPr>
                    <w:ins w:id="8937" w:author="Matheus Gomes Faria" w:date="2022-01-19T15:19:00Z"/>
                    <w:rFonts w:ascii="Calibri" w:hAnsi="Calibri" w:cs="Calibri"/>
                    <w:color w:val="000000"/>
                    <w:sz w:val="20"/>
                    <w:szCs w:val="20"/>
                    <w:lang w:eastAsia="pt-BR"/>
                  </w:rPr>
                </w:rPrChange>
              </w:rPr>
            </w:pPr>
            <w:ins w:id="8938" w:author="Matheus Gomes Faria" w:date="2022-01-19T15:19:00Z">
              <w:r w:rsidRPr="00051D57">
                <w:rPr>
                  <w:rFonts w:ascii="Calibri" w:hAnsi="Calibri" w:cs="Calibri"/>
                  <w:color w:val="000000"/>
                  <w:sz w:val="14"/>
                  <w:szCs w:val="14"/>
                  <w:lang w:eastAsia="pt-BR"/>
                  <w:rPrChange w:id="893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132A3C5" w14:textId="77777777" w:rsidR="00051D57" w:rsidRPr="00051D57" w:rsidRDefault="00051D57" w:rsidP="00051D57">
            <w:pPr>
              <w:jc w:val="center"/>
              <w:rPr>
                <w:ins w:id="8940" w:author="Matheus Gomes Faria" w:date="2022-01-19T15:19:00Z"/>
                <w:rFonts w:ascii="Calibri" w:hAnsi="Calibri" w:cs="Calibri"/>
                <w:color w:val="000000"/>
                <w:sz w:val="14"/>
                <w:szCs w:val="14"/>
                <w:lang w:eastAsia="pt-BR"/>
                <w:rPrChange w:id="8941" w:author="Matheus Gomes Faria" w:date="2022-01-19T15:19:00Z">
                  <w:rPr>
                    <w:ins w:id="8942" w:author="Matheus Gomes Faria" w:date="2022-01-19T15:19:00Z"/>
                    <w:rFonts w:ascii="Calibri" w:hAnsi="Calibri" w:cs="Calibri"/>
                    <w:color w:val="000000"/>
                    <w:sz w:val="20"/>
                    <w:szCs w:val="20"/>
                    <w:lang w:eastAsia="pt-BR"/>
                  </w:rPr>
                </w:rPrChange>
              </w:rPr>
            </w:pPr>
            <w:ins w:id="8943" w:author="Matheus Gomes Faria" w:date="2022-01-19T15:19:00Z">
              <w:r w:rsidRPr="00051D57">
                <w:rPr>
                  <w:rFonts w:ascii="Calibri" w:hAnsi="Calibri" w:cs="Calibri"/>
                  <w:color w:val="000000"/>
                  <w:sz w:val="14"/>
                  <w:szCs w:val="14"/>
                  <w:lang w:eastAsia="pt-BR"/>
                  <w:rPrChange w:id="8944" w:author="Matheus Gomes Faria" w:date="2022-01-19T15:19:00Z">
                    <w:rPr>
                      <w:rFonts w:ascii="Calibri" w:hAnsi="Calibri" w:cs="Calibri"/>
                      <w:color w:val="000000"/>
                      <w:sz w:val="20"/>
                      <w:szCs w:val="20"/>
                      <w:lang w:eastAsia="pt-BR"/>
                    </w:rPr>
                  </w:rPrChange>
                </w:rPr>
                <w:t>8361</w:t>
              </w:r>
            </w:ins>
          </w:p>
        </w:tc>
        <w:tc>
          <w:tcPr>
            <w:tcW w:w="0" w:type="auto"/>
            <w:tcBorders>
              <w:top w:val="nil"/>
              <w:left w:val="nil"/>
              <w:bottom w:val="single" w:sz="4" w:space="0" w:color="auto"/>
              <w:right w:val="single" w:sz="4" w:space="0" w:color="auto"/>
            </w:tcBorders>
            <w:shd w:val="clear" w:color="auto" w:fill="auto"/>
            <w:noWrap/>
            <w:vAlign w:val="bottom"/>
            <w:hideMark/>
          </w:tcPr>
          <w:p w14:paraId="4EC182C6" w14:textId="77777777" w:rsidR="00051D57" w:rsidRPr="00051D57" w:rsidRDefault="00051D57" w:rsidP="00051D57">
            <w:pPr>
              <w:jc w:val="center"/>
              <w:rPr>
                <w:ins w:id="8945" w:author="Matheus Gomes Faria" w:date="2022-01-19T15:19:00Z"/>
                <w:rFonts w:ascii="Calibri" w:hAnsi="Calibri" w:cs="Calibri"/>
                <w:sz w:val="14"/>
                <w:szCs w:val="14"/>
                <w:lang w:eastAsia="pt-BR"/>
                <w:rPrChange w:id="8946" w:author="Matheus Gomes Faria" w:date="2022-01-19T15:19:00Z">
                  <w:rPr>
                    <w:ins w:id="8947" w:author="Matheus Gomes Faria" w:date="2022-01-19T15:19:00Z"/>
                    <w:rFonts w:ascii="Calibri" w:hAnsi="Calibri" w:cs="Calibri"/>
                    <w:sz w:val="20"/>
                    <w:szCs w:val="20"/>
                    <w:lang w:eastAsia="pt-BR"/>
                  </w:rPr>
                </w:rPrChange>
              </w:rPr>
            </w:pPr>
            <w:ins w:id="8948" w:author="Matheus Gomes Faria" w:date="2022-01-19T15:19:00Z">
              <w:r w:rsidRPr="00051D57">
                <w:rPr>
                  <w:rFonts w:ascii="Calibri" w:hAnsi="Calibri" w:cs="Calibri"/>
                  <w:sz w:val="14"/>
                  <w:szCs w:val="14"/>
                  <w:lang w:eastAsia="pt-BR"/>
                  <w:rPrChange w:id="8949" w:author="Matheus Gomes Faria" w:date="2022-01-19T15:19:00Z">
                    <w:rPr>
                      <w:rFonts w:ascii="Calibri" w:hAnsi="Calibri" w:cs="Calibri"/>
                      <w:sz w:val="20"/>
                      <w:szCs w:val="20"/>
                      <w:lang w:eastAsia="pt-BR"/>
                    </w:rPr>
                  </w:rPrChange>
                </w:rPr>
                <w:t>09/06/2021</w:t>
              </w:r>
            </w:ins>
          </w:p>
        </w:tc>
        <w:tc>
          <w:tcPr>
            <w:tcW w:w="0" w:type="auto"/>
            <w:tcBorders>
              <w:top w:val="nil"/>
              <w:left w:val="nil"/>
              <w:bottom w:val="single" w:sz="4" w:space="0" w:color="auto"/>
              <w:right w:val="single" w:sz="4" w:space="0" w:color="auto"/>
            </w:tcBorders>
            <w:shd w:val="clear" w:color="auto" w:fill="auto"/>
            <w:noWrap/>
            <w:hideMark/>
          </w:tcPr>
          <w:p w14:paraId="70C2C755" w14:textId="77777777" w:rsidR="00051D57" w:rsidRPr="00051D57" w:rsidRDefault="00051D57" w:rsidP="00051D57">
            <w:pPr>
              <w:jc w:val="center"/>
              <w:rPr>
                <w:ins w:id="8950" w:author="Matheus Gomes Faria" w:date="2022-01-19T15:19:00Z"/>
                <w:rFonts w:ascii="Calibri" w:hAnsi="Calibri" w:cs="Calibri"/>
                <w:color w:val="000000"/>
                <w:sz w:val="14"/>
                <w:szCs w:val="14"/>
                <w:lang w:eastAsia="pt-BR"/>
                <w:rPrChange w:id="8951" w:author="Matheus Gomes Faria" w:date="2022-01-19T15:19:00Z">
                  <w:rPr>
                    <w:ins w:id="8952" w:author="Matheus Gomes Faria" w:date="2022-01-19T15:19:00Z"/>
                    <w:rFonts w:ascii="Calibri" w:hAnsi="Calibri" w:cs="Calibri"/>
                    <w:color w:val="000000"/>
                    <w:sz w:val="20"/>
                    <w:szCs w:val="20"/>
                    <w:lang w:eastAsia="pt-BR"/>
                  </w:rPr>
                </w:rPrChange>
              </w:rPr>
            </w:pPr>
            <w:ins w:id="8953" w:author="Matheus Gomes Faria" w:date="2022-01-19T15:19:00Z">
              <w:r w:rsidRPr="00051D57">
                <w:rPr>
                  <w:rFonts w:ascii="Calibri" w:hAnsi="Calibri" w:cs="Calibri"/>
                  <w:color w:val="000000"/>
                  <w:sz w:val="14"/>
                  <w:szCs w:val="14"/>
                  <w:lang w:eastAsia="pt-BR"/>
                  <w:rPrChange w:id="8954" w:author="Matheus Gomes Faria" w:date="2022-01-19T15:19:00Z">
                    <w:rPr>
                      <w:rFonts w:ascii="Calibri" w:hAnsi="Calibri" w:cs="Calibri"/>
                      <w:color w:val="000000"/>
                      <w:sz w:val="20"/>
                      <w:szCs w:val="20"/>
                      <w:lang w:eastAsia="pt-BR"/>
                    </w:rPr>
                  </w:rPrChange>
                </w:rPr>
                <w:t>R$ 433,40</w:t>
              </w:r>
            </w:ins>
          </w:p>
        </w:tc>
        <w:tc>
          <w:tcPr>
            <w:tcW w:w="0" w:type="auto"/>
            <w:tcBorders>
              <w:top w:val="nil"/>
              <w:left w:val="nil"/>
              <w:bottom w:val="single" w:sz="4" w:space="0" w:color="auto"/>
              <w:right w:val="single" w:sz="4" w:space="0" w:color="auto"/>
            </w:tcBorders>
            <w:shd w:val="clear" w:color="auto" w:fill="auto"/>
            <w:vAlign w:val="center"/>
            <w:hideMark/>
          </w:tcPr>
          <w:p w14:paraId="7B660D2C" w14:textId="77777777" w:rsidR="00051D57" w:rsidRPr="00051D57" w:rsidRDefault="00051D57" w:rsidP="00051D57">
            <w:pPr>
              <w:jc w:val="center"/>
              <w:rPr>
                <w:ins w:id="8955" w:author="Matheus Gomes Faria" w:date="2022-01-19T15:19:00Z"/>
                <w:rFonts w:ascii="Calibri" w:hAnsi="Calibri" w:cs="Calibri"/>
                <w:sz w:val="14"/>
                <w:szCs w:val="14"/>
                <w:lang w:eastAsia="pt-BR"/>
                <w:rPrChange w:id="8956" w:author="Matheus Gomes Faria" w:date="2022-01-19T15:19:00Z">
                  <w:rPr>
                    <w:ins w:id="8957" w:author="Matheus Gomes Faria" w:date="2022-01-19T15:19:00Z"/>
                    <w:rFonts w:ascii="Calibri" w:hAnsi="Calibri" w:cs="Calibri"/>
                    <w:sz w:val="20"/>
                    <w:szCs w:val="20"/>
                    <w:lang w:eastAsia="pt-BR"/>
                  </w:rPr>
                </w:rPrChange>
              </w:rPr>
            </w:pPr>
            <w:ins w:id="8958" w:author="Matheus Gomes Faria" w:date="2022-01-19T15:19:00Z">
              <w:r w:rsidRPr="00051D57">
                <w:rPr>
                  <w:rFonts w:ascii="Calibri" w:hAnsi="Calibri" w:cs="Calibri"/>
                  <w:sz w:val="14"/>
                  <w:szCs w:val="14"/>
                  <w:lang w:eastAsia="pt-BR"/>
                  <w:rPrChange w:id="8959" w:author="Matheus Gomes Faria" w:date="2022-01-19T15:19:00Z">
                    <w:rPr>
                      <w:rFonts w:ascii="Calibri" w:hAnsi="Calibri" w:cs="Calibri"/>
                      <w:sz w:val="20"/>
                      <w:szCs w:val="20"/>
                      <w:lang w:eastAsia="pt-BR"/>
                    </w:rPr>
                  </w:rPrChange>
                </w:rPr>
                <w:t>ELTRO FERRAGENS CUNHA LTDA</w:t>
              </w:r>
            </w:ins>
          </w:p>
        </w:tc>
        <w:tc>
          <w:tcPr>
            <w:tcW w:w="0" w:type="auto"/>
            <w:tcBorders>
              <w:top w:val="nil"/>
              <w:left w:val="nil"/>
              <w:bottom w:val="single" w:sz="4" w:space="0" w:color="auto"/>
              <w:right w:val="single" w:sz="4" w:space="0" w:color="auto"/>
            </w:tcBorders>
            <w:shd w:val="clear" w:color="auto" w:fill="auto"/>
            <w:vAlign w:val="center"/>
            <w:hideMark/>
          </w:tcPr>
          <w:p w14:paraId="15145696" w14:textId="77777777" w:rsidR="00051D57" w:rsidRPr="00051D57" w:rsidRDefault="00051D57" w:rsidP="00051D57">
            <w:pPr>
              <w:jc w:val="center"/>
              <w:rPr>
                <w:ins w:id="8960" w:author="Matheus Gomes Faria" w:date="2022-01-19T15:19:00Z"/>
                <w:rFonts w:ascii="Calibri" w:hAnsi="Calibri" w:cs="Calibri"/>
                <w:sz w:val="14"/>
                <w:szCs w:val="14"/>
                <w:lang w:eastAsia="pt-BR"/>
                <w:rPrChange w:id="8961" w:author="Matheus Gomes Faria" w:date="2022-01-19T15:19:00Z">
                  <w:rPr>
                    <w:ins w:id="8962" w:author="Matheus Gomes Faria" w:date="2022-01-19T15:19:00Z"/>
                    <w:rFonts w:ascii="Calibri" w:hAnsi="Calibri" w:cs="Calibri"/>
                    <w:sz w:val="20"/>
                    <w:szCs w:val="20"/>
                    <w:lang w:eastAsia="pt-BR"/>
                  </w:rPr>
                </w:rPrChange>
              </w:rPr>
            </w:pPr>
            <w:ins w:id="8963" w:author="Matheus Gomes Faria" w:date="2022-01-19T15:19:00Z">
              <w:r w:rsidRPr="00051D57">
                <w:rPr>
                  <w:rFonts w:ascii="Calibri" w:hAnsi="Calibri" w:cs="Calibri"/>
                  <w:sz w:val="14"/>
                  <w:szCs w:val="14"/>
                  <w:lang w:eastAsia="pt-BR"/>
                  <w:rPrChange w:id="8964" w:author="Matheus Gomes Faria" w:date="2022-01-19T15:19:00Z">
                    <w:rPr>
                      <w:rFonts w:ascii="Calibri" w:hAnsi="Calibri" w:cs="Calibri"/>
                      <w:sz w:val="20"/>
                      <w:szCs w:val="20"/>
                      <w:lang w:eastAsia="pt-BR"/>
                    </w:rPr>
                  </w:rPrChange>
                </w:rPr>
                <w:t>01.475.640/0001-10</w:t>
              </w:r>
            </w:ins>
          </w:p>
        </w:tc>
        <w:tc>
          <w:tcPr>
            <w:tcW w:w="0" w:type="auto"/>
            <w:tcBorders>
              <w:top w:val="nil"/>
              <w:left w:val="nil"/>
              <w:bottom w:val="single" w:sz="4" w:space="0" w:color="auto"/>
              <w:right w:val="single" w:sz="4" w:space="0" w:color="auto"/>
            </w:tcBorders>
            <w:shd w:val="clear" w:color="auto" w:fill="auto"/>
            <w:noWrap/>
            <w:vAlign w:val="bottom"/>
            <w:hideMark/>
          </w:tcPr>
          <w:p w14:paraId="484A66DF" w14:textId="77777777" w:rsidR="00051D57" w:rsidRPr="00051D57" w:rsidRDefault="00051D57" w:rsidP="00051D57">
            <w:pPr>
              <w:jc w:val="center"/>
              <w:rPr>
                <w:ins w:id="8965" w:author="Matheus Gomes Faria" w:date="2022-01-19T15:19:00Z"/>
                <w:rFonts w:ascii="Calibri" w:hAnsi="Calibri" w:cs="Calibri"/>
                <w:color w:val="000000"/>
                <w:sz w:val="14"/>
                <w:szCs w:val="14"/>
                <w:lang w:eastAsia="pt-BR"/>
                <w:rPrChange w:id="8966" w:author="Matheus Gomes Faria" w:date="2022-01-19T15:19:00Z">
                  <w:rPr>
                    <w:ins w:id="8967" w:author="Matheus Gomes Faria" w:date="2022-01-19T15:19:00Z"/>
                    <w:rFonts w:ascii="Calibri" w:hAnsi="Calibri" w:cs="Calibri"/>
                    <w:color w:val="000000"/>
                    <w:sz w:val="20"/>
                    <w:szCs w:val="20"/>
                    <w:lang w:eastAsia="pt-BR"/>
                  </w:rPr>
                </w:rPrChange>
              </w:rPr>
            </w:pPr>
            <w:ins w:id="8968" w:author="Matheus Gomes Faria" w:date="2022-01-19T15:19:00Z">
              <w:r w:rsidRPr="00051D57">
                <w:rPr>
                  <w:rFonts w:ascii="Calibri" w:hAnsi="Calibri" w:cs="Calibri"/>
                  <w:color w:val="000000"/>
                  <w:sz w:val="14"/>
                  <w:szCs w:val="14"/>
                  <w:lang w:eastAsia="pt-BR"/>
                  <w:rPrChange w:id="8969" w:author="Matheus Gomes Faria" w:date="2022-01-19T15:19:00Z">
                    <w:rPr>
                      <w:rFonts w:ascii="Calibri" w:hAnsi="Calibri" w:cs="Calibri"/>
                      <w:color w:val="000000"/>
                      <w:sz w:val="20"/>
                      <w:szCs w:val="20"/>
                      <w:lang w:eastAsia="pt-BR"/>
                    </w:rPr>
                  </w:rPrChange>
                </w:rPr>
                <w:t>Comércio varejista de material elétrico</w:t>
              </w:r>
            </w:ins>
          </w:p>
        </w:tc>
      </w:tr>
      <w:tr w:rsidR="00051D57" w:rsidRPr="00051D57" w14:paraId="0C8834EC" w14:textId="77777777" w:rsidTr="00051D57">
        <w:trPr>
          <w:trHeight w:val="255"/>
          <w:ins w:id="897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4D4A08" w14:textId="77777777" w:rsidR="00051D57" w:rsidRPr="00051D57" w:rsidRDefault="00051D57" w:rsidP="00051D57">
            <w:pPr>
              <w:jc w:val="center"/>
              <w:rPr>
                <w:ins w:id="8971" w:author="Matheus Gomes Faria" w:date="2022-01-19T15:19:00Z"/>
                <w:rFonts w:ascii="Calibri" w:hAnsi="Calibri" w:cs="Calibri"/>
                <w:color w:val="000000"/>
                <w:sz w:val="14"/>
                <w:szCs w:val="14"/>
                <w:lang w:eastAsia="pt-BR"/>
                <w:rPrChange w:id="8972" w:author="Matheus Gomes Faria" w:date="2022-01-19T15:19:00Z">
                  <w:rPr>
                    <w:ins w:id="8973" w:author="Matheus Gomes Faria" w:date="2022-01-19T15:19:00Z"/>
                    <w:rFonts w:ascii="Calibri" w:hAnsi="Calibri" w:cs="Calibri"/>
                    <w:color w:val="000000"/>
                    <w:sz w:val="20"/>
                    <w:szCs w:val="20"/>
                    <w:lang w:eastAsia="pt-BR"/>
                  </w:rPr>
                </w:rPrChange>
              </w:rPr>
            </w:pPr>
            <w:ins w:id="8974" w:author="Matheus Gomes Faria" w:date="2022-01-19T15:19:00Z">
              <w:r w:rsidRPr="00051D57">
                <w:rPr>
                  <w:rFonts w:ascii="Calibri" w:hAnsi="Calibri" w:cs="Calibri"/>
                  <w:color w:val="000000"/>
                  <w:sz w:val="14"/>
                  <w:szCs w:val="14"/>
                  <w:lang w:eastAsia="pt-BR"/>
                  <w:rPrChange w:id="897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11DC9A8" w14:textId="77777777" w:rsidR="00051D57" w:rsidRPr="00051D57" w:rsidRDefault="00051D57" w:rsidP="00051D57">
            <w:pPr>
              <w:jc w:val="center"/>
              <w:rPr>
                <w:ins w:id="8976" w:author="Matheus Gomes Faria" w:date="2022-01-19T15:19:00Z"/>
                <w:rFonts w:ascii="Calibri" w:hAnsi="Calibri" w:cs="Calibri"/>
                <w:color w:val="000000"/>
                <w:sz w:val="14"/>
                <w:szCs w:val="14"/>
                <w:lang w:eastAsia="pt-BR"/>
                <w:rPrChange w:id="8977" w:author="Matheus Gomes Faria" w:date="2022-01-19T15:19:00Z">
                  <w:rPr>
                    <w:ins w:id="8978" w:author="Matheus Gomes Faria" w:date="2022-01-19T15:19:00Z"/>
                    <w:rFonts w:ascii="Calibri" w:hAnsi="Calibri" w:cs="Calibri"/>
                    <w:color w:val="000000"/>
                    <w:sz w:val="20"/>
                    <w:szCs w:val="20"/>
                    <w:lang w:eastAsia="pt-BR"/>
                  </w:rPr>
                </w:rPrChange>
              </w:rPr>
            </w:pPr>
            <w:ins w:id="8979" w:author="Matheus Gomes Faria" w:date="2022-01-19T15:19:00Z">
              <w:r w:rsidRPr="00051D57">
                <w:rPr>
                  <w:rFonts w:ascii="Calibri" w:hAnsi="Calibri" w:cs="Calibri"/>
                  <w:color w:val="000000"/>
                  <w:sz w:val="14"/>
                  <w:szCs w:val="14"/>
                  <w:lang w:eastAsia="pt-BR"/>
                  <w:rPrChange w:id="898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ECE0714" w14:textId="77777777" w:rsidR="00051D57" w:rsidRPr="00051D57" w:rsidRDefault="00051D57" w:rsidP="00051D57">
            <w:pPr>
              <w:jc w:val="center"/>
              <w:rPr>
                <w:ins w:id="8981" w:author="Matheus Gomes Faria" w:date="2022-01-19T15:19:00Z"/>
                <w:rFonts w:ascii="Calibri" w:hAnsi="Calibri" w:cs="Calibri"/>
                <w:color w:val="000000"/>
                <w:sz w:val="14"/>
                <w:szCs w:val="14"/>
                <w:lang w:eastAsia="pt-BR"/>
                <w:rPrChange w:id="8982" w:author="Matheus Gomes Faria" w:date="2022-01-19T15:19:00Z">
                  <w:rPr>
                    <w:ins w:id="8983" w:author="Matheus Gomes Faria" w:date="2022-01-19T15:19:00Z"/>
                    <w:rFonts w:ascii="Calibri" w:hAnsi="Calibri" w:cs="Calibri"/>
                    <w:color w:val="000000"/>
                    <w:sz w:val="20"/>
                    <w:szCs w:val="20"/>
                    <w:lang w:eastAsia="pt-BR"/>
                  </w:rPr>
                </w:rPrChange>
              </w:rPr>
            </w:pPr>
            <w:ins w:id="8984" w:author="Matheus Gomes Faria" w:date="2022-01-19T15:19:00Z">
              <w:r w:rsidRPr="00051D57">
                <w:rPr>
                  <w:rFonts w:ascii="Calibri" w:hAnsi="Calibri" w:cs="Calibri"/>
                  <w:color w:val="000000"/>
                  <w:sz w:val="14"/>
                  <w:szCs w:val="14"/>
                  <w:lang w:eastAsia="pt-BR"/>
                  <w:rPrChange w:id="898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0F243F7" w14:textId="77777777" w:rsidR="00051D57" w:rsidRPr="00051D57" w:rsidRDefault="00051D57" w:rsidP="00051D57">
            <w:pPr>
              <w:jc w:val="center"/>
              <w:rPr>
                <w:ins w:id="8986" w:author="Matheus Gomes Faria" w:date="2022-01-19T15:19:00Z"/>
                <w:rFonts w:ascii="Calibri" w:hAnsi="Calibri" w:cs="Calibri"/>
                <w:color w:val="000000"/>
                <w:sz w:val="14"/>
                <w:szCs w:val="14"/>
                <w:lang w:eastAsia="pt-BR"/>
                <w:rPrChange w:id="8987" w:author="Matheus Gomes Faria" w:date="2022-01-19T15:19:00Z">
                  <w:rPr>
                    <w:ins w:id="8988" w:author="Matheus Gomes Faria" w:date="2022-01-19T15:19:00Z"/>
                    <w:rFonts w:ascii="Calibri" w:hAnsi="Calibri" w:cs="Calibri"/>
                    <w:color w:val="000000"/>
                    <w:sz w:val="20"/>
                    <w:szCs w:val="20"/>
                    <w:lang w:eastAsia="pt-BR"/>
                  </w:rPr>
                </w:rPrChange>
              </w:rPr>
            </w:pPr>
            <w:ins w:id="8989" w:author="Matheus Gomes Faria" w:date="2022-01-19T15:19:00Z">
              <w:r w:rsidRPr="00051D57">
                <w:rPr>
                  <w:rFonts w:ascii="Calibri" w:hAnsi="Calibri" w:cs="Calibri"/>
                  <w:color w:val="000000"/>
                  <w:sz w:val="14"/>
                  <w:szCs w:val="14"/>
                  <w:lang w:eastAsia="pt-BR"/>
                  <w:rPrChange w:id="8990" w:author="Matheus Gomes Faria" w:date="2022-01-19T15:19:00Z">
                    <w:rPr>
                      <w:rFonts w:ascii="Calibri" w:hAnsi="Calibri" w:cs="Calibri"/>
                      <w:color w:val="000000"/>
                      <w:sz w:val="20"/>
                      <w:szCs w:val="20"/>
                      <w:lang w:eastAsia="pt-BR"/>
                    </w:rPr>
                  </w:rPrChange>
                </w:rPr>
                <w:t>8359</w:t>
              </w:r>
            </w:ins>
          </w:p>
        </w:tc>
        <w:tc>
          <w:tcPr>
            <w:tcW w:w="0" w:type="auto"/>
            <w:tcBorders>
              <w:top w:val="nil"/>
              <w:left w:val="nil"/>
              <w:bottom w:val="single" w:sz="4" w:space="0" w:color="auto"/>
              <w:right w:val="single" w:sz="4" w:space="0" w:color="auto"/>
            </w:tcBorders>
            <w:shd w:val="clear" w:color="auto" w:fill="auto"/>
            <w:noWrap/>
            <w:vAlign w:val="bottom"/>
            <w:hideMark/>
          </w:tcPr>
          <w:p w14:paraId="392608F6" w14:textId="77777777" w:rsidR="00051D57" w:rsidRPr="00051D57" w:rsidRDefault="00051D57" w:rsidP="00051D57">
            <w:pPr>
              <w:jc w:val="center"/>
              <w:rPr>
                <w:ins w:id="8991" w:author="Matheus Gomes Faria" w:date="2022-01-19T15:19:00Z"/>
                <w:rFonts w:ascii="Calibri" w:hAnsi="Calibri" w:cs="Calibri"/>
                <w:sz w:val="14"/>
                <w:szCs w:val="14"/>
                <w:lang w:eastAsia="pt-BR"/>
                <w:rPrChange w:id="8992" w:author="Matheus Gomes Faria" w:date="2022-01-19T15:19:00Z">
                  <w:rPr>
                    <w:ins w:id="8993" w:author="Matheus Gomes Faria" w:date="2022-01-19T15:19:00Z"/>
                    <w:rFonts w:ascii="Calibri" w:hAnsi="Calibri" w:cs="Calibri"/>
                    <w:sz w:val="20"/>
                    <w:szCs w:val="20"/>
                    <w:lang w:eastAsia="pt-BR"/>
                  </w:rPr>
                </w:rPrChange>
              </w:rPr>
            </w:pPr>
            <w:ins w:id="8994" w:author="Matheus Gomes Faria" w:date="2022-01-19T15:19:00Z">
              <w:r w:rsidRPr="00051D57">
                <w:rPr>
                  <w:rFonts w:ascii="Calibri" w:hAnsi="Calibri" w:cs="Calibri"/>
                  <w:sz w:val="14"/>
                  <w:szCs w:val="14"/>
                  <w:lang w:eastAsia="pt-BR"/>
                  <w:rPrChange w:id="8995" w:author="Matheus Gomes Faria" w:date="2022-01-19T15:19:00Z">
                    <w:rPr>
                      <w:rFonts w:ascii="Calibri" w:hAnsi="Calibri" w:cs="Calibri"/>
                      <w:sz w:val="20"/>
                      <w:szCs w:val="20"/>
                      <w:lang w:eastAsia="pt-BR"/>
                    </w:rPr>
                  </w:rPrChange>
                </w:rPr>
                <w:t>09/06/2021</w:t>
              </w:r>
            </w:ins>
          </w:p>
        </w:tc>
        <w:tc>
          <w:tcPr>
            <w:tcW w:w="0" w:type="auto"/>
            <w:tcBorders>
              <w:top w:val="nil"/>
              <w:left w:val="nil"/>
              <w:bottom w:val="single" w:sz="4" w:space="0" w:color="auto"/>
              <w:right w:val="single" w:sz="4" w:space="0" w:color="auto"/>
            </w:tcBorders>
            <w:shd w:val="clear" w:color="auto" w:fill="auto"/>
            <w:noWrap/>
            <w:hideMark/>
          </w:tcPr>
          <w:p w14:paraId="0332A1FC" w14:textId="77777777" w:rsidR="00051D57" w:rsidRPr="00051D57" w:rsidRDefault="00051D57" w:rsidP="00051D57">
            <w:pPr>
              <w:jc w:val="center"/>
              <w:rPr>
                <w:ins w:id="8996" w:author="Matheus Gomes Faria" w:date="2022-01-19T15:19:00Z"/>
                <w:rFonts w:ascii="Calibri" w:hAnsi="Calibri" w:cs="Calibri"/>
                <w:color w:val="000000"/>
                <w:sz w:val="14"/>
                <w:szCs w:val="14"/>
                <w:lang w:eastAsia="pt-BR"/>
                <w:rPrChange w:id="8997" w:author="Matheus Gomes Faria" w:date="2022-01-19T15:19:00Z">
                  <w:rPr>
                    <w:ins w:id="8998" w:author="Matheus Gomes Faria" w:date="2022-01-19T15:19:00Z"/>
                    <w:rFonts w:ascii="Calibri" w:hAnsi="Calibri" w:cs="Calibri"/>
                    <w:color w:val="000000"/>
                    <w:sz w:val="20"/>
                    <w:szCs w:val="20"/>
                    <w:lang w:eastAsia="pt-BR"/>
                  </w:rPr>
                </w:rPrChange>
              </w:rPr>
            </w:pPr>
            <w:ins w:id="8999" w:author="Matheus Gomes Faria" w:date="2022-01-19T15:19:00Z">
              <w:r w:rsidRPr="00051D57">
                <w:rPr>
                  <w:rFonts w:ascii="Calibri" w:hAnsi="Calibri" w:cs="Calibri"/>
                  <w:color w:val="000000"/>
                  <w:sz w:val="14"/>
                  <w:szCs w:val="14"/>
                  <w:lang w:eastAsia="pt-BR"/>
                  <w:rPrChange w:id="9000" w:author="Matheus Gomes Faria" w:date="2022-01-19T15:19:00Z">
                    <w:rPr>
                      <w:rFonts w:ascii="Calibri" w:hAnsi="Calibri" w:cs="Calibri"/>
                      <w:color w:val="000000"/>
                      <w:sz w:val="20"/>
                      <w:szCs w:val="20"/>
                      <w:lang w:eastAsia="pt-BR"/>
                    </w:rPr>
                  </w:rPrChange>
                </w:rPr>
                <w:t>R$ 150,24</w:t>
              </w:r>
            </w:ins>
          </w:p>
        </w:tc>
        <w:tc>
          <w:tcPr>
            <w:tcW w:w="0" w:type="auto"/>
            <w:tcBorders>
              <w:top w:val="nil"/>
              <w:left w:val="nil"/>
              <w:bottom w:val="single" w:sz="4" w:space="0" w:color="auto"/>
              <w:right w:val="single" w:sz="4" w:space="0" w:color="auto"/>
            </w:tcBorders>
            <w:shd w:val="clear" w:color="auto" w:fill="auto"/>
            <w:vAlign w:val="center"/>
            <w:hideMark/>
          </w:tcPr>
          <w:p w14:paraId="487CE124" w14:textId="77777777" w:rsidR="00051D57" w:rsidRPr="00051D57" w:rsidRDefault="00051D57" w:rsidP="00051D57">
            <w:pPr>
              <w:jc w:val="center"/>
              <w:rPr>
                <w:ins w:id="9001" w:author="Matheus Gomes Faria" w:date="2022-01-19T15:19:00Z"/>
                <w:rFonts w:ascii="Calibri" w:hAnsi="Calibri" w:cs="Calibri"/>
                <w:sz w:val="14"/>
                <w:szCs w:val="14"/>
                <w:lang w:eastAsia="pt-BR"/>
                <w:rPrChange w:id="9002" w:author="Matheus Gomes Faria" w:date="2022-01-19T15:19:00Z">
                  <w:rPr>
                    <w:ins w:id="9003" w:author="Matheus Gomes Faria" w:date="2022-01-19T15:19:00Z"/>
                    <w:rFonts w:ascii="Calibri" w:hAnsi="Calibri" w:cs="Calibri"/>
                    <w:sz w:val="20"/>
                    <w:szCs w:val="20"/>
                    <w:lang w:eastAsia="pt-BR"/>
                  </w:rPr>
                </w:rPrChange>
              </w:rPr>
            </w:pPr>
            <w:ins w:id="9004" w:author="Matheus Gomes Faria" w:date="2022-01-19T15:19:00Z">
              <w:r w:rsidRPr="00051D57">
                <w:rPr>
                  <w:rFonts w:ascii="Calibri" w:hAnsi="Calibri" w:cs="Calibri"/>
                  <w:sz w:val="14"/>
                  <w:szCs w:val="14"/>
                  <w:lang w:eastAsia="pt-BR"/>
                  <w:rPrChange w:id="9005" w:author="Matheus Gomes Faria" w:date="2022-01-19T15:19:00Z">
                    <w:rPr>
                      <w:rFonts w:ascii="Calibri" w:hAnsi="Calibri" w:cs="Calibri"/>
                      <w:sz w:val="20"/>
                      <w:szCs w:val="20"/>
                      <w:lang w:eastAsia="pt-BR"/>
                    </w:rPr>
                  </w:rPrChange>
                </w:rPr>
                <w:t>ELTRO FERRAGENS CUNHA LTDA</w:t>
              </w:r>
            </w:ins>
          </w:p>
        </w:tc>
        <w:tc>
          <w:tcPr>
            <w:tcW w:w="0" w:type="auto"/>
            <w:tcBorders>
              <w:top w:val="nil"/>
              <w:left w:val="nil"/>
              <w:bottom w:val="single" w:sz="4" w:space="0" w:color="auto"/>
              <w:right w:val="single" w:sz="4" w:space="0" w:color="auto"/>
            </w:tcBorders>
            <w:shd w:val="clear" w:color="auto" w:fill="auto"/>
            <w:vAlign w:val="center"/>
            <w:hideMark/>
          </w:tcPr>
          <w:p w14:paraId="79D5FC71" w14:textId="77777777" w:rsidR="00051D57" w:rsidRPr="00051D57" w:rsidRDefault="00051D57" w:rsidP="00051D57">
            <w:pPr>
              <w:jc w:val="center"/>
              <w:rPr>
                <w:ins w:id="9006" w:author="Matheus Gomes Faria" w:date="2022-01-19T15:19:00Z"/>
                <w:rFonts w:ascii="Calibri" w:hAnsi="Calibri" w:cs="Calibri"/>
                <w:sz w:val="14"/>
                <w:szCs w:val="14"/>
                <w:lang w:eastAsia="pt-BR"/>
                <w:rPrChange w:id="9007" w:author="Matheus Gomes Faria" w:date="2022-01-19T15:19:00Z">
                  <w:rPr>
                    <w:ins w:id="9008" w:author="Matheus Gomes Faria" w:date="2022-01-19T15:19:00Z"/>
                    <w:rFonts w:ascii="Calibri" w:hAnsi="Calibri" w:cs="Calibri"/>
                    <w:sz w:val="20"/>
                    <w:szCs w:val="20"/>
                    <w:lang w:eastAsia="pt-BR"/>
                  </w:rPr>
                </w:rPrChange>
              </w:rPr>
            </w:pPr>
            <w:ins w:id="9009" w:author="Matheus Gomes Faria" w:date="2022-01-19T15:19:00Z">
              <w:r w:rsidRPr="00051D57">
                <w:rPr>
                  <w:rFonts w:ascii="Calibri" w:hAnsi="Calibri" w:cs="Calibri"/>
                  <w:sz w:val="14"/>
                  <w:szCs w:val="14"/>
                  <w:lang w:eastAsia="pt-BR"/>
                  <w:rPrChange w:id="9010" w:author="Matheus Gomes Faria" w:date="2022-01-19T15:19:00Z">
                    <w:rPr>
                      <w:rFonts w:ascii="Calibri" w:hAnsi="Calibri" w:cs="Calibri"/>
                      <w:sz w:val="20"/>
                      <w:szCs w:val="20"/>
                      <w:lang w:eastAsia="pt-BR"/>
                    </w:rPr>
                  </w:rPrChange>
                </w:rPr>
                <w:t>01.475.640/0001-10</w:t>
              </w:r>
            </w:ins>
          </w:p>
        </w:tc>
        <w:tc>
          <w:tcPr>
            <w:tcW w:w="0" w:type="auto"/>
            <w:tcBorders>
              <w:top w:val="nil"/>
              <w:left w:val="nil"/>
              <w:bottom w:val="single" w:sz="4" w:space="0" w:color="auto"/>
              <w:right w:val="single" w:sz="4" w:space="0" w:color="auto"/>
            </w:tcBorders>
            <w:shd w:val="clear" w:color="auto" w:fill="auto"/>
            <w:noWrap/>
            <w:vAlign w:val="bottom"/>
            <w:hideMark/>
          </w:tcPr>
          <w:p w14:paraId="21426E25" w14:textId="77777777" w:rsidR="00051D57" w:rsidRPr="00051D57" w:rsidRDefault="00051D57" w:rsidP="00051D57">
            <w:pPr>
              <w:jc w:val="center"/>
              <w:rPr>
                <w:ins w:id="9011" w:author="Matheus Gomes Faria" w:date="2022-01-19T15:19:00Z"/>
                <w:rFonts w:ascii="Calibri" w:hAnsi="Calibri" w:cs="Calibri"/>
                <w:color w:val="000000"/>
                <w:sz w:val="14"/>
                <w:szCs w:val="14"/>
                <w:lang w:eastAsia="pt-BR"/>
                <w:rPrChange w:id="9012" w:author="Matheus Gomes Faria" w:date="2022-01-19T15:19:00Z">
                  <w:rPr>
                    <w:ins w:id="9013" w:author="Matheus Gomes Faria" w:date="2022-01-19T15:19:00Z"/>
                    <w:rFonts w:ascii="Calibri" w:hAnsi="Calibri" w:cs="Calibri"/>
                    <w:color w:val="000000"/>
                    <w:sz w:val="20"/>
                    <w:szCs w:val="20"/>
                    <w:lang w:eastAsia="pt-BR"/>
                  </w:rPr>
                </w:rPrChange>
              </w:rPr>
            </w:pPr>
            <w:ins w:id="9014" w:author="Matheus Gomes Faria" w:date="2022-01-19T15:19:00Z">
              <w:r w:rsidRPr="00051D57">
                <w:rPr>
                  <w:rFonts w:ascii="Calibri" w:hAnsi="Calibri" w:cs="Calibri"/>
                  <w:color w:val="000000"/>
                  <w:sz w:val="14"/>
                  <w:szCs w:val="14"/>
                  <w:lang w:eastAsia="pt-BR"/>
                  <w:rPrChange w:id="9015" w:author="Matheus Gomes Faria" w:date="2022-01-19T15:19:00Z">
                    <w:rPr>
                      <w:rFonts w:ascii="Calibri" w:hAnsi="Calibri" w:cs="Calibri"/>
                      <w:color w:val="000000"/>
                      <w:sz w:val="20"/>
                      <w:szCs w:val="20"/>
                      <w:lang w:eastAsia="pt-BR"/>
                    </w:rPr>
                  </w:rPrChange>
                </w:rPr>
                <w:t>Comércio varejista de material elétrico</w:t>
              </w:r>
            </w:ins>
          </w:p>
        </w:tc>
      </w:tr>
      <w:tr w:rsidR="00051D57" w:rsidRPr="00051D57" w14:paraId="3344273A" w14:textId="77777777" w:rsidTr="00051D57">
        <w:trPr>
          <w:trHeight w:val="255"/>
          <w:ins w:id="901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62ED0B" w14:textId="77777777" w:rsidR="00051D57" w:rsidRPr="00051D57" w:rsidRDefault="00051D57" w:rsidP="00051D57">
            <w:pPr>
              <w:jc w:val="center"/>
              <w:rPr>
                <w:ins w:id="9017" w:author="Matheus Gomes Faria" w:date="2022-01-19T15:19:00Z"/>
                <w:rFonts w:ascii="Calibri" w:hAnsi="Calibri" w:cs="Calibri"/>
                <w:color w:val="000000"/>
                <w:sz w:val="14"/>
                <w:szCs w:val="14"/>
                <w:lang w:eastAsia="pt-BR"/>
                <w:rPrChange w:id="9018" w:author="Matheus Gomes Faria" w:date="2022-01-19T15:19:00Z">
                  <w:rPr>
                    <w:ins w:id="9019" w:author="Matheus Gomes Faria" w:date="2022-01-19T15:19:00Z"/>
                    <w:rFonts w:ascii="Calibri" w:hAnsi="Calibri" w:cs="Calibri"/>
                    <w:color w:val="000000"/>
                    <w:sz w:val="20"/>
                    <w:szCs w:val="20"/>
                    <w:lang w:eastAsia="pt-BR"/>
                  </w:rPr>
                </w:rPrChange>
              </w:rPr>
            </w:pPr>
            <w:ins w:id="9020" w:author="Matheus Gomes Faria" w:date="2022-01-19T15:19:00Z">
              <w:r w:rsidRPr="00051D57">
                <w:rPr>
                  <w:rFonts w:ascii="Calibri" w:hAnsi="Calibri" w:cs="Calibri"/>
                  <w:color w:val="000000"/>
                  <w:sz w:val="14"/>
                  <w:szCs w:val="14"/>
                  <w:lang w:eastAsia="pt-BR"/>
                  <w:rPrChange w:id="902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E2C9863" w14:textId="77777777" w:rsidR="00051D57" w:rsidRPr="00051D57" w:rsidRDefault="00051D57" w:rsidP="00051D57">
            <w:pPr>
              <w:jc w:val="center"/>
              <w:rPr>
                <w:ins w:id="9022" w:author="Matheus Gomes Faria" w:date="2022-01-19T15:19:00Z"/>
                <w:rFonts w:ascii="Calibri" w:hAnsi="Calibri" w:cs="Calibri"/>
                <w:color w:val="000000"/>
                <w:sz w:val="14"/>
                <w:szCs w:val="14"/>
                <w:lang w:eastAsia="pt-BR"/>
                <w:rPrChange w:id="9023" w:author="Matheus Gomes Faria" w:date="2022-01-19T15:19:00Z">
                  <w:rPr>
                    <w:ins w:id="9024" w:author="Matheus Gomes Faria" w:date="2022-01-19T15:19:00Z"/>
                    <w:rFonts w:ascii="Calibri" w:hAnsi="Calibri" w:cs="Calibri"/>
                    <w:color w:val="000000"/>
                    <w:sz w:val="20"/>
                    <w:szCs w:val="20"/>
                    <w:lang w:eastAsia="pt-BR"/>
                  </w:rPr>
                </w:rPrChange>
              </w:rPr>
            </w:pPr>
            <w:ins w:id="9025" w:author="Matheus Gomes Faria" w:date="2022-01-19T15:19:00Z">
              <w:r w:rsidRPr="00051D57">
                <w:rPr>
                  <w:rFonts w:ascii="Calibri" w:hAnsi="Calibri" w:cs="Calibri"/>
                  <w:color w:val="000000"/>
                  <w:sz w:val="14"/>
                  <w:szCs w:val="14"/>
                  <w:lang w:eastAsia="pt-BR"/>
                  <w:rPrChange w:id="902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FDEDC31" w14:textId="77777777" w:rsidR="00051D57" w:rsidRPr="00051D57" w:rsidRDefault="00051D57" w:rsidP="00051D57">
            <w:pPr>
              <w:jc w:val="center"/>
              <w:rPr>
                <w:ins w:id="9027" w:author="Matheus Gomes Faria" w:date="2022-01-19T15:19:00Z"/>
                <w:rFonts w:ascii="Calibri" w:hAnsi="Calibri" w:cs="Calibri"/>
                <w:color w:val="000000"/>
                <w:sz w:val="14"/>
                <w:szCs w:val="14"/>
                <w:lang w:eastAsia="pt-BR"/>
                <w:rPrChange w:id="9028" w:author="Matheus Gomes Faria" w:date="2022-01-19T15:19:00Z">
                  <w:rPr>
                    <w:ins w:id="9029" w:author="Matheus Gomes Faria" w:date="2022-01-19T15:19:00Z"/>
                    <w:rFonts w:ascii="Calibri" w:hAnsi="Calibri" w:cs="Calibri"/>
                    <w:color w:val="000000"/>
                    <w:sz w:val="20"/>
                    <w:szCs w:val="20"/>
                    <w:lang w:eastAsia="pt-BR"/>
                  </w:rPr>
                </w:rPrChange>
              </w:rPr>
            </w:pPr>
            <w:ins w:id="9030" w:author="Matheus Gomes Faria" w:date="2022-01-19T15:19:00Z">
              <w:r w:rsidRPr="00051D57">
                <w:rPr>
                  <w:rFonts w:ascii="Calibri" w:hAnsi="Calibri" w:cs="Calibri"/>
                  <w:color w:val="000000"/>
                  <w:sz w:val="14"/>
                  <w:szCs w:val="14"/>
                  <w:lang w:eastAsia="pt-BR"/>
                  <w:rPrChange w:id="903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3B20F8E" w14:textId="77777777" w:rsidR="00051D57" w:rsidRPr="00051D57" w:rsidRDefault="00051D57" w:rsidP="00051D57">
            <w:pPr>
              <w:jc w:val="center"/>
              <w:rPr>
                <w:ins w:id="9032" w:author="Matheus Gomes Faria" w:date="2022-01-19T15:19:00Z"/>
                <w:rFonts w:ascii="Calibri" w:hAnsi="Calibri" w:cs="Calibri"/>
                <w:color w:val="000000"/>
                <w:sz w:val="14"/>
                <w:szCs w:val="14"/>
                <w:lang w:eastAsia="pt-BR"/>
                <w:rPrChange w:id="9033" w:author="Matheus Gomes Faria" w:date="2022-01-19T15:19:00Z">
                  <w:rPr>
                    <w:ins w:id="9034" w:author="Matheus Gomes Faria" w:date="2022-01-19T15:19:00Z"/>
                    <w:rFonts w:ascii="Calibri" w:hAnsi="Calibri" w:cs="Calibri"/>
                    <w:color w:val="000000"/>
                    <w:sz w:val="20"/>
                    <w:szCs w:val="20"/>
                    <w:lang w:eastAsia="pt-BR"/>
                  </w:rPr>
                </w:rPrChange>
              </w:rPr>
            </w:pPr>
            <w:ins w:id="9035" w:author="Matheus Gomes Faria" w:date="2022-01-19T15:19:00Z">
              <w:r w:rsidRPr="00051D57">
                <w:rPr>
                  <w:rFonts w:ascii="Calibri" w:hAnsi="Calibri" w:cs="Calibri"/>
                  <w:color w:val="000000"/>
                  <w:sz w:val="14"/>
                  <w:szCs w:val="14"/>
                  <w:lang w:eastAsia="pt-BR"/>
                  <w:rPrChange w:id="9036" w:author="Matheus Gomes Faria" w:date="2022-01-19T15:19:00Z">
                    <w:rPr>
                      <w:rFonts w:ascii="Calibri" w:hAnsi="Calibri" w:cs="Calibri"/>
                      <w:color w:val="000000"/>
                      <w:sz w:val="20"/>
                      <w:szCs w:val="20"/>
                      <w:lang w:eastAsia="pt-BR"/>
                    </w:rPr>
                  </w:rPrChange>
                </w:rPr>
                <w:t>83779</w:t>
              </w:r>
            </w:ins>
          </w:p>
        </w:tc>
        <w:tc>
          <w:tcPr>
            <w:tcW w:w="0" w:type="auto"/>
            <w:tcBorders>
              <w:top w:val="nil"/>
              <w:left w:val="nil"/>
              <w:bottom w:val="single" w:sz="4" w:space="0" w:color="auto"/>
              <w:right w:val="single" w:sz="4" w:space="0" w:color="auto"/>
            </w:tcBorders>
            <w:shd w:val="clear" w:color="auto" w:fill="auto"/>
            <w:noWrap/>
            <w:vAlign w:val="bottom"/>
            <w:hideMark/>
          </w:tcPr>
          <w:p w14:paraId="210B8691" w14:textId="77777777" w:rsidR="00051D57" w:rsidRPr="00051D57" w:rsidRDefault="00051D57" w:rsidP="00051D57">
            <w:pPr>
              <w:jc w:val="center"/>
              <w:rPr>
                <w:ins w:id="9037" w:author="Matheus Gomes Faria" w:date="2022-01-19T15:19:00Z"/>
                <w:rFonts w:ascii="Calibri" w:hAnsi="Calibri" w:cs="Calibri"/>
                <w:sz w:val="14"/>
                <w:szCs w:val="14"/>
                <w:lang w:eastAsia="pt-BR"/>
                <w:rPrChange w:id="9038" w:author="Matheus Gomes Faria" w:date="2022-01-19T15:19:00Z">
                  <w:rPr>
                    <w:ins w:id="9039" w:author="Matheus Gomes Faria" w:date="2022-01-19T15:19:00Z"/>
                    <w:rFonts w:ascii="Calibri" w:hAnsi="Calibri" w:cs="Calibri"/>
                    <w:sz w:val="20"/>
                    <w:szCs w:val="20"/>
                    <w:lang w:eastAsia="pt-BR"/>
                  </w:rPr>
                </w:rPrChange>
              </w:rPr>
            </w:pPr>
            <w:ins w:id="9040" w:author="Matheus Gomes Faria" w:date="2022-01-19T15:19:00Z">
              <w:r w:rsidRPr="00051D57">
                <w:rPr>
                  <w:rFonts w:ascii="Calibri" w:hAnsi="Calibri" w:cs="Calibri"/>
                  <w:sz w:val="14"/>
                  <w:szCs w:val="14"/>
                  <w:lang w:eastAsia="pt-BR"/>
                  <w:rPrChange w:id="9041" w:author="Matheus Gomes Faria" w:date="2022-01-19T15:19:00Z">
                    <w:rPr>
                      <w:rFonts w:ascii="Calibri" w:hAnsi="Calibri" w:cs="Calibri"/>
                      <w:sz w:val="20"/>
                      <w:szCs w:val="20"/>
                      <w:lang w:eastAsia="pt-BR"/>
                    </w:rPr>
                  </w:rPrChange>
                </w:rPr>
                <w:t>11/05/2021</w:t>
              </w:r>
            </w:ins>
          </w:p>
        </w:tc>
        <w:tc>
          <w:tcPr>
            <w:tcW w:w="0" w:type="auto"/>
            <w:tcBorders>
              <w:top w:val="nil"/>
              <w:left w:val="nil"/>
              <w:bottom w:val="single" w:sz="4" w:space="0" w:color="auto"/>
              <w:right w:val="single" w:sz="4" w:space="0" w:color="auto"/>
            </w:tcBorders>
            <w:shd w:val="clear" w:color="auto" w:fill="auto"/>
            <w:noWrap/>
            <w:hideMark/>
          </w:tcPr>
          <w:p w14:paraId="52362332" w14:textId="77777777" w:rsidR="00051D57" w:rsidRPr="00051D57" w:rsidRDefault="00051D57" w:rsidP="00051D57">
            <w:pPr>
              <w:jc w:val="center"/>
              <w:rPr>
                <w:ins w:id="9042" w:author="Matheus Gomes Faria" w:date="2022-01-19T15:19:00Z"/>
                <w:rFonts w:ascii="Calibri" w:hAnsi="Calibri" w:cs="Calibri"/>
                <w:color w:val="000000"/>
                <w:sz w:val="14"/>
                <w:szCs w:val="14"/>
                <w:lang w:eastAsia="pt-BR"/>
                <w:rPrChange w:id="9043" w:author="Matheus Gomes Faria" w:date="2022-01-19T15:19:00Z">
                  <w:rPr>
                    <w:ins w:id="9044" w:author="Matheus Gomes Faria" w:date="2022-01-19T15:19:00Z"/>
                    <w:rFonts w:ascii="Calibri" w:hAnsi="Calibri" w:cs="Calibri"/>
                    <w:color w:val="000000"/>
                    <w:sz w:val="20"/>
                    <w:szCs w:val="20"/>
                    <w:lang w:eastAsia="pt-BR"/>
                  </w:rPr>
                </w:rPrChange>
              </w:rPr>
            </w:pPr>
            <w:ins w:id="9045" w:author="Matheus Gomes Faria" w:date="2022-01-19T15:19:00Z">
              <w:r w:rsidRPr="00051D57">
                <w:rPr>
                  <w:rFonts w:ascii="Calibri" w:hAnsi="Calibri" w:cs="Calibri"/>
                  <w:color w:val="000000"/>
                  <w:sz w:val="14"/>
                  <w:szCs w:val="14"/>
                  <w:lang w:eastAsia="pt-BR"/>
                  <w:rPrChange w:id="9046" w:author="Matheus Gomes Faria" w:date="2022-01-19T15:19:00Z">
                    <w:rPr>
                      <w:rFonts w:ascii="Calibri" w:hAnsi="Calibri" w:cs="Calibri"/>
                      <w:color w:val="000000"/>
                      <w:sz w:val="20"/>
                      <w:szCs w:val="20"/>
                      <w:lang w:eastAsia="pt-BR"/>
                    </w:rPr>
                  </w:rPrChange>
                </w:rPr>
                <w:t>R$ 4.338,60</w:t>
              </w:r>
            </w:ins>
          </w:p>
        </w:tc>
        <w:tc>
          <w:tcPr>
            <w:tcW w:w="0" w:type="auto"/>
            <w:tcBorders>
              <w:top w:val="nil"/>
              <w:left w:val="nil"/>
              <w:bottom w:val="single" w:sz="4" w:space="0" w:color="auto"/>
              <w:right w:val="single" w:sz="4" w:space="0" w:color="auto"/>
            </w:tcBorders>
            <w:shd w:val="clear" w:color="auto" w:fill="auto"/>
            <w:vAlign w:val="center"/>
            <w:hideMark/>
          </w:tcPr>
          <w:p w14:paraId="01F109B0" w14:textId="77777777" w:rsidR="00051D57" w:rsidRPr="00051D57" w:rsidRDefault="00051D57" w:rsidP="00051D57">
            <w:pPr>
              <w:jc w:val="center"/>
              <w:rPr>
                <w:ins w:id="9047" w:author="Matheus Gomes Faria" w:date="2022-01-19T15:19:00Z"/>
                <w:rFonts w:ascii="Calibri" w:hAnsi="Calibri" w:cs="Calibri"/>
                <w:sz w:val="14"/>
                <w:szCs w:val="14"/>
                <w:lang w:eastAsia="pt-BR"/>
                <w:rPrChange w:id="9048" w:author="Matheus Gomes Faria" w:date="2022-01-19T15:19:00Z">
                  <w:rPr>
                    <w:ins w:id="9049" w:author="Matheus Gomes Faria" w:date="2022-01-19T15:19:00Z"/>
                    <w:rFonts w:ascii="Calibri" w:hAnsi="Calibri" w:cs="Calibri"/>
                    <w:sz w:val="20"/>
                    <w:szCs w:val="20"/>
                    <w:lang w:eastAsia="pt-BR"/>
                  </w:rPr>
                </w:rPrChange>
              </w:rPr>
            </w:pPr>
            <w:ins w:id="9050" w:author="Matheus Gomes Faria" w:date="2022-01-19T15:19:00Z">
              <w:r w:rsidRPr="00051D57">
                <w:rPr>
                  <w:rFonts w:ascii="Calibri" w:hAnsi="Calibri" w:cs="Calibri"/>
                  <w:sz w:val="14"/>
                  <w:szCs w:val="14"/>
                  <w:lang w:eastAsia="pt-BR"/>
                  <w:rPrChange w:id="9051" w:author="Matheus Gomes Faria" w:date="2022-01-19T15:19:00Z">
                    <w:rPr>
                      <w:rFonts w:ascii="Calibri" w:hAnsi="Calibri" w:cs="Calibri"/>
                      <w:sz w:val="20"/>
                      <w:szCs w:val="20"/>
                      <w:lang w:eastAsia="pt-BR"/>
                    </w:rPr>
                  </w:rPrChange>
                </w:rPr>
                <w:t>Ceramica Marbeth LTDA</w:t>
              </w:r>
            </w:ins>
          </w:p>
        </w:tc>
        <w:tc>
          <w:tcPr>
            <w:tcW w:w="0" w:type="auto"/>
            <w:tcBorders>
              <w:top w:val="nil"/>
              <w:left w:val="nil"/>
              <w:bottom w:val="single" w:sz="4" w:space="0" w:color="auto"/>
              <w:right w:val="single" w:sz="4" w:space="0" w:color="auto"/>
            </w:tcBorders>
            <w:shd w:val="clear" w:color="auto" w:fill="auto"/>
            <w:noWrap/>
            <w:vAlign w:val="bottom"/>
            <w:hideMark/>
          </w:tcPr>
          <w:p w14:paraId="170D5438" w14:textId="77777777" w:rsidR="00051D57" w:rsidRPr="00051D57" w:rsidRDefault="00051D57" w:rsidP="00051D57">
            <w:pPr>
              <w:jc w:val="center"/>
              <w:rPr>
                <w:ins w:id="9052" w:author="Matheus Gomes Faria" w:date="2022-01-19T15:19:00Z"/>
                <w:rFonts w:ascii="Calibri" w:hAnsi="Calibri" w:cs="Calibri"/>
                <w:sz w:val="14"/>
                <w:szCs w:val="14"/>
                <w:lang w:eastAsia="pt-BR"/>
                <w:rPrChange w:id="9053" w:author="Matheus Gomes Faria" w:date="2022-01-19T15:19:00Z">
                  <w:rPr>
                    <w:ins w:id="9054" w:author="Matheus Gomes Faria" w:date="2022-01-19T15:19:00Z"/>
                    <w:rFonts w:ascii="Calibri" w:hAnsi="Calibri" w:cs="Calibri"/>
                    <w:sz w:val="20"/>
                    <w:szCs w:val="20"/>
                    <w:lang w:eastAsia="pt-BR"/>
                  </w:rPr>
                </w:rPrChange>
              </w:rPr>
            </w:pPr>
            <w:ins w:id="9055" w:author="Matheus Gomes Faria" w:date="2022-01-19T15:19:00Z">
              <w:r w:rsidRPr="00051D57">
                <w:rPr>
                  <w:rFonts w:ascii="Calibri" w:hAnsi="Calibri" w:cs="Calibri"/>
                  <w:sz w:val="14"/>
                  <w:szCs w:val="14"/>
                  <w:lang w:eastAsia="pt-BR"/>
                  <w:rPrChange w:id="9056" w:author="Matheus Gomes Faria" w:date="2022-01-19T15:19:00Z">
                    <w:rPr>
                      <w:rFonts w:ascii="Calibri" w:hAnsi="Calibri" w:cs="Calibri"/>
                      <w:sz w:val="20"/>
                      <w:szCs w:val="20"/>
                      <w:lang w:eastAsia="pt-BR"/>
                    </w:rPr>
                  </w:rPrChange>
                </w:rPr>
                <w:t>24.454.853/0001-07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7564B36C" w14:textId="77777777" w:rsidR="00051D57" w:rsidRPr="00051D57" w:rsidRDefault="00051D57" w:rsidP="00051D57">
            <w:pPr>
              <w:jc w:val="center"/>
              <w:rPr>
                <w:ins w:id="9057" w:author="Matheus Gomes Faria" w:date="2022-01-19T15:19:00Z"/>
                <w:rFonts w:ascii="Calibri" w:hAnsi="Calibri" w:cs="Calibri"/>
                <w:color w:val="000000"/>
                <w:sz w:val="14"/>
                <w:szCs w:val="14"/>
                <w:lang w:eastAsia="pt-BR"/>
                <w:rPrChange w:id="9058" w:author="Matheus Gomes Faria" w:date="2022-01-19T15:19:00Z">
                  <w:rPr>
                    <w:ins w:id="9059" w:author="Matheus Gomes Faria" w:date="2022-01-19T15:19:00Z"/>
                    <w:rFonts w:ascii="Calibri" w:hAnsi="Calibri" w:cs="Calibri"/>
                    <w:color w:val="000000"/>
                    <w:sz w:val="20"/>
                    <w:szCs w:val="20"/>
                    <w:lang w:eastAsia="pt-BR"/>
                  </w:rPr>
                </w:rPrChange>
              </w:rPr>
            </w:pPr>
            <w:ins w:id="9060" w:author="Matheus Gomes Faria" w:date="2022-01-19T15:19:00Z">
              <w:r w:rsidRPr="00051D57">
                <w:rPr>
                  <w:rFonts w:ascii="Calibri" w:hAnsi="Calibri" w:cs="Calibri"/>
                  <w:color w:val="000000"/>
                  <w:sz w:val="14"/>
                  <w:szCs w:val="14"/>
                  <w:lang w:eastAsia="pt-BR"/>
                  <w:rPrChange w:id="9061" w:author="Matheus Gomes Faria" w:date="2022-01-19T15:19:00Z">
                    <w:rPr>
                      <w:rFonts w:ascii="Calibri" w:hAnsi="Calibri" w:cs="Calibri"/>
                      <w:color w:val="000000"/>
                      <w:sz w:val="20"/>
                      <w:szCs w:val="20"/>
                      <w:lang w:eastAsia="pt-BR"/>
                    </w:rPr>
                  </w:rPrChange>
                </w:rPr>
                <w:t>Fabricação de artefatos de cerâmica e barro cozido para uso na construção, exceto azulejos e pisos</w:t>
              </w:r>
            </w:ins>
          </w:p>
        </w:tc>
      </w:tr>
      <w:tr w:rsidR="00051D57" w:rsidRPr="00051D57" w14:paraId="76AAFAEE" w14:textId="77777777" w:rsidTr="00051D57">
        <w:trPr>
          <w:trHeight w:val="255"/>
          <w:ins w:id="906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A1B29C" w14:textId="77777777" w:rsidR="00051D57" w:rsidRPr="00051D57" w:rsidRDefault="00051D57" w:rsidP="00051D57">
            <w:pPr>
              <w:jc w:val="center"/>
              <w:rPr>
                <w:ins w:id="9063" w:author="Matheus Gomes Faria" w:date="2022-01-19T15:19:00Z"/>
                <w:rFonts w:ascii="Calibri" w:hAnsi="Calibri" w:cs="Calibri"/>
                <w:color w:val="000000"/>
                <w:sz w:val="14"/>
                <w:szCs w:val="14"/>
                <w:lang w:eastAsia="pt-BR"/>
                <w:rPrChange w:id="9064" w:author="Matheus Gomes Faria" w:date="2022-01-19T15:19:00Z">
                  <w:rPr>
                    <w:ins w:id="9065" w:author="Matheus Gomes Faria" w:date="2022-01-19T15:19:00Z"/>
                    <w:rFonts w:ascii="Calibri" w:hAnsi="Calibri" w:cs="Calibri"/>
                    <w:color w:val="000000"/>
                    <w:sz w:val="20"/>
                    <w:szCs w:val="20"/>
                    <w:lang w:eastAsia="pt-BR"/>
                  </w:rPr>
                </w:rPrChange>
              </w:rPr>
            </w:pPr>
            <w:ins w:id="9066" w:author="Matheus Gomes Faria" w:date="2022-01-19T15:19:00Z">
              <w:r w:rsidRPr="00051D57">
                <w:rPr>
                  <w:rFonts w:ascii="Calibri" w:hAnsi="Calibri" w:cs="Calibri"/>
                  <w:color w:val="000000"/>
                  <w:sz w:val="14"/>
                  <w:szCs w:val="14"/>
                  <w:lang w:eastAsia="pt-BR"/>
                  <w:rPrChange w:id="906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E4E0302" w14:textId="77777777" w:rsidR="00051D57" w:rsidRPr="00051D57" w:rsidRDefault="00051D57" w:rsidP="00051D57">
            <w:pPr>
              <w:jc w:val="center"/>
              <w:rPr>
                <w:ins w:id="9068" w:author="Matheus Gomes Faria" w:date="2022-01-19T15:19:00Z"/>
                <w:rFonts w:ascii="Calibri" w:hAnsi="Calibri" w:cs="Calibri"/>
                <w:color w:val="000000"/>
                <w:sz w:val="14"/>
                <w:szCs w:val="14"/>
                <w:lang w:eastAsia="pt-BR"/>
                <w:rPrChange w:id="9069" w:author="Matheus Gomes Faria" w:date="2022-01-19T15:19:00Z">
                  <w:rPr>
                    <w:ins w:id="9070" w:author="Matheus Gomes Faria" w:date="2022-01-19T15:19:00Z"/>
                    <w:rFonts w:ascii="Calibri" w:hAnsi="Calibri" w:cs="Calibri"/>
                    <w:color w:val="000000"/>
                    <w:sz w:val="20"/>
                    <w:szCs w:val="20"/>
                    <w:lang w:eastAsia="pt-BR"/>
                  </w:rPr>
                </w:rPrChange>
              </w:rPr>
            </w:pPr>
            <w:ins w:id="9071" w:author="Matheus Gomes Faria" w:date="2022-01-19T15:19:00Z">
              <w:r w:rsidRPr="00051D57">
                <w:rPr>
                  <w:rFonts w:ascii="Calibri" w:hAnsi="Calibri" w:cs="Calibri"/>
                  <w:color w:val="000000"/>
                  <w:sz w:val="14"/>
                  <w:szCs w:val="14"/>
                  <w:lang w:eastAsia="pt-BR"/>
                  <w:rPrChange w:id="907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1D632A1" w14:textId="77777777" w:rsidR="00051D57" w:rsidRPr="00051D57" w:rsidRDefault="00051D57" w:rsidP="00051D57">
            <w:pPr>
              <w:jc w:val="center"/>
              <w:rPr>
                <w:ins w:id="9073" w:author="Matheus Gomes Faria" w:date="2022-01-19T15:19:00Z"/>
                <w:rFonts w:ascii="Calibri" w:hAnsi="Calibri" w:cs="Calibri"/>
                <w:color w:val="000000"/>
                <w:sz w:val="14"/>
                <w:szCs w:val="14"/>
                <w:lang w:eastAsia="pt-BR"/>
                <w:rPrChange w:id="9074" w:author="Matheus Gomes Faria" w:date="2022-01-19T15:19:00Z">
                  <w:rPr>
                    <w:ins w:id="9075" w:author="Matheus Gomes Faria" w:date="2022-01-19T15:19:00Z"/>
                    <w:rFonts w:ascii="Calibri" w:hAnsi="Calibri" w:cs="Calibri"/>
                    <w:color w:val="000000"/>
                    <w:sz w:val="20"/>
                    <w:szCs w:val="20"/>
                    <w:lang w:eastAsia="pt-BR"/>
                  </w:rPr>
                </w:rPrChange>
              </w:rPr>
            </w:pPr>
            <w:ins w:id="9076" w:author="Matheus Gomes Faria" w:date="2022-01-19T15:19:00Z">
              <w:r w:rsidRPr="00051D57">
                <w:rPr>
                  <w:rFonts w:ascii="Calibri" w:hAnsi="Calibri" w:cs="Calibri"/>
                  <w:color w:val="000000"/>
                  <w:sz w:val="14"/>
                  <w:szCs w:val="14"/>
                  <w:lang w:eastAsia="pt-BR"/>
                  <w:rPrChange w:id="907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161083B" w14:textId="77777777" w:rsidR="00051D57" w:rsidRPr="00051D57" w:rsidRDefault="00051D57" w:rsidP="00051D57">
            <w:pPr>
              <w:jc w:val="center"/>
              <w:rPr>
                <w:ins w:id="9078" w:author="Matheus Gomes Faria" w:date="2022-01-19T15:19:00Z"/>
                <w:rFonts w:ascii="Calibri" w:hAnsi="Calibri" w:cs="Calibri"/>
                <w:color w:val="000000"/>
                <w:sz w:val="14"/>
                <w:szCs w:val="14"/>
                <w:lang w:eastAsia="pt-BR"/>
                <w:rPrChange w:id="9079" w:author="Matheus Gomes Faria" w:date="2022-01-19T15:19:00Z">
                  <w:rPr>
                    <w:ins w:id="9080" w:author="Matheus Gomes Faria" w:date="2022-01-19T15:19:00Z"/>
                    <w:rFonts w:ascii="Calibri" w:hAnsi="Calibri" w:cs="Calibri"/>
                    <w:color w:val="000000"/>
                    <w:sz w:val="20"/>
                    <w:szCs w:val="20"/>
                    <w:lang w:eastAsia="pt-BR"/>
                  </w:rPr>
                </w:rPrChange>
              </w:rPr>
            </w:pPr>
            <w:ins w:id="9081" w:author="Matheus Gomes Faria" w:date="2022-01-19T15:19:00Z">
              <w:r w:rsidRPr="00051D57">
                <w:rPr>
                  <w:rFonts w:ascii="Calibri" w:hAnsi="Calibri" w:cs="Calibri"/>
                  <w:color w:val="000000"/>
                  <w:sz w:val="14"/>
                  <w:szCs w:val="14"/>
                  <w:lang w:eastAsia="pt-BR"/>
                  <w:rPrChange w:id="9082" w:author="Matheus Gomes Faria" w:date="2022-01-19T15:19:00Z">
                    <w:rPr>
                      <w:rFonts w:ascii="Calibri" w:hAnsi="Calibri" w:cs="Calibri"/>
                      <w:color w:val="000000"/>
                      <w:sz w:val="20"/>
                      <w:szCs w:val="20"/>
                      <w:lang w:eastAsia="pt-BR"/>
                    </w:rPr>
                  </w:rPrChange>
                </w:rPr>
                <w:t>2021/226</w:t>
              </w:r>
            </w:ins>
          </w:p>
        </w:tc>
        <w:tc>
          <w:tcPr>
            <w:tcW w:w="0" w:type="auto"/>
            <w:tcBorders>
              <w:top w:val="nil"/>
              <w:left w:val="nil"/>
              <w:bottom w:val="single" w:sz="4" w:space="0" w:color="auto"/>
              <w:right w:val="single" w:sz="4" w:space="0" w:color="auto"/>
            </w:tcBorders>
            <w:shd w:val="clear" w:color="auto" w:fill="auto"/>
            <w:noWrap/>
            <w:vAlign w:val="bottom"/>
            <w:hideMark/>
          </w:tcPr>
          <w:p w14:paraId="72858CAF" w14:textId="77777777" w:rsidR="00051D57" w:rsidRPr="00051D57" w:rsidRDefault="00051D57" w:rsidP="00051D57">
            <w:pPr>
              <w:jc w:val="center"/>
              <w:rPr>
                <w:ins w:id="9083" w:author="Matheus Gomes Faria" w:date="2022-01-19T15:19:00Z"/>
                <w:rFonts w:ascii="Calibri" w:hAnsi="Calibri" w:cs="Calibri"/>
                <w:sz w:val="14"/>
                <w:szCs w:val="14"/>
                <w:lang w:eastAsia="pt-BR"/>
                <w:rPrChange w:id="9084" w:author="Matheus Gomes Faria" w:date="2022-01-19T15:19:00Z">
                  <w:rPr>
                    <w:ins w:id="9085" w:author="Matheus Gomes Faria" w:date="2022-01-19T15:19:00Z"/>
                    <w:rFonts w:ascii="Calibri" w:hAnsi="Calibri" w:cs="Calibri"/>
                    <w:sz w:val="20"/>
                    <w:szCs w:val="20"/>
                    <w:lang w:eastAsia="pt-BR"/>
                  </w:rPr>
                </w:rPrChange>
              </w:rPr>
            </w:pPr>
            <w:ins w:id="9086" w:author="Matheus Gomes Faria" w:date="2022-01-19T15:19:00Z">
              <w:r w:rsidRPr="00051D57">
                <w:rPr>
                  <w:rFonts w:ascii="Calibri" w:hAnsi="Calibri" w:cs="Calibri"/>
                  <w:sz w:val="14"/>
                  <w:szCs w:val="14"/>
                  <w:lang w:eastAsia="pt-BR"/>
                  <w:rPrChange w:id="9087" w:author="Matheus Gomes Faria" w:date="2022-01-19T15:19:00Z">
                    <w:rPr>
                      <w:rFonts w:ascii="Calibri" w:hAnsi="Calibri" w:cs="Calibri"/>
                      <w:sz w:val="20"/>
                      <w:szCs w:val="20"/>
                      <w:lang w:eastAsia="pt-BR"/>
                    </w:rPr>
                  </w:rPrChange>
                </w:rPr>
                <w:t>02/06/2021</w:t>
              </w:r>
            </w:ins>
          </w:p>
        </w:tc>
        <w:tc>
          <w:tcPr>
            <w:tcW w:w="0" w:type="auto"/>
            <w:tcBorders>
              <w:top w:val="nil"/>
              <w:left w:val="nil"/>
              <w:bottom w:val="single" w:sz="4" w:space="0" w:color="auto"/>
              <w:right w:val="single" w:sz="4" w:space="0" w:color="auto"/>
            </w:tcBorders>
            <w:shd w:val="clear" w:color="auto" w:fill="auto"/>
            <w:noWrap/>
            <w:hideMark/>
          </w:tcPr>
          <w:p w14:paraId="0872F9D5" w14:textId="77777777" w:rsidR="00051D57" w:rsidRPr="00051D57" w:rsidRDefault="00051D57" w:rsidP="00051D57">
            <w:pPr>
              <w:jc w:val="center"/>
              <w:rPr>
                <w:ins w:id="9088" w:author="Matheus Gomes Faria" w:date="2022-01-19T15:19:00Z"/>
                <w:rFonts w:ascii="Calibri" w:hAnsi="Calibri" w:cs="Calibri"/>
                <w:color w:val="000000"/>
                <w:sz w:val="14"/>
                <w:szCs w:val="14"/>
                <w:lang w:eastAsia="pt-BR"/>
                <w:rPrChange w:id="9089" w:author="Matheus Gomes Faria" w:date="2022-01-19T15:19:00Z">
                  <w:rPr>
                    <w:ins w:id="9090" w:author="Matheus Gomes Faria" w:date="2022-01-19T15:19:00Z"/>
                    <w:rFonts w:ascii="Calibri" w:hAnsi="Calibri" w:cs="Calibri"/>
                    <w:color w:val="000000"/>
                    <w:sz w:val="20"/>
                    <w:szCs w:val="20"/>
                    <w:lang w:eastAsia="pt-BR"/>
                  </w:rPr>
                </w:rPrChange>
              </w:rPr>
            </w:pPr>
            <w:ins w:id="9091" w:author="Matheus Gomes Faria" w:date="2022-01-19T15:19:00Z">
              <w:r w:rsidRPr="00051D57">
                <w:rPr>
                  <w:rFonts w:ascii="Calibri" w:hAnsi="Calibri" w:cs="Calibri"/>
                  <w:color w:val="000000"/>
                  <w:sz w:val="14"/>
                  <w:szCs w:val="14"/>
                  <w:lang w:eastAsia="pt-BR"/>
                  <w:rPrChange w:id="9092" w:author="Matheus Gomes Faria" w:date="2022-01-19T15:19:00Z">
                    <w:rPr>
                      <w:rFonts w:ascii="Calibri" w:hAnsi="Calibri" w:cs="Calibri"/>
                      <w:color w:val="000000"/>
                      <w:sz w:val="20"/>
                      <w:szCs w:val="20"/>
                      <w:lang w:eastAsia="pt-BR"/>
                    </w:rPr>
                  </w:rPrChange>
                </w:rPr>
                <w:t>R$ 15.602,56</w:t>
              </w:r>
            </w:ins>
          </w:p>
        </w:tc>
        <w:tc>
          <w:tcPr>
            <w:tcW w:w="0" w:type="auto"/>
            <w:tcBorders>
              <w:top w:val="nil"/>
              <w:left w:val="nil"/>
              <w:bottom w:val="single" w:sz="4" w:space="0" w:color="auto"/>
              <w:right w:val="single" w:sz="4" w:space="0" w:color="auto"/>
            </w:tcBorders>
            <w:shd w:val="clear" w:color="auto" w:fill="auto"/>
            <w:vAlign w:val="center"/>
            <w:hideMark/>
          </w:tcPr>
          <w:p w14:paraId="3DE7155B" w14:textId="77777777" w:rsidR="00051D57" w:rsidRPr="00051D57" w:rsidRDefault="00051D57" w:rsidP="00051D57">
            <w:pPr>
              <w:jc w:val="center"/>
              <w:rPr>
                <w:ins w:id="9093" w:author="Matheus Gomes Faria" w:date="2022-01-19T15:19:00Z"/>
                <w:rFonts w:ascii="Calibri" w:hAnsi="Calibri" w:cs="Calibri"/>
                <w:sz w:val="14"/>
                <w:szCs w:val="14"/>
                <w:lang w:eastAsia="pt-BR"/>
                <w:rPrChange w:id="9094" w:author="Matheus Gomes Faria" w:date="2022-01-19T15:19:00Z">
                  <w:rPr>
                    <w:ins w:id="9095" w:author="Matheus Gomes Faria" w:date="2022-01-19T15:19:00Z"/>
                    <w:rFonts w:ascii="Calibri" w:hAnsi="Calibri" w:cs="Calibri"/>
                    <w:sz w:val="20"/>
                    <w:szCs w:val="20"/>
                    <w:lang w:eastAsia="pt-BR"/>
                  </w:rPr>
                </w:rPrChange>
              </w:rPr>
            </w:pPr>
            <w:ins w:id="9096" w:author="Matheus Gomes Faria" w:date="2022-01-19T15:19:00Z">
              <w:r w:rsidRPr="00051D57">
                <w:rPr>
                  <w:rFonts w:ascii="Calibri" w:hAnsi="Calibri" w:cs="Calibri"/>
                  <w:sz w:val="14"/>
                  <w:szCs w:val="14"/>
                  <w:lang w:eastAsia="pt-BR"/>
                  <w:rPrChange w:id="9097" w:author="Matheus Gomes Faria" w:date="2022-01-19T15:19:00Z">
                    <w:rPr>
                      <w:rFonts w:ascii="Calibri" w:hAnsi="Calibri" w:cs="Calibri"/>
                      <w:sz w:val="20"/>
                      <w:szCs w:val="20"/>
                      <w:lang w:eastAsia="pt-BR"/>
                    </w:rPr>
                  </w:rPrChange>
                </w:rPr>
                <w:t>PROJELET PROJETOS DE SISTEMAS PREDIAIS LTDA</w:t>
              </w:r>
            </w:ins>
          </w:p>
        </w:tc>
        <w:tc>
          <w:tcPr>
            <w:tcW w:w="0" w:type="auto"/>
            <w:tcBorders>
              <w:top w:val="nil"/>
              <w:left w:val="nil"/>
              <w:bottom w:val="single" w:sz="4" w:space="0" w:color="auto"/>
              <w:right w:val="single" w:sz="4" w:space="0" w:color="auto"/>
            </w:tcBorders>
            <w:shd w:val="clear" w:color="auto" w:fill="auto"/>
            <w:noWrap/>
            <w:vAlign w:val="bottom"/>
            <w:hideMark/>
          </w:tcPr>
          <w:p w14:paraId="652B07A4" w14:textId="77777777" w:rsidR="00051D57" w:rsidRPr="00051D57" w:rsidRDefault="00051D57" w:rsidP="00051D57">
            <w:pPr>
              <w:jc w:val="center"/>
              <w:rPr>
                <w:ins w:id="9098" w:author="Matheus Gomes Faria" w:date="2022-01-19T15:19:00Z"/>
                <w:rFonts w:ascii="Calibri" w:hAnsi="Calibri" w:cs="Calibri"/>
                <w:sz w:val="14"/>
                <w:szCs w:val="14"/>
                <w:lang w:eastAsia="pt-BR"/>
                <w:rPrChange w:id="9099" w:author="Matheus Gomes Faria" w:date="2022-01-19T15:19:00Z">
                  <w:rPr>
                    <w:ins w:id="9100" w:author="Matheus Gomes Faria" w:date="2022-01-19T15:19:00Z"/>
                    <w:rFonts w:ascii="Calibri" w:hAnsi="Calibri" w:cs="Calibri"/>
                    <w:sz w:val="20"/>
                    <w:szCs w:val="20"/>
                    <w:lang w:eastAsia="pt-BR"/>
                  </w:rPr>
                </w:rPrChange>
              </w:rPr>
            </w:pPr>
            <w:ins w:id="9101" w:author="Matheus Gomes Faria" w:date="2022-01-19T15:19:00Z">
              <w:r w:rsidRPr="00051D57">
                <w:rPr>
                  <w:rFonts w:ascii="Calibri" w:hAnsi="Calibri" w:cs="Calibri"/>
                  <w:sz w:val="14"/>
                  <w:szCs w:val="14"/>
                  <w:lang w:eastAsia="pt-BR"/>
                  <w:rPrChange w:id="9102" w:author="Matheus Gomes Faria" w:date="2022-01-19T15:19:00Z">
                    <w:rPr>
                      <w:rFonts w:ascii="Calibri" w:hAnsi="Calibri" w:cs="Calibri"/>
                      <w:sz w:val="20"/>
                      <w:szCs w:val="20"/>
                      <w:lang w:eastAsia="pt-BR"/>
                    </w:rPr>
                  </w:rPrChange>
                </w:rPr>
                <w:t>05.140.192/0001-55</w:t>
              </w:r>
            </w:ins>
          </w:p>
        </w:tc>
        <w:tc>
          <w:tcPr>
            <w:tcW w:w="0" w:type="auto"/>
            <w:tcBorders>
              <w:top w:val="nil"/>
              <w:left w:val="nil"/>
              <w:bottom w:val="single" w:sz="4" w:space="0" w:color="auto"/>
              <w:right w:val="single" w:sz="4" w:space="0" w:color="auto"/>
            </w:tcBorders>
            <w:shd w:val="clear" w:color="auto" w:fill="auto"/>
            <w:noWrap/>
            <w:vAlign w:val="bottom"/>
            <w:hideMark/>
          </w:tcPr>
          <w:p w14:paraId="3ED118A3" w14:textId="77777777" w:rsidR="00051D57" w:rsidRPr="00051D57" w:rsidRDefault="00051D57" w:rsidP="00051D57">
            <w:pPr>
              <w:jc w:val="center"/>
              <w:rPr>
                <w:ins w:id="9103" w:author="Matheus Gomes Faria" w:date="2022-01-19T15:19:00Z"/>
                <w:rFonts w:ascii="Calibri" w:hAnsi="Calibri" w:cs="Calibri"/>
                <w:color w:val="000000"/>
                <w:sz w:val="14"/>
                <w:szCs w:val="14"/>
                <w:lang w:eastAsia="pt-BR"/>
                <w:rPrChange w:id="9104" w:author="Matheus Gomes Faria" w:date="2022-01-19T15:19:00Z">
                  <w:rPr>
                    <w:ins w:id="9105" w:author="Matheus Gomes Faria" w:date="2022-01-19T15:19:00Z"/>
                    <w:rFonts w:ascii="Calibri" w:hAnsi="Calibri" w:cs="Calibri"/>
                    <w:color w:val="000000"/>
                    <w:sz w:val="20"/>
                    <w:szCs w:val="20"/>
                    <w:lang w:eastAsia="pt-BR"/>
                  </w:rPr>
                </w:rPrChange>
              </w:rPr>
            </w:pPr>
            <w:ins w:id="9106" w:author="Matheus Gomes Faria" w:date="2022-01-19T15:19:00Z">
              <w:r w:rsidRPr="00051D57">
                <w:rPr>
                  <w:rFonts w:ascii="Calibri" w:hAnsi="Calibri" w:cs="Calibri"/>
                  <w:color w:val="000000"/>
                  <w:sz w:val="14"/>
                  <w:szCs w:val="14"/>
                  <w:lang w:eastAsia="pt-BR"/>
                  <w:rPrChange w:id="9107" w:author="Matheus Gomes Faria" w:date="2022-01-19T15:19:00Z">
                    <w:rPr>
                      <w:rFonts w:ascii="Calibri" w:hAnsi="Calibri" w:cs="Calibri"/>
                      <w:color w:val="000000"/>
                      <w:sz w:val="20"/>
                      <w:szCs w:val="20"/>
                      <w:lang w:eastAsia="pt-BR"/>
                    </w:rPr>
                  </w:rPrChange>
                </w:rPr>
                <w:t>Serviços de engenharia</w:t>
              </w:r>
            </w:ins>
          </w:p>
        </w:tc>
      </w:tr>
      <w:tr w:rsidR="00051D57" w:rsidRPr="00051D57" w14:paraId="5411CBF8" w14:textId="77777777" w:rsidTr="00051D57">
        <w:trPr>
          <w:trHeight w:val="255"/>
          <w:ins w:id="910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6974E0" w14:textId="77777777" w:rsidR="00051D57" w:rsidRPr="00051D57" w:rsidRDefault="00051D57" w:rsidP="00051D57">
            <w:pPr>
              <w:jc w:val="center"/>
              <w:rPr>
                <w:ins w:id="9109" w:author="Matheus Gomes Faria" w:date="2022-01-19T15:19:00Z"/>
                <w:rFonts w:ascii="Calibri" w:hAnsi="Calibri" w:cs="Calibri"/>
                <w:color w:val="000000"/>
                <w:sz w:val="14"/>
                <w:szCs w:val="14"/>
                <w:lang w:eastAsia="pt-BR"/>
                <w:rPrChange w:id="9110" w:author="Matheus Gomes Faria" w:date="2022-01-19T15:19:00Z">
                  <w:rPr>
                    <w:ins w:id="9111" w:author="Matheus Gomes Faria" w:date="2022-01-19T15:19:00Z"/>
                    <w:rFonts w:ascii="Calibri" w:hAnsi="Calibri" w:cs="Calibri"/>
                    <w:color w:val="000000"/>
                    <w:sz w:val="20"/>
                    <w:szCs w:val="20"/>
                    <w:lang w:eastAsia="pt-BR"/>
                  </w:rPr>
                </w:rPrChange>
              </w:rPr>
            </w:pPr>
            <w:ins w:id="9112" w:author="Matheus Gomes Faria" w:date="2022-01-19T15:19:00Z">
              <w:r w:rsidRPr="00051D57">
                <w:rPr>
                  <w:rFonts w:ascii="Calibri" w:hAnsi="Calibri" w:cs="Calibri"/>
                  <w:color w:val="000000"/>
                  <w:sz w:val="14"/>
                  <w:szCs w:val="14"/>
                  <w:lang w:eastAsia="pt-BR"/>
                  <w:rPrChange w:id="911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0B564F5" w14:textId="77777777" w:rsidR="00051D57" w:rsidRPr="00051D57" w:rsidRDefault="00051D57" w:rsidP="00051D57">
            <w:pPr>
              <w:jc w:val="center"/>
              <w:rPr>
                <w:ins w:id="9114" w:author="Matheus Gomes Faria" w:date="2022-01-19T15:19:00Z"/>
                <w:rFonts w:ascii="Calibri" w:hAnsi="Calibri" w:cs="Calibri"/>
                <w:color w:val="000000"/>
                <w:sz w:val="14"/>
                <w:szCs w:val="14"/>
                <w:lang w:eastAsia="pt-BR"/>
                <w:rPrChange w:id="9115" w:author="Matheus Gomes Faria" w:date="2022-01-19T15:19:00Z">
                  <w:rPr>
                    <w:ins w:id="9116" w:author="Matheus Gomes Faria" w:date="2022-01-19T15:19:00Z"/>
                    <w:rFonts w:ascii="Calibri" w:hAnsi="Calibri" w:cs="Calibri"/>
                    <w:color w:val="000000"/>
                    <w:sz w:val="20"/>
                    <w:szCs w:val="20"/>
                    <w:lang w:eastAsia="pt-BR"/>
                  </w:rPr>
                </w:rPrChange>
              </w:rPr>
            </w:pPr>
            <w:ins w:id="9117" w:author="Matheus Gomes Faria" w:date="2022-01-19T15:19:00Z">
              <w:r w:rsidRPr="00051D57">
                <w:rPr>
                  <w:rFonts w:ascii="Calibri" w:hAnsi="Calibri" w:cs="Calibri"/>
                  <w:color w:val="000000"/>
                  <w:sz w:val="14"/>
                  <w:szCs w:val="14"/>
                  <w:lang w:eastAsia="pt-BR"/>
                  <w:rPrChange w:id="911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9EECB97" w14:textId="77777777" w:rsidR="00051D57" w:rsidRPr="00051D57" w:rsidRDefault="00051D57" w:rsidP="00051D57">
            <w:pPr>
              <w:jc w:val="center"/>
              <w:rPr>
                <w:ins w:id="9119" w:author="Matheus Gomes Faria" w:date="2022-01-19T15:19:00Z"/>
                <w:rFonts w:ascii="Calibri" w:hAnsi="Calibri" w:cs="Calibri"/>
                <w:color w:val="000000"/>
                <w:sz w:val="14"/>
                <w:szCs w:val="14"/>
                <w:lang w:eastAsia="pt-BR"/>
                <w:rPrChange w:id="9120" w:author="Matheus Gomes Faria" w:date="2022-01-19T15:19:00Z">
                  <w:rPr>
                    <w:ins w:id="9121" w:author="Matheus Gomes Faria" w:date="2022-01-19T15:19:00Z"/>
                    <w:rFonts w:ascii="Calibri" w:hAnsi="Calibri" w:cs="Calibri"/>
                    <w:color w:val="000000"/>
                    <w:sz w:val="20"/>
                    <w:szCs w:val="20"/>
                    <w:lang w:eastAsia="pt-BR"/>
                  </w:rPr>
                </w:rPrChange>
              </w:rPr>
            </w:pPr>
            <w:ins w:id="9122" w:author="Matheus Gomes Faria" w:date="2022-01-19T15:19:00Z">
              <w:r w:rsidRPr="00051D57">
                <w:rPr>
                  <w:rFonts w:ascii="Calibri" w:hAnsi="Calibri" w:cs="Calibri"/>
                  <w:color w:val="000000"/>
                  <w:sz w:val="14"/>
                  <w:szCs w:val="14"/>
                  <w:lang w:eastAsia="pt-BR"/>
                  <w:rPrChange w:id="912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9054FBA" w14:textId="77777777" w:rsidR="00051D57" w:rsidRPr="00051D57" w:rsidRDefault="00051D57" w:rsidP="00051D57">
            <w:pPr>
              <w:jc w:val="center"/>
              <w:rPr>
                <w:ins w:id="9124" w:author="Matheus Gomes Faria" w:date="2022-01-19T15:19:00Z"/>
                <w:rFonts w:ascii="Calibri" w:hAnsi="Calibri" w:cs="Calibri"/>
                <w:color w:val="000000"/>
                <w:sz w:val="14"/>
                <w:szCs w:val="14"/>
                <w:lang w:eastAsia="pt-BR"/>
                <w:rPrChange w:id="9125" w:author="Matheus Gomes Faria" w:date="2022-01-19T15:19:00Z">
                  <w:rPr>
                    <w:ins w:id="9126" w:author="Matheus Gomes Faria" w:date="2022-01-19T15:19:00Z"/>
                    <w:rFonts w:ascii="Calibri" w:hAnsi="Calibri" w:cs="Calibri"/>
                    <w:color w:val="000000"/>
                    <w:sz w:val="20"/>
                    <w:szCs w:val="20"/>
                    <w:lang w:eastAsia="pt-BR"/>
                  </w:rPr>
                </w:rPrChange>
              </w:rPr>
            </w:pPr>
            <w:ins w:id="9127" w:author="Matheus Gomes Faria" w:date="2022-01-19T15:19:00Z">
              <w:r w:rsidRPr="00051D57">
                <w:rPr>
                  <w:rFonts w:ascii="Calibri" w:hAnsi="Calibri" w:cs="Calibri"/>
                  <w:color w:val="000000"/>
                  <w:sz w:val="14"/>
                  <w:szCs w:val="14"/>
                  <w:lang w:eastAsia="pt-BR"/>
                  <w:rPrChange w:id="9128" w:author="Matheus Gomes Faria" w:date="2022-01-19T15:19:00Z">
                    <w:rPr>
                      <w:rFonts w:ascii="Calibri" w:hAnsi="Calibri" w:cs="Calibri"/>
                      <w:color w:val="000000"/>
                      <w:sz w:val="20"/>
                      <w:szCs w:val="20"/>
                      <w:lang w:eastAsia="pt-BR"/>
                    </w:rPr>
                  </w:rPrChange>
                </w:rPr>
                <w:t>15112807</w:t>
              </w:r>
            </w:ins>
          </w:p>
        </w:tc>
        <w:tc>
          <w:tcPr>
            <w:tcW w:w="0" w:type="auto"/>
            <w:tcBorders>
              <w:top w:val="nil"/>
              <w:left w:val="nil"/>
              <w:bottom w:val="single" w:sz="4" w:space="0" w:color="auto"/>
              <w:right w:val="single" w:sz="4" w:space="0" w:color="auto"/>
            </w:tcBorders>
            <w:shd w:val="clear" w:color="auto" w:fill="auto"/>
            <w:noWrap/>
            <w:vAlign w:val="bottom"/>
            <w:hideMark/>
          </w:tcPr>
          <w:p w14:paraId="2BD04D51" w14:textId="77777777" w:rsidR="00051D57" w:rsidRPr="00051D57" w:rsidRDefault="00051D57" w:rsidP="00051D57">
            <w:pPr>
              <w:jc w:val="center"/>
              <w:rPr>
                <w:ins w:id="9129" w:author="Matheus Gomes Faria" w:date="2022-01-19T15:19:00Z"/>
                <w:rFonts w:ascii="Calibri" w:hAnsi="Calibri" w:cs="Calibri"/>
                <w:sz w:val="14"/>
                <w:szCs w:val="14"/>
                <w:lang w:eastAsia="pt-BR"/>
                <w:rPrChange w:id="9130" w:author="Matheus Gomes Faria" w:date="2022-01-19T15:19:00Z">
                  <w:rPr>
                    <w:ins w:id="9131" w:author="Matheus Gomes Faria" w:date="2022-01-19T15:19:00Z"/>
                    <w:rFonts w:ascii="Calibri" w:hAnsi="Calibri" w:cs="Calibri"/>
                    <w:sz w:val="20"/>
                    <w:szCs w:val="20"/>
                    <w:lang w:eastAsia="pt-BR"/>
                  </w:rPr>
                </w:rPrChange>
              </w:rPr>
            </w:pPr>
            <w:ins w:id="9132" w:author="Matheus Gomes Faria" w:date="2022-01-19T15:19:00Z">
              <w:r w:rsidRPr="00051D57">
                <w:rPr>
                  <w:rFonts w:ascii="Calibri" w:hAnsi="Calibri" w:cs="Calibri"/>
                  <w:sz w:val="14"/>
                  <w:szCs w:val="14"/>
                  <w:lang w:eastAsia="pt-BR"/>
                  <w:rPrChange w:id="9133" w:author="Matheus Gomes Faria" w:date="2022-01-19T15:19:00Z">
                    <w:rPr>
                      <w:rFonts w:ascii="Calibri" w:hAnsi="Calibri" w:cs="Calibri"/>
                      <w:sz w:val="20"/>
                      <w:szCs w:val="20"/>
                      <w:lang w:eastAsia="pt-BR"/>
                    </w:rPr>
                  </w:rPrChange>
                </w:rPr>
                <w:t>11/05/221</w:t>
              </w:r>
            </w:ins>
          </w:p>
        </w:tc>
        <w:tc>
          <w:tcPr>
            <w:tcW w:w="0" w:type="auto"/>
            <w:tcBorders>
              <w:top w:val="nil"/>
              <w:left w:val="nil"/>
              <w:bottom w:val="single" w:sz="4" w:space="0" w:color="auto"/>
              <w:right w:val="single" w:sz="4" w:space="0" w:color="auto"/>
            </w:tcBorders>
            <w:shd w:val="clear" w:color="auto" w:fill="auto"/>
            <w:noWrap/>
            <w:hideMark/>
          </w:tcPr>
          <w:p w14:paraId="7132DF7C" w14:textId="77777777" w:rsidR="00051D57" w:rsidRPr="00051D57" w:rsidRDefault="00051D57" w:rsidP="00051D57">
            <w:pPr>
              <w:jc w:val="center"/>
              <w:rPr>
                <w:ins w:id="9134" w:author="Matheus Gomes Faria" w:date="2022-01-19T15:19:00Z"/>
                <w:rFonts w:ascii="Calibri" w:hAnsi="Calibri" w:cs="Calibri"/>
                <w:color w:val="000000"/>
                <w:sz w:val="14"/>
                <w:szCs w:val="14"/>
                <w:lang w:eastAsia="pt-BR"/>
                <w:rPrChange w:id="9135" w:author="Matheus Gomes Faria" w:date="2022-01-19T15:19:00Z">
                  <w:rPr>
                    <w:ins w:id="9136" w:author="Matheus Gomes Faria" w:date="2022-01-19T15:19:00Z"/>
                    <w:rFonts w:ascii="Calibri" w:hAnsi="Calibri" w:cs="Calibri"/>
                    <w:color w:val="000000"/>
                    <w:sz w:val="20"/>
                    <w:szCs w:val="20"/>
                    <w:lang w:eastAsia="pt-BR"/>
                  </w:rPr>
                </w:rPrChange>
              </w:rPr>
            </w:pPr>
            <w:ins w:id="9137" w:author="Matheus Gomes Faria" w:date="2022-01-19T15:19:00Z">
              <w:r w:rsidRPr="00051D57">
                <w:rPr>
                  <w:rFonts w:ascii="Calibri" w:hAnsi="Calibri" w:cs="Calibri"/>
                  <w:color w:val="000000"/>
                  <w:sz w:val="14"/>
                  <w:szCs w:val="14"/>
                  <w:lang w:eastAsia="pt-BR"/>
                  <w:rPrChange w:id="9138" w:author="Matheus Gomes Faria" w:date="2022-01-19T15:19:00Z">
                    <w:rPr>
                      <w:rFonts w:ascii="Calibri" w:hAnsi="Calibri" w:cs="Calibri"/>
                      <w:color w:val="000000"/>
                      <w:sz w:val="20"/>
                      <w:szCs w:val="20"/>
                      <w:lang w:eastAsia="pt-BR"/>
                    </w:rPr>
                  </w:rPrChange>
                </w:rPr>
                <w:t>R$ 402,01</w:t>
              </w:r>
            </w:ins>
          </w:p>
        </w:tc>
        <w:tc>
          <w:tcPr>
            <w:tcW w:w="0" w:type="auto"/>
            <w:tcBorders>
              <w:top w:val="nil"/>
              <w:left w:val="nil"/>
              <w:bottom w:val="single" w:sz="4" w:space="0" w:color="auto"/>
              <w:right w:val="single" w:sz="4" w:space="0" w:color="auto"/>
            </w:tcBorders>
            <w:shd w:val="clear" w:color="auto" w:fill="auto"/>
            <w:noWrap/>
            <w:vAlign w:val="bottom"/>
            <w:hideMark/>
          </w:tcPr>
          <w:p w14:paraId="47B487B1" w14:textId="77777777" w:rsidR="00051D57" w:rsidRPr="00051D57" w:rsidRDefault="00051D57" w:rsidP="00051D57">
            <w:pPr>
              <w:jc w:val="center"/>
              <w:rPr>
                <w:ins w:id="9139" w:author="Matheus Gomes Faria" w:date="2022-01-19T15:19:00Z"/>
                <w:rFonts w:ascii="Calibri" w:hAnsi="Calibri" w:cs="Calibri"/>
                <w:color w:val="000000"/>
                <w:sz w:val="14"/>
                <w:szCs w:val="14"/>
                <w:lang w:eastAsia="pt-BR"/>
                <w:rPrChange w:id="9140" w:author="Matheus Gomes Faria" w:date="2022-01-19T15:19:00Z">
                  <w:rPr>
                    <w:ins w:id="9141" w:author="Matheus Gomes Faria" w:date="2022-01-19T15:19:00Z"/>
                    <w:rFonts w:ascii="Calibri" w:hAnsi="Calibri" w:cs="Calibri"/>
                    <w:color w:val="000000"/>
                    <w:sz w:val="20"/>
                    <w:szCs w:val="20"/>
                    <w:lang w:eastAsia="pt-BR"/>
                  </w:rPr>
                </w:rPrChange>
              </w:rPr>
            </w:pPr>
            <w:ins w:id="9142" w:author="Matheus Gomes Faria" w:date="2022-01-19T15:19:00Z">
              <w:r w:rsidRPr="00051D57">
                <w:rPr>
                  <w:rFonts w:ascii="Calibri" w:hAnsi="Calibri" w:cs="Calibri"/>
                  <w:color w:val="000000"/>
                  <w:sz w:val="14"/>
                  <w:szCs w:val="14"/>
                  <w:lang w:eastAsia="pt-BR"/>
                  <w:rPrChange w:id="9143" w:author="Matheus Gomes Faria" w:date="2022-01-19T15:19:00Z">
                    <w:rPr>
                      <w:rFonts w:ascii="Calibri" w:hAnsi="Calibri" w:cs="Calibri"/>
                      <w:color w:val="000000"/>
                      <w:sz w:val="20"/>
                      <w:szCs w:val="20"/>
                      <w:lang w:eastAsia="pt-BR"/>
                    </w:rPr>
                  </w:rPrChange>
                </w:rPr>
                <w:t>Tambasa Atacadistas - Tecidos e Armarinhos Miguel Bartolomeu SA</w:t>
              </w:r>
            </w:ins>
          </w:p>
        </w:tc>
        <w:tc>
          <w:tcPr>
            <w:tcW w:w="0" w:type="auto"/>
            <w:tcBorders>
              <w:top w:val="nil"/>
              <w:left w:val="nil"/>
              <w:bottom w:val="single" w:sz="4" w:space="0" w:color="auto"/>
              <w:right w:val="single" w:sz="4" w:space="0" w:color="auto"/>
            </w:tcBorders>
            <w:shd w:val="clear" w:color="auto" w:fill="auto"/>
            <w:vAlign w:val="center"/>
            <w:hideMark/>
          </w:tcPr>
          <w:p w14:paraId="73C65DA6" w14:textId="77777777" w:rsidR="00051D57" w:rsidRPr="00051D57" w:rsidRDefault="00051D57" w:rsidP="00051D57">
            <w:pPr>
              <w:jc w:val="center"/>
              <w:rPr>
                <w:ins w:id="9144" w:author="Matheus Gomes Faria" w:date="2022-01-19T15:19:00Z"/>
                <w:rFonts w:ascii="Calibri" w:hAnsi="Calibri" w:cs="Calibri"/>
                <w:sz w:val="14"/>
                <w:szCs w:val="14"/>
                <w:lang w:eastAsia="pt-BR"/>
                <w:rPrChange w:id="9145" w:author="Matheus Gomes Faria" w:date="2022-01-19T15:19:00Z">
                  <w:rPr>
                    <w:ins w:id="9146" w:author="Matheus Gomes Faria" w:date="2022-01-19T15:19:00Z"/>
                    <w:rFonts w:ascii="Calibri" w:hAnsi="Calibri" w:cs="Calibri"/>
                    <w:sz w:val="20"/>
                    <w:szCs w:val="20"/>
                    <w:lang w:eastAsia="pt-BR"/>
                  </w:rPr>
                </w:rPrChange>
              </w:rPr>
            </w:pPr>
            <w:ins w:id="9147" w:author="Matheus Gomes Faria" w:date="2022-01-19T15:19:00Z">
              <w:r w:rsidRPr="00051D57">
                <w:rPr>
                  <w:rFonts w:ascii="Calibri" w:hAnsi="Calibri" w:cs="Calibri"/>
                  <w:sz w:val="14"/>
                  <w:szCs w:val="14"/>
                  <w:lang w:eastAsia="pt-BR"/>
                  <w:rPrChange w:id="9148" w:author="Matheus Gomes Faria" w:date="2022-01-19T15:19:00Z">
                    <w:rPr>
                      <w:rFonts w:ascii="Calibri" w:hAnsi="Calibri" w:cs="Calibri"/>
                      <w:sz w:val="20"/>
                      <w:szCs w:val="20"/>
                      <w:lang w:eastAsia="pt-BR"/>
                    </w:rPr>
                  </w:rPrChange>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1C03AD08" w14:textId="77777777" w:rsidR="00051D57" w:rsidRPr="00051D57" w:rsidRDefault="00051D57" w:rsidP="00051D57">
            <w:pPr>
              <w:jc w:val="center"/>
              <w:rPr>
                <w:ins w:id="9149" w:author="Matheus Gomes Faria" w:date="2022-01-19T15:19:00Z"/>
                <w:rFonts w:ascii="Calibri" w:hAnsi="Calibri" w:cs="Calibri"/>
                <w:color w:val="000000"/>
                <w:sz w:val="14"/>
                <w:szCs w:val="14"/>
                <w:lang w:eastAsia="pt-BR"/>
                <w:rPrChange w:id="9150" w:author="Matheus Gomes Faria" w:date="2022-01-19T15:19:00Z">
                  <w:rPr>
                    <w:ins w:id="9151" w:author="Matheus Gomes Faria" w:date="2022-01-19T15:19:00Z"/>
                    <w:rFonts w:ascii="Calibri" w:hAnsi="Calibri" w:cs="Calibri"/>
                    <w:color w:val="000000"/>
                    <w:sz w:val="20"/>
                    <w:szCs w:val="20"/>
                    <w:lang w:eastAsia="pt-BR"/>
                  </w:rPr>
                </w:rPrChange>
              </w:rPr>
            </w:pPr>
            <w:ins w:id="9152" w:author="Matheus Gomes Faria" w:date="2022-01-19T15:19:00Z">
              <w:r w:rsidRPr="00051D57">
                <w:rPr>
                  <w:rFonts w:ascii="Calibri" w:hAnsi="Calibri" w:cs="Calibri"/>
                  <w:color w:val="000000"/>
                  <w:sz w:val="14"/>
                  <w:szCs w:val="14"/>
                  <w:lang w:eastAsia="pt-BR"/>
                  <w:rPrChange w:id="9153" w:author="Matheus Gomes Faria" w:date="2022-01-19T15:19:00Z">
                    <w:rPr>
                      <w:rFonts w:ascii="Calibri" w:hAnsi="Calibri" w:cs="Calibri"/>
                      <w:color w:val="000000"/>
                      <w:sz w:val="20"/>
                      <w:szCs w:val="20"/>
                      <w:lang w:eastAsia="pt-BR"/>
                    </w:rPr>
                  </w:rPrChange>
                </w:rPr>
                <w:t>Comércio atacadista de mercadorias em geral</w:t>
              </w:r>
            </w:ins>
          </w:p>
        </w:tc>
      </w:tr>
      <w:tr w:rsidR="00051D57" w:rsidRPr="00051D57" w14:paraId="1A773911" w14:textId="77777777" w:rsidTr="00051D57">
        <w:trPr>
          <w:trHeight w:val="255"/>
          <w:ins w:id="915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CACE8C" w14:textId="77777777" w:rsidR="00051D57" w:rsidRPr="00051D57" w:rsidRDefault="00051D57" w:rsidP="00051D57">
            <w:pPr>
              <w:jc w:val="center"/>
              <w:rPr>
                <w:ins w:id="9155" w:author="Matheus Gomes Faria" w:date="2022-01-19T15:19:00Z"/>
                <w:rFonts w:ascii="Calibri" w:hAnsi="Calibri" w:cs="Calibri"/>
                <w:color w:val="000000"/>
                <w:sz w:val="14"/>
                <w:szCs w:val="14"/>
                <w:lang w:eastAsia="pt-BR"/>
                <w:rPrChange w:id="9156" w:author="Matheus Gomes Faria" w:date="2022-01-19T15:19:00Z">
                  <w:rPr>
                    <w:ins w:id="9157" w:author="Matheus Gomes Faria" w:date="2022-01-19T15:19:00Z"/>
                    <w:rFonts w:ascii="Calibri" w:hAnsi="Calibri" w:cs="Calibri"/>
                    <w:color w:val="000000"/>
                    <w:sz w:val="20"/>
                    <w:szCs w:val="20"/>
                    <w:lang w:eastAsia="pt-BR"/>
                  </w:rPr>
                </w:rPrChange>
              </w:rPr>
            </w:pPr>
            <w:ins w:id="9158" w:author="Matheus Gomes Faria" w:date="2022-01-19T15:19:00Z">
              <w:r w:rsidRPr="00051D57">
                <w:rPr>
                  <w:rFonts w:ascii="Calibri" w:hAnsi="Calibri" w:cs="Calibri"/>
                  <w:color w:val="000000"/>
                  <w:sz w:val="14"/>
                  <w:szCs w:val="14"/>
                  <w:lang w:eastAsia="pt-BR"/>
                  <w:rPrChange w:id="915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462A874" w14:textId="77777777" w:rsidR="00051D57" w:rsidRPr="00051D57" w:rsidRDefault="00051D57" w:rsidP="00051D57">
            <w:pPr>
              <w:jc w:val="center"/>
              <w:rPr>
                <w:ins w:id="9160" w:author="Matheus Gomes Faria" w:date="2022-01-19T15:19:00Z"/>
                <w:rFonts w:ascii="Calibri" w:hAnsi="Calibri" w:cs="Calibri"/>
                <w:color w:val="000000"/>
                <w:sz w:val="14"/>
                <w:szCs w:val="14"/>
                <w:lang w:eastAsia="pt-BR"/>
                <w:rPrChange w:id="9161" w:author="Matheus Gomes Faria" w:date="2022-01-19T15:19:00Z">
                  <w:rPr>
                    <w:ins w:id="9162" w:author="Matheus Gomes Faria" w:date="2022-01-19T15:19:00Z"/>
                    <w:rFonts w:ascii="Calibri" w:hAnsi="Calibri" w:cs="Calibri"/>
                    <w:color w:val="000000"/>
                    <w:sz w:val="20"/>
                    <w:szCs w:val="20"/>
                    <w:lang w:eastAsia="pt-BR"/>
                  </w:rPr>
                </w:rPrChange>
              </w:rPr>
            </w:pPr>
            <w:ins w:id="9163" w:author="Matheus Gomes Faria" w:date="2022-01-19T15:19:00Z">
              <w:r w:rsidRPr="00051D57">
                <w:rPr>
                  <w:rFonts w:ascii="Calibri" w:hAnsi="Calibri" w:cs="Calibri"/>
                  <w:color w:val="000000"/>
                  <w:sz w:val="14"/>
                  <w:szCs w:val="14"/>
                  <w:lang w:eastAsia="pt-BR"/>
                  <w:rPrChange w:id="916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7E52A94" w14:textId="77777777" w:rsidR="00051D57" w:rsidRPr="00051D57" w:rsidRDefault="00051D57" w:rsidP="00051D57">
            <w:pPr>
              <w:jc w:val="center"/>
              <w:rPr>
                <w:ins w:id="9165" w:author="Matheus Gomes Faria" w:date="2022-01-19T15:19:00Z"/>
                <w:rFonts w:ascii="Calibri" w:hAnsi="Calibri" w:cs="Calibri"/>
                <w:color w:val="000000"/>
                <w:sz w:val="14"/>
                <w:szCs w:val="14"/>
                <w:lang w:eastAsia="pt-BR"/>
                <w:rPrChange w:id="9166" w:author="Matheus Gomes Faria" w:date="2022-01-19T15:19:00Z">
                  <w:rPr>
                    <w:ins w:id="9167" w:author="Matheus Gomes Faria" w:date="2022-01-19T15:19:00Z"/>
                    <w:rFonts w:ascii="Calibri" w:hAnsi="Calibri" w:cs="Calibri"/>
                    <w:color w:val="000000"/>
                    <w:sz w:val="20"/>
                    <w:szCs w:val="20"/>
                    <w:lang w:eastAsia="pt-BR"/>
                  </w:rPr>
                </w:rPrChange>
              </w:rPr>
            </w:pPr>
            <w:ins w:id="9168" w:author="Matheus Gomes Faria" w:date="2022-01-19T15:19:00Z">
              <w:r w:rsidRPr="00051D57">
                <w:rPr>
                  <w:rFonts w:ascii="Calibri" w:hAnsi="Calibri" w:cs="Calibri"/>
                  <w:color w:val="000000"/>
                  <w:sz w:val="14"/>
                  <w:szCs w:val="14"/>
                  <w:lang w:eastAsia="pt-BR"/>
                  <w:rPrChange w:id="916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D9F51B3" w14:textId="77777777" w:rsidR="00051D57" w:rsidRPr="00051D57" w:rsidRDefault="00051D57" w:rsidP="00051D57">
            <w:pPr>
              <w:jc w:val="center"/>
              <w:rPr>
                <w:ins w:id="9170" w:author="Matheus Gomes Faria" w:date="2022-01-19T15:19:00Z"/>
                <w:rFonts w:ascii="Calibri" w:hAnsi="Calibri" w:cs="Calibri"/>
                <w:color w:val="000000"/>
                <w:sz w:val="14"/>
                <w:szCs w:val="14"/>
                <w:lang w:eastAsia="pt-BR"/>
                <w:rPrChange w:id="9171" w:author="Matheus Gomes Faria" w:date="2022-01-19T15:19:00Z">
                  <w:rPr>
                    <w:ins w:id="9172" w:author="Matheus Gomes Faria" w:date="2022-01-19T15:19:00Z"/>
                    <w:rFonts w:ascii="Calibri" w:hAnsi="Calibri" w:cs="Calibri"/>
                    <w:color w:val="000000"/>
                    <w:sz w:val="20"/>
                    <w:szCs w:val="20"/>
                    <w:lang w:eastAsia="pt-BR"/>
                  </w:rPr>
                </w:rPrChange>
              </w:rPr>
            </w:pPr>
            <w:ins w:id="9173" w:author="Matheus Gomes Faria" w:date="2022-01-19T15:19:00Z">
              <w:r w:rsidRPr="00051D57">
                <w:rPr>
                  <w:rFonts w:ascii="Calibri" w:hAnsi="Calibri" w:cs="Calibri"/>
                  <w:color w:val="000000"/>
                  <w:sz w:val="14"/>
                  <w:szCs w:val="14"/>
                  <w:lang w:eastAsia="pt-BR"/>
                  <w:rPrChange w:id="9174" w:author="Matheus Gomes Faria" w:date="2022-01-19T15:19:00Z">
                    <w:rPr>
                      <w:rFonts w:ascii="Calibri" w:hAnsi="Calibri" w:cs="Calibri"/>
                      <w:color w:val="000000"/>
                      <w:sz w:val="20"/>
                      <w:szCs w:val="20"/>
                      <w:lang w:eastAsia="pt-BR"/>
                    </w:rPr>
                  </w:rPrChange>
                </w:rPr>
                <w:t>47543</w:t>
              </w:r>
            </w:ins>
          </w:p>
        </w:tc>
        <w:tc>
          <w:tcPr>
            <w:tcW w:w="0" w:type="auto"/>
            <w:tcBorders>
              <w:top w:val="nil"/>
              <w:left w:val="nil"/>
              <w:bottom w:val="single" w:sz="4" w:space="0" w:color="auto"/>
              <w:right w:val="single" w:sz="4" w:space="0" w:color="auto"/>
            </w:tcBorders>
            <w:shd w:val="clear" w:color="auto" w:fill="auto"/>
            <w:noWrap/>
            <w:vAlign w:val="bottom"/>
            <w:hideMark/>
          </w:tcPr>
          <w:p w14:paraId="340E0304" w14:textId="77777777" w:rsidR="00051D57" w:rsidRPr="00051D57" w:rsidRDefault="00051D57" w:rsidP="00051D57">
            <w:pPr>
              <w:jc w:val="center"/>
              <w:rPr>
                <w:ins w:id="9175" w:author="Matheus Gomes Faria" w:date="2022-01-19T15:19:00Z"/>
                <w:rFonts w:ascii="Calibri" w:hAnsi="Calibri" w:cs="Calibri"/>
                <w:sz w:val="14"/>
                <w:szCs w:val="14"/>
                <w:lang w:eastAsia="pt-BR"/>
                <w:rPrChange w:id="9176" w:author="Matheus Gomes Faria" w:date="2022-01-19T15:19:00Z">
                  <w:rPr>
                    <w:ins w:id="9177" w:author="Matheus Gomes Faria" w:date="2022-01-19T15:19:00Z"/>
                    <w:rFonts w:ascii="Calibri" w:hAnsi="Calibri" w:cs="Calibri"/>
                    <w:sz w:val="20"/>
                    <w:szCs w:val="20"/>
                    <w:lang w:eastAsia="pt-BR"/>
                  </w:rPr>
                </w:rPrChange>
              </w:rPr>
            </w:pPr>
            <w:ins w:id="9178" w:author="Matheus Gomes Faria" w:date="2022-01-19T15:19:00Z">
              <w:r w:rsidRPr="00051D57">
                <w:rPr>
                  <w:rFonts w:ascii="Calibri" w:hAnsi="Calibri" w:cs="Calibri"/>
                  <w:sz w:val="14"/>
                  <w:szCs w:val="14"/>
                  <w:lang w:eastAsia="pt-BR"/>
                  <w:rPrChange w:id="9179" w:author="Matheus Gomes Faria" w:date="2022-01-19T15:19:00Z">
                    <w:rPr>
                      <w:rFonts w:ascii="Calibri" w:hAnsi="Calibri" w:cs="Calibri"/>
                      <w:sz w:val="20"/>
                      <w:szCs w:val="20"/>
                      <w:lang w:eastAsia="pt-BR"/>
                    </w:rPr>
                  </w:rPrChange>
                </w:rPr>
                <w:t>27/04/2021</w:t>
              </w:r>
            </w:ins>
          </w:p>
        </w:tc>
        <w:tc>
          <w:tcPr>
            <w:tcW w:w="0" w:type="auto"/>
            <w:tcBorders>
              <w:top w:val="nil"/>
              <w:left w:val="nil"/>
              <w:bottom w:val="single" w:sz="4" w:space="0" w:color="auto"/>
              <w:right w:val="single" w:sz="4" w:space="0" w:color="auto"/>
            </w:tcBorders>
            <w:shd w:val="clear" w:color="auto" w:fill="auto"/>
            <w:noWrap/>
            <w:hideMark/>
          </w:tcPr>
          <w:p w14:paraId="189672C4" w14:textId="77777777" w:rsidR="00051D57" w:rsidRPr="00051D57" w:rsidRDefault="00051D57" w:rsidP="00051D57">
            <w:pPr>
              <w:jc w:val="center"/>
              <w:rPr>
                <w:ins w:id="9180" w:author="Matheus Gomes Faria" w:date="2022-01-19T15:19:00Z"/>
                <w:rFonts w:ascii="Calibri" w:hAnsi="Calibri" w:cs="Calibri"/>
                <w:color w:val="000000"/>
                <w:sz w:val="14"/>
                <w:szCs w:val="14"/>
                <w:lang w:eastAsia="pt-BR"/>
                <w:rPrChange w:id="9181" w:author="Matheus Gomes Faria" w:date="2022-01-19T15:19:00Z">
                  <w:rPr>
                    <w:ins w:id="9182" w:author="Matheus Gomes Faria" w:date="2022-01-19T15:19:00Z"/>
                    <w:rFonts w:ascii="Calibri" w:hAnsi="Calibri" w:cs="Calibri"/>
                    <w:color w:val="000000"/>
                    <w:sz w:val="20"/>
                    <w:szCs w:val="20"/>
                    <w:lang w:eastAsia="pt-BR"/>
                  </w:rPr>
                </w:rPrChange>
              </w:rPr>
            </w:pPr>
            <w:ins w:id="9183" w:author="Matheus Gomes Faria" w:date="2022-01-19T15:19:00Z">
              <w:r w:rsidRPr="00051D57">
                <w:rPr>
                  <w:rFonts w:ascii="Calibri" w:hAnsi="Calibri" w:cs="Calibri"/>
                  <w:color w:val="000000"/>
                  <w:sz w:val="14"/>
                  <w:szCs w:val="14"/>
                  <w:lang w:eastAsia="pt-BR"/>
                  <w:rPrChange w:id="9184" w:author="Matheus Gomes Faria" w:date="2022-01-19T15:19:00Z">
                    <w:rPr>
                      <w:rFonts w:ascii="Calibri" w:hAnsi="Calibri" w:cs="Calibri"/>
                      <w:color w:val="000000"/>
                      <w:sz w:val="20"/>
                      <w:szCs w:val="20"/>
                      <w:lang w:eastAsia="pt-BR"/>
                    </w:rPr>
                  </w:rPrChange>
                </w:rPr>
                <w:t>R$ 450,00</w:t>
              </w:r>
            </w:ins>
          </w:p>
        </w:tc>
        <w:tc>
          <w:tcPr>
            <w:tcW w:w="0" w:type="auto"/>
            <w:tcBorders>
              <w:top w:val="nil"/>
              <w:left w:val="nil"/>
              <w:bottom w:val="single" w:sz="4" w:space="0" w:color="auto"/>
              <w:right w:val="single" w:sz="4" w:space="0" w:color="auto"/>
            </w:tcBorders>
            <w:shd w:val="clear" w:color="auto" w:fill="auto"/>
            <w:vAlign w:val="center"/>
            <w:hideMark/>
          </w:tcPr>
          <w:p w14:paraId="5EBD9986" w14:textId="77777777" w:rsidR="00051D57" w:rsidRPr="00051D57" w:rsidRDefault="00051D57" w:rsidP="00051D57">
            <w:pPr>
              <w:jc w:val="center"/>
              <w:rPr>
                <w:ins w:id="9185" w:author="Matheus Gomes Faria" w:date="2022-01-19T15:19:00Z"/>
                <w:rFonts w:ascii="Calibri" w:hAnsi="Calibri" w:cs="Calibri"/>
                <w:sz w:val="14"/>
                <w:szCs w:val="14"/>
                <w:lang w:eastAsia="pt-BR"/>
                <w:rPrChange w:id="9186" w:author="Matheus Gomes Faria" w:date="2022-01-19T15:19:00Z">
                  <w:rPr>
                    <w:ins w:id="9187" w:author="Matheus Gomes Faria" w:date="2022-01-19T15:19:00Z"/>
                    <w:rFonts w:ascii="Calibri" w:hAnsi="Calibri" w:cs="Calibri"/>
                    <w:sz w:val="20"/>
                    <w:szCs w:val="20"/>
                    <w:lang w:eastAsia="pt-BR"/>
                  </w:rPr>
                </w:rPrChange>
              </w:rPr>
            </w:pPr>
            <w:ins w:id="9188" w:author="Matheus Gomes Faria" w:date="2022-01-19T15:19:00Z">
              <w:r w:rsidRPr="00051D57">
                <w:rPr>
                  <w:rFonts w:ascii="Calibri" w:hAnsi="Calibri" w:cs="Calibri"/>
                  <w:sz w:val="14"/>
                  <w:szCs w:val="14"/>
                  <w:lang w:eastAsia="pt-BR"/>
                  <w:rPrChange w:id="9189" w:author="Matheus Gomes Faria" w:date="2022-01-19T15:19:00Z">
                    <w:rPr>
                      <w:rFonts w:ascii="Calibri" w:hAnsi="Calibri" w:cs="Calibri"/>
                      <w:sz w:val="20"/>
                      <w:szCs w:val="20"/>
                      <w:lang w:eastAsia="pt-BR"/>
                    </w:rPr>
                  </w:rPrChange>
                </w:rPr>
                <w:t>BH IMPERMEABILIZANTES</w:t>
              </w:r>
            </w:ins>
          </w:p>
        </w:tc>
        <w:tc>
          <w:tcPr>
            <w:tcW w:w="0" w:type="auto"/>
            <w:tcBorders>
              <w:top w:val="nil"/>
              <w:left w:val="nil"/>
              <w:bottom w:val="single" w:sz="4" w:space="0" w:color="auto"/>
              <w:right w:val="single" w:sz="4" w:space="0" w:color="auto"/>
            </w:tcBorders>
            <w:shd w:val="clear" w:color="auto" w:fill="auto"/>
            <w:noWrap/>
            <w:vAlign w:val="bottom"/>
            <w:hideMark/>
          </w:tcPr>
          <w:p w14:paraId="2AB79F18" w14:textId="77777777" w:rsidR="00051D57" w:rsidRPr="00051D57" w:rsidRDefault="00051D57" w:rsidP="00051D57">
            <w:pPr>
              <w:jc w:val="center"/>
              <w:rPr>
                <w:ins w:id="9190" w:author="Matheus Gomes Faria" w:date="2022-01-19T15:19:00Z"/>
                <w:rFonts w:ascii="Calibri" w:hAnsi="Calibri" w:cs="Calibri"/>
                <w:sz w:val="14"/>
                <w:szCs w:val="14"/>
                <w:lang w:eastAsia="pt-BR"/>
                <w:rPrChange w:id="9191" w:author="Matheus Gomes Faria" w:date="2022-01-19T15:19:00Z">
                  <w:rPr>
                    <w:ins w:id="9192" w:author="Matheus Gomes Faria" w:date="2022-01-19T15:19:00Z"/>
                    <w:rFonts w:ascii="Calibri" w:hAnsi="Calibri" w:cs="Calibri"/>
                    <w:sz w:val="20"/>
                    <w:szCs w:val="20"/>
                    <w:lang w:eastAsia="pt-BR"/>
                  </w:rPr>
                </w:rPrChange>
              </w:rPr>
            </w:pPr>
            <w:ins w:id="9193" w:author="Matheus Gomes Faria" w:date="2022-01-19T15:19:00Z">
              <w:r w:rsidRPr="00051D57">
                <w:rPr>
                  <w:rFonts w:ascii="Calibri" w:hAnsi="Calibri" w:cs="Calibri"/>
                  <w:sz w:val="14"/>
                  <w:szCs w:val="14"/>
                  <w:lang w:eastAsia="pt-BR"/>
                  <w:rPrChange w:id="9194" w:author="Matheus Gomes Faria" w:date="2022-01-19T15:19:00Z">
                    <w:rPr>
                      <w:rFonts w:ascii="Calibri" w:hAnsi="Calibri" w:cs="Calibri"/>
                      <w:sz w:val="20"/>
                      <w:szCs w:val="20"/>
                      <w:lang w:eastAsia="pt-BR"/>
                    </w:rPr>
                  </w:rPrChange>
                </w:rPr>
                <w:t>05.613.339/0001-87</w:t>
              </w:r>
            </w:ins>
          </w:p>
        </w:tc>
        <w:tc>
          <w:tcPr>
            <w:tcW w:w="0" w:type="auto"/>
            <w:tcBorders>
              <w:top w:val="nil"/>
              <w:left w:val="nil"/>
              <w:bottom w:val="single" w:sz="4" w:space="0" w:color="auto"/>
              <w:right w:val="single" w:sz="4" w:space="0" w:color="auto"/>
            </w:tcBorders>
            <w:shd w:val="clear" w:color="auto" w:fill="auto"/>
            <w:noWrap/>
            <w:vAlign w:val="bottom"/>
            <w:hideMark/>
          </w:tcPr>
          <w:p w14:paraId="615F2765" w14:textId="77777777" w:rsidR="00051D57" w:rsidRPr="00051D57" w:rsidRDefault="00051D57" w:rsidP="00051D57">
            <w:pPr>
              <w:jc w:val="center"/>
              <w:rPr>
                <w:ins w:id="9195" w:author="Matheus Gomes Faria" w:date="2022-01-19T15:19:00Z"/>
                <w:rFonts w:ascii="Calibri" w:hAnsi="Calibri" w:cs="Calibri"/>
                <w:color w:val="000000"/>
                <w:sz w:val="14"/>
                <w:szCs w:val="14"/>
                <w:lang w:eastAsia="pt-BR"/>
                <w:rPrChange w:id="9196" w:author="Matheus Gomes Faria" w:date="2022-01-19T15:19:00Z">
                  <w:rPr>
                    <w:ins w:id="9197" w:author="Matheus Gomes Faria" w:date="2022-01-19T15:19:00Z"/>
                    <w:rFonts w:ascii="Calibri" w:hAnsi="Calibri" w:cs="Calibri"/>
                    <w:color w:val="000000"/>
                    <w:sz w:val="20"/>
                    <w:szCs w:val="20"/>
                    <w:lang w:eastAsia="pt-BR"/>
                  </w:rPr>
                </w:rPrChange>
              </w:rPr>
            </w:pPr>
            <w:ins w:id="9198" w:author="Matheus Gomes Faria" w:date="2022-01-19T15:19:00Z">
              <w:r w:rsidRPr="00051D57">
                <w:rPr>
                  <w:rFonts w:ascii="Calibri" w:hAnsi="Calibri" w:cs="Calibri"/>
                  <w:color w:val="000000"/>
                  <w:sz w:val="14"/>
                  <w:szCs w:val="14"/>
                  <w:lang w:eastAsia="pt-BR"/>
                  <w:rPrChange w:id="9199" w:author="Matheus Gomes Faria" w:date="2022-01-19T15:19:00Z">
                    <w:rPr>
                      <w:rFonts w:ascii="Calibri" w:hAnsi="Calibri" w:cs="Calibri"/>
                      <w:color w:val="000000"/>
                      <w:sz w:val="20"/>
                      <w:szCs w:val="20"/>
                      <w:lang w:eastAsia="pt-BR"/>
                    </w:rPr>
                  </w:rPrChange>
                </w:rPr>
                <w:t>Comércio varejista de materiais de construção não especificados anteriormente</w:t>
              </w:r>
            </w:ins>
          </w:p>
        </w:tc>
      </w:tr>
      <w:tr w:rsidR="00051D57" w:rsidRPr="00051D57" w14:paraId="1110EBBE" w14:textId="77777777" w:rsidTr="00051D57">
        <w:trPr>
          <w:trHeight w:val="255"/>
          <w:ins w:id="920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AD4FFD0" w14:textId="77777777" w:rsidR="00051D57" w:rsidRPr="00051D57" w:rsidRDefault="00051D57" w:rsidP="00051D57">
            <w:pPr>
              <w:jc w:val="center"/>
              <w:rPr>
                <w:ins w:id="9201" w:author="Matheus Gomes Faria" w:date="2022-01-19T15:19:00Z"/>
                <w:rFonts w:ascii="Calibri" w:hAnsi="Calibri" w:cs="Calibri"/>
                <w:color w:val="000000"/>
                <w:sz w:val="14"/>
                <w:szCs w:val="14"/>
                <w:lang w:eastAsia="pt-BR"/>
                <w:rPrChange w:id="9202" w:author="Matheus Gomes Faria" w:date="2022-01-19T15:19:00Z">
                  <w:rPr>
                    <w:ins w:id="9203" w:author="Matheus Gomes Faria" w:date="2022-01-19T15:19:00Z"/>
                    <w:rFonts w:ascii="Calibri" w:hAnsi="Calibri" w:cs="Calibri"/>
                    <w:color w:val="000000"/>
                    <w:sz w:val="20"/>
                    <w:szCs w:val="20"/>
                    <w:lang w:eastAsia="pt-BR"/>
                  </w:rPr>
                </w:rPrChange>
              </w:rPr>
            </w:pPr>
            <w:ins w:id="9204" w:author="Matheus Gomes Faria" w:date="2022-01-19T15:19:00Z">
              <w:r w:rsidRPr="00051D57">
                <w:rPr>
                  <w:rFonts w:ascii="Calibri" w:hAnsi="Calibri" w:cs="Calibri"/>
                  <w:color w:val="000000"/>
                  <w:sz w:val="14"/>
                  <w:szCs w:val="14"/>
                  <w:lang w:eastAsia="pt-BR"/>
                  <w:rPrChange w:id="920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866C913" w14:textId="77777777" w:rsidR="00051D57" w:rsidRPr="00051D57" w:rsidRDefault="00051D57" w:rsidP="00051D57">
            <w:pPr>
              <w:jc w:val="center"/>
              <w:rPr>
                <w:ins w:id="9206" w:author="Matheus Gomes Faria" w:date="2022-01-19T15:19:00Z"/>
                <w:rFonts w:ascii="Calibri" w:hAnsi="Calibri" w:cs="Calibri"/>
                <w:color w:val="000000"/>
                <w:sz w:val="14"/>
                <w:szCs w:val="14"/>
                <w:lang w:eastAsia="pt-BR"/>
                <w:rPrChange w:id="9207" w:author="Matheus Gomes Faria" w:date="2022-01-19T15:19:00Z">
                  <w:rPr>
                    <w:ins w:id="9208" w:author="Matheus Gomes Faria" w:date="2022-01-19T15:19:00Z"/>
                    <w:rFonts w:ascii="Calibri" w:hAnsi="Calibri" w:cs="Calibri"/>
                    <w:color w:val="000000"/>
                    <w:sz w:val="20"/>
                    <w:szCs w:val="20"/>
                    <w:lang w:eastAsia="pt-BR"/>
                  </w:rPr>
                </w:rPrChange>
              </w:rPr>
            </w:pPr>
            <w:ins w:id="9209" w:author="Matheus Gomes Faria" w:date="2022-01-19T15:19:00Z">
              <w:r w:rsidRPr="00051D57">
                <w:rPr>
                  <w:rFonts w:ascii="Calibri" w:hAnsi="Calibri" w:cs="Calibri"/>
                  <w:color w:val="000000"/>
                  <w:sz w:val="14"/>
                  <w:szCs w:val="14"/>
                  <w:lang w:eastAsia="pt-BR"/>
                  <w:rPrChange w:id="921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A3C90C7" w14:textId="77777777" w:rsidR="00051D57" w:rsidRPr="00051D57" w:rsidRDefault="00051D57" w:rsidP="00051D57">
            <w:pPr>
              <w:jc w:val="center"/>
              <w:rPr>
                <w:ins w:id="9211" w:author="Matheus Gomes Faria" w:date="2022-01-19T15:19:00Z"/>
                <w:rFonts w:ascii="Calibri" w:hAnsi="Calibri" w:cs="Calibri"/>
                <w:color w:val="000000"/>
                <w:sz w:val="14"/>
                <w:szCs w:val="14"/>
                <w:lang w:eastAsia="pt-BR"/>
                <w:rPrChange w:id="9212" w:author="Matheus Gomes Faria" w:date="2022-01-19T15:19:00Z">
                  <w:rPr>
                    <w:ins w:id="9213" w:author="Matheus Gomes Faria" w:date="2022-01-19T15:19:00Z"/>
                    <w:rFonts w:ascii="Calibri" w:hAnsi="Calibri" w:cs="Calibri"/>
                    <w:color w:val="000000"/>
                    <w:sz w:val="20"/>
                    <w:szCs w:val="20"/>
                    <w:lang w:eastAsia="pt-BR"/>
                  </w:rPr>
                </w:rPrChange>
              </w:rPr>
            </w:pPr>
            <w:ins w:id="9214" w:author="Matheus Gomes Faria" w:date="2022-01-19T15:19:00Z">
              <w:r w:rsidRPr="00051D57">
                <w:rPr>
                  <w:rFonts w:ascii="Calibri" w:hAnsi="Calibri" w:cs="Calibri"/>
                  <w:color w:val="000000"/>
                  <w:sz w:val="14"/>
                  <w:szCs w:val="14"/>
                  <w:lang w:eastAsia="pt-BR"/>
                  <w:rPrChange w:id="921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08B08F2" w14:textId="77777777" w:rsidR="00051D57" w:rsidRPr="00051D57" w:rsidRDefault="00051D57" w:rsidP="00051D57">
            <w:pPr>
              <w:jc w:val="center"/>
              <w:rPr>
                <w:ins w:id="9216" w:author="Matheus Gomes Faria" w:date="2022-01-19T15:19:00Z"/>
                <w:rFonts w:ascii="Calibri" w:hAnsi="Calibri" w:cs="Calibri"/>
                <w:color w:val="000000"/>
                <w:sz w:val="14"/>
                <w:szCs w:val="14"/>
                <w:lang w:eastAsia="pt-BR"/>
                <w:rPrChange w:id="9217" w:author="Matheus Gomes Faria" w:date="2022-01-19T15:19:00Z">
                  <w:rPr>
                    <w:ins w:id="9218" w:author="Matheus Gomes Faria" w:date="2022-01-19T15:19:00Z"/>
                    <w:rFonts w:ascii="Calibri" w:hAnsi="Calibri" w:cs="Calibri"/>
                    <w:color w:val="000000"/>
                    <w:sz w:val="20"/>
                    <w:szCs w:val="20"/>
                    <w:lang w:eastAsia="pt-BR"/>
                  </w:rPr>
                </w:rPrChange>
              </w:rPr>
            </w:pPr>
            <w:ins w:id="9219" w:author="Matheus Gomes Faria" w:date="2022-01-19T15:19:00Z">
              <w:r w:rsidRPr="00051D57">
                <w:rPr>
                  <w:rFonts w:ascii="Calibri" w:hAnsi="Calibri" w:cs="Calibri"/>
                  <w:color w:val="000000"/>
                  <w:sz w:val="14"/>
                  <w:szCs w:val="14"/>
                  <w:lang w:eastAsia="pt-BR"/>
                  <w:rPrChange w:id="9220" w:author="Matheus Gomes Faria" w:date="2022-01-19T15:19:00Z">
                    <w:rPr>
                      <w:rFonts w:ascii="Calibri" w:hAnsi="Calibri" w:cs="Calibri"/>
                      <w:color w:val="000000"/>
                      <w:sz w:val="20"/>
                      <w:szCs w:val="20"/>
                      <w:lang w:eastAsia="pt-BR"/>
                    </w:rPr>
                  </w:rPrChange>
                </w:rPr>
                <w:t>346692</w:t>
              </w:r>
            </w:ins>
          </w:p>
        </w:tc>
        <w:tc>
          <w:tcPr>
            <w:tcW w:w="0" w:type="auto"/>
            <w:tcBorders>
              <w:top w:val="nil"/>
              <w:left w:val="nil"/>
              <w:bottom w:val="single" w:sz="4" w:space="0" w:color="auto"/>
              <w:right w:val="single" w:sz="4" w:space="0" w:color="auto"/>
            </w:tcBorders>
            <w:shd w:val="clear" w:color="auto" w:fill="auto"/>
            <w:noWrap/>
            <w:vAlign w:val="bottom"/>
            <w:hideMark/>
          </w:tcPr>
          <w:p w14:paraId="60E2FFE8" w14:textId="77777777" w:rsidR="00051D57" w:rsidRPr="00051D57" w:rsidRDefault="00051D57" w:rsidP="00051D57">
            <w:pPr>
              <w:jc w:val="center"/>
              <w:rPr>
                <w:ins w:id="9221" w:author="Matheus Gomes Faria" w:date="2022-01-19T15:19:00Z"/>
                <w:rFonts w:ascii="Calibri" w:hAnsi="Calibri" w:cs="Calibri"/>
                <w:sz w:val="14"/>
                <w:szCs w:val="14"/>
                <w:lang w:eastAsia="pt-BR"/>
                <w:rPrChange w:id="9222" w:author="Matheus Gomes Faria" w:date="2022-01-19T15:19:00Z">
                  <w:rPr>
                    <w:ins w:id="9223" w:author="Matheus Gomes Faria" w:date="2022-01-19T15:19:00Z"/>
                    <w:rFonts w:ascii="Calibri" w:hAnsi="Calibri" w:cs="Calibri"/>
                    <w:sz w:val="20"/>
                    <w:szCs w:val="20"/>
                    <w:lang w:eastAsia="pt-BR"/>
                  </w:rPr>
                </w:rPrChange>
              </w:rPr>
            </w:pPr>
            <w:ins w:id="9224" w:author="Matheus Gomes Faria" w:date="2022-01-19T15:19:00Z">
              <w:r w:rsidRPr="00051D57">
                <w:rPr>
                  <w:rFonts w:ascii="Calibri" w:hAnsi="Calibri" w:cs="Calibri"/>
                  <w:sz w:val="14"/>
                  <w:szCs w:val="14"/>
                  <w:lang w:eastAsia="pt-BR"/>
                  <w:rPrChange w:id="9225" w:author="Matheus Gomes Faria" w:date="2022-01-19T15:19:00Z">
                    <w:rPr>
                      <w:rFonts w:ascii="Calibri" w:hAnsi="Calibri" w:cs="Calibri"/>
                      <w:sz w:val="20"/>
                      <w:szCs w:val="20"/>
                      <w:lang w:eastAsia="pt-BR"/>
                    </w:rPr>
                  </w:rPrChange>
                </w:rPr>
                <w:t>07/05/2021</w:t>
              </w:r>
            </w:ins>
          </w:p>
        </w:tc>
        <w:tc>
          <w:tcPr>
            <w:tcW w:w="0" w:type="auto"/>
            <w:tcBorders>
              <w:top w:val="nil"/>
              <w:left w:val="nil"/>
              <w:bottom w:val="single" w:sz="4" w:space="0" w:color="auto"/>
              <w:right w:val="single" w:sz="4" w:space="0" w:color="auto"/>
            </w:tcBorders>
            <w:shd w:val="clear" w:color="auto" w:fill="auto"/>
            <w:noWrap/>
            <w:hideMark/>
          </w:tcPr>
          <w:p w14:paraId="7F8058DE" w14:textId="77777777" w:rsidR="00051D57" w:rsidRPr="00051D57" w:rsidRDefault="00051D57" w:rsidP="00051D57">
            <w:pPr>
              <w:jc w:val="center"/>
              <w:rPr>
                <w:ins w:id="9226" w:author="Matheus Gomes Faria" w:date="2022-01-19T15:19:00Z"/>
                <w:rFonts w:ascii="Calibri" w:hAnsi="Calibri" w:cs="Calibri"/>
                <w:color w:val="000000"/>
                <w:sz w:val="14"/>
                <w:szCs w:val="14"/>
                <w:lang w:eastAsia="pt-BR"/>
                <w:rPrChange w:id="9227" w:author="Matheus Gomes Faria" w:date="2022-01-19T15:19:00Z">
                  <w:rPr>
                    <w:ins w:id="9228" w:author="Matheus Gomes Faria" w:date="2022-01-19T15:19:00Z"/>
                    <w:rFonts w:ascii="Calibri" w:hAnsi="Calibri" w:cs="Calibri"/>
                    <w:color w:val="000000"/>
                    <w:sz w:val="20"/>
                    <w:szCs w:val="20"/>
                    <w:lang w:eastAsia="pt-BR"/>
                  </w:rPr>
                </w:rPrChange>
              </w:rPr>
            </w:pPr>
            <w:ins w:id="9229" w:author="Matheus Gomes Faria" w:date="2022-01-19T15:19:00Z">
              <w:r w:rsidRPr="00051D57">
                <w:rPr>
                  <w:rFonts w:ascii="Calibri" w:hAnsi="Calibri" w:cs="Calibri"/>
                  <w:color w:val="000000"/>
                  <w:sz w:val="14"/>
                  <w:szCs w:val="14"/>
                  <w:lang w:eastAsia="pt-BR"/>
                  <w:rPrChange w:id="9230" w:author="Matheus Gomes Faria" w:date="2022-01-19T15:19:00Z">
                    <w:rPr>
                      <w:rFonts w:ascii="Calibri" w:hAnsi="Calibri" w:cs="Calibri"/>
                      <w:color w:val="000000"/>
                      <w:sz w:val="20"/>
                      <w:szCs w:val="20"/>
                      <w:lang w:eastAsia="pt-BR"/>
                    </w:rPr>
                  </w:rPrChange>
                </w:rPr>
                <w:t>R$ 87,00</w:t>
              </w:r>
            </w:ins>
          </w:p>
        </w:tc>
        <w:tc>
          <w:tcPr>
            <w:tcW w:w="0" w:type="auto"/>
            <w:tcBorders>
              <w:top w:val="nil"/>
              <w:left w:val="nil"/>
              <w:bottom w:val="single" w:sz="4" w:space="0" w:color="auto"/>
              <w:right w:val="single" w:sz="4" w:space="0" w:color="auto"/>
            </w:tcBorders>
            <w:shd w:val="clear" w:color="auto" w:fill="auto"/>
            <w:noWrap/>
            <w:vAlign w:val="bottom"/>
            <w:hideMark/>
          </w:tcPr>
          <w:p w14:paraId="79DE4AEF" w14:textId="77777777" w:rsidR="00051D57" w:rsidRPr="00051D57" w:rsidRDefault="00051D57" w:rsidP="00051D57">
            <w:pPr>
              <w:jc w:val="center"/>
              <w:rPr>
                <w:ins w:id="9231" w:author="Matheus Gomes Faria" w:date="2022-01-19T15:19:00Z"/>
                <w:rFonts w:ascii="Calibri" w:hAnsi="Calibri" w:cs="Calibri"/>
                <w:color w:val="000000"/>
                <w:sz w:val="14"/>
                <w:szCs w:val="14"/>
                <w:lang w:eastAsia="pt-BR"/>
                <w:rPrChange w:id="9232" w:author="Matheus Gomes Faria" w:date="2022-01-19T15:19:00Z">
                  <w:rPr>
                    <w:ins w:id="9233" w:author="Matheus Gomes Faria" w:date="2022-01-19T15:19:00Z"/>
                    <w:rFonts w:ascii="Calibri" w:hAnsi="Calibri" w:cs="Calibri"/>
                    <w:color w:val="000000"/>
                    <w:sz w:val="20"/>
                    <w:szCs w:val="20"/>
                    <w:lang w:eastAsia="pt-BR"/>
                  </w:rPr>
                </w:rPrChange>
              </w:rPr>
            </w:pPr>
            <w:ins w:id="9234" w:author="Matheus Gomes Faria" w:date="2022-01-19T15:19:00Z">
              <w:r w:rsidRPr="00051D57">
                <w:rPr>
                  <w:rFonts w:ascii="Calibri" w:hAnsi="Calibri" w:cs="Calibri"/>
                  <w:color w:val="000000"/>
                  <w:sz w:val="14"/>
                  <w:szCs w:val="14"/>
                  <w:lang w:eastAsia="pt-BR"/>
                  <w:rPrChange w:id="9235" w:author="Matheus Gomes Faria" w:date="2022-01-19T15:19:00Z">
                    <w:rPr>
                      <w:rFonts w:ascii="Calibri" w:hAnsi="Calibri" w:cs="Calibri"/>
                      <w:color w:val="000000"/>
                      <w:sz w:val="20"/>
                      <w:szCs w:val="20"/>
                      <w:lang w:eastAsia="pt-BR"/>
                    </w:rPr>
                  </w:rPrChange>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
          <w:p w14:paraId="5FEDB0A1" w14:textId="77777777" w:rsidR="00051D57" w:rsidRPr="00051D57" w:rsidRDefault="00051D57" w:rsidP="00051D57">
            <w:pPr>
              <w:jc w:val="center"/>
              <w:rPr>
                <w:ins w:id="9236" w:author="Matheus Gomes Faria" w:date="2022-01-19T15:19:00Z"/>
                <w:rFonts w:ascii="Calibri" w:hAnsi="Calibri" w:cs="Calibri"/>
                <w:sz w:val="14"/>
                <w:szCs w:val="14"/>
                <w:lang w:eastAsia="pt-BR"/>
                <w:rPrChange w:id="9237" w:author="Matheus Gomes Faria" w:date="2022-01-19T15:19:00Z">
                  <w:rPr>
                    <w:ins w:id="9238" w:author="Matheus Gomes Faria" w:date="2022-01-19T15:19:00Z"/>
                    <w:rFonts w:ascii="Calibri" w:hAnsi="Calibri" w:cs="Calibri"/>
                    <w:sz w:val="20"/>
                    <w:szCs w:val="20"/>
                    <w:lang w:eastAsia="pt-BR"/>
                  </w:rPr>
                </w:rPrChange>
              </w:rPr>
            </w:pPr>
            <w:ins w:id="9239" w:author="Matheus Gomes Faria" w:date="2022-01-19T15:19:00Z">
              <w:r w:rsidRPr="00051D57">
                <w:rPr>
                  <w:rFonts w:ascii="Calibri" w:hAnsi="Calibri" w:cs="Calibri"/>
                  <w:sz w:val="14"/>
                  <w:szCs w:val="14"/>
                  <w:lang w:eastAsia="pt-BR"/>
                  <w:rPrChange w:id="9240" w:author="Matheus Gomes Faria" w:date="2022-01-19T15:19:00Z">
                    <w:rPr>
                      <w:rFonts w:ascii="Calibri" w:hAnsi="Calibri" w:cs="Calibri"/>
                      <w:sz w:val="20"/>
                      <w:szCs w:val="20"/>
                      <w:lang w:eastAsia="pt-BR"/>
                    </w:rPr>
                  </w:rPrChange>
                </w:rPr>
                <w:t>25.469.594/0001-05</w:t>
              </w:r>
            </w:ins>
          </w:p>
        </w:tc>
        <w:tc>
          <w:tcPr>
            <w:tcW w:w="0" w:type="auto"/>
            <w:tcBorders>
              <w:top w:val="nil"/>
              <w:left w:val="nil"/>
              <w:bottom w:val="single" w:sz="4" w:space="0" w:color="auto"/>
              <w:right w:val="single" w:sz="4" w:space="0" w:color="auto"/>
            </w:tcBorders>
            <w:shd w:val="clear" w:color="auto" w:fill="auto"/>
            <w:noWrap/>
            <w:vAlign w:val="bottom"/>
            <w:hideMark/>
          </w:tcPr>
          <w:p w14:paraId="3C9DE96E" w14:textId="77777777" w:rsidR="00051D57" w:rsidRPr="00051D57" w:rsidRDefault="00051D57" w:rsidP="00051D57">
            <w:pPr>
              <w:jc w:val="center"/>
              <w:rPr>
                <w:ins w:id="9241" w:author="Matheus Gomes Faria" w:date="2022-01-19T15:19:00Z"/>
                <w:rFonts w:ascii="Calibri" w:hAnsi="Calibri" w:cs="Calibri"/>
                <w:color w:val="000000"/>
                <w:sz w:val="14"/>
                <w:szCs w:val="14"/>
                <w:lang w:eastAsia="pt-BR"/>
                <w:rPrChange w:id="9242" w:author="Matheus Gomes Faria" w:date="2022-01-19T15:19:00Z">
                  <w:rPr>
                    <w:ins w:id="9243" w:author="Matheus Gomes Faria" w:date="2022-01-19T15:19:00Z"/>
                    <w:rFonts w:ascii="Calibri" w:hAnsi="Calibri" w:cs="Calibri"/>
                    <w:color w:val="000000"/>
                    <w:sz w:val="20"/>
                    <w:szCs w:val="20"/>
                    <w:lang w:eastAsia="pt-BR"/>
                  </w:rPr>
                </w:rPrChange>
              </w:rPr>
            </w:pPr>
            <w:ins w:id="9244" w:author="Matheus Gomes Faria" w:date="2022-01-19T15:19:00Z">
              <w:r w:rsidRPr="00051D57">
                <w:rPr>
                  <w:rFonts w:ascii="Calibri" w:hAnsi="Calibri" w:cs="Calibri"/>
                  <w:color w:val="000000"/>
                  <w:sz w:val="14"/>
                  <w:szCs w:val="14"/>
                  <w:lang w:eastAsia="pt-BR"/>
                  <w:rPrChange w:id="9245" w:author="Matheus Gomes Faria" w:date="2022-01-19T15:19:00Z">
                    <w:rPr>
                      <w:rFonts w:ascii="Calibri" w:hAnsi="Calibri" w:cs="Calibri"/>
                      <w:color w:val="000000"/>
                      <w:sz w:val="20"/>
                      <w:szCs w:val="20"/>
                      <w:lang w:eastAsia="pt-BR"/>
                    </w:rPr>
                  </w:rPrChange>
                </w:rPr>
                <w:t>Aluguel de máquinas e equipamentos para construção sem operador, exceto andaimes</w:t>
              </w:r>
            </w:ins>
          </w:p>
        </w:tc>
      </w:tr>
      <w:tr w:rsidR="00051D57" w:rsidRPr="00051D57" w14:paraId="2811DDB0" w14:textId="77777777" w:rsidTr="00051D57">
        <w:trPr>
          <w:trHeight w:val="255"/>
          <w:ins w:id="924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309623" w14:textId="77777777" w:rsidR="00051D57" w:rsidRPr="00051D57" w:rsidRDefault="00051D57" w:rsidP="00051D57">
            <w:pPr>
              <w:jc w:val="center"/>
              <w:rPr>
                <w:ins w:id="9247" w:author="Matheus Gomes Faria" w:date="2022-01-19T15:19:00Z"/>
                <w:rFonts w:ascii="Calibri" w:hAnsi="Calibri" w:cs="Calibri"/>
                <w:color w:val="000000"/>
                <w:sz w:val="14"/>
                <w:szCs w:val="14"/>
                <w:lang w:eastAsia="pt-BR"/>
                <w:rPrChange w:id="9248" w:author="Matheus Gomes Faria" w:date="2022-01-19T15:19:00Z">
                  <w:rPr>
                    <w:ins w:id="9249" w:author="Matheus Gomes Faria" w:date="2022-01-19T15:19:00Z"/>
                    <w:rFonts w:ascii="Calibri" w:hAnsi="Calibri" w:cs="Calibri"/>
                    <w:color w:val="000000"/>
                    <w:sz w:val="20"/>
                    <w:szCs w:val="20"/>
                    <w:lang w:eastAsia="pt-BR"/>
                  </w:rPr>
                </w:rPrChange>
              </w:rPr>
            </w:pPr>
            <w:ins w:id="9250" w:author="Matheus Gomes Faria" w:date="2022-01-19T15:19:00Z">
              <w:r w:rsidRPr="00051D57">
                <w:rPr>
                  <w:rFonts w:ascii="Calibri" w:hAnsi="Calibri" w:cs="Calibri"/>
                  <w:color w:val="000000"/>
                  <w:sz w:val="14"/>
                  <w:szCs w:val="14"/>
                  <w:lang w:eastAsia="pt-BR"/>
                  <w:rPrChange w:id="925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FFCACCF" w14:textId="77777777" w:rsidR="00051D57" w:rsidRPr="00051D57" w:rsidRDefault="00051D57" w:rsidP="00051D57">
            <w:pPr>
              <w:jc w:val="center"/>
              <w:rPr>
                <w:ins w:id="9252" w:author="Matheus Gomes Faria" w:date="2022-01-19T15:19:00Z"/>
                <w:rFonts w:ascii="Calibri" w:hAnsi="Calibri" w:cs="Calibri"/>
                <w:color w:val="000000"/>
                <w:sz w:val="14"/>
                <w:szCs w:val="14"/>
                <w:lang w:eastAsia="pt-BR"/>
                <w:rPrChange w:id="9253" w:author="Matheus Gomes Faria" w:date="2022-01-19T15:19:00Z">
                  <w:rPr>
                    <w:ins w:id="9254" w:author="Matheus Gomes Faria" w:date="2022-01-19T15:19:00Z"/>
                    <w:rFonts w:ascii="Calibri" w:hAnsi="Calibri" w:cs="Calibri"/>
                    <w:color w:val="000000"/>
                    <w:sz w:val="20"/>
                    <w:szCs w:val="20"/>
                    <w:lang w:eastAsia="pt-BR"/>
                  </w:rPr>
                </w:rPrChange>
              </w:rPr>
            </w:pPr>
            <w:ins w:id="9255" w:author="Matheus Gomes Faria" w:date="2022-01-19T15:19:00Z">
              <w:r w:rsidRPr="00051D57">
                <w:rPr>
                  <w:rFonts w:ascii="Calibri" w:hAnsi="Calibri" w:cs="Calibri"/>
                  <w:color w:val="000000"/>
                  <w:sz w:val="14"/>
                  <w:szCs w:val="14"/>
                  <w:lang w:eastAsia="pt-BR"/>
                  <w:rPrChange w:id="925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B7E50D9" w14:textId="77777777" w:rsidR="00051D57" w:rsidRPr="00051D57" w:rsidRDefault="00051D57" w:rsidP="00051D57">
            <w:pPr>
              <w:jc w:val="center"/>
              <w:rPr>
                <w:ins w:id="9257" w:author="Matheus Gomes Faria" w:date="2022-01-19T15:19:00Z"/>
                <w:rFonts w:ascii="Calibri" w:hAnsi="Calibri" w:cs="Calibri"/>
                <w:color w:val="000000"/>
                <w:sz w:val="14"/>
                <w:szCs w:val="14"/>
                <w:lang w:eastAsia="pt-BR"/>
                <w:rPrChange w:id="9258" w:author="Matheus Gomes Faria" w:date="2022-01-19T15:19:00Z">
                  <w:rPr>
                    <w:ins w:id="9259" w:author="Matheus Gomes Faria" w:date="2022-01-19T15:19:00Z"/>
                    <w:rFonts w:ascii="Calibri" w:hAnsi="Calibri" w:cs="Calibri"/>
                    <w:color w:val="000000"/>
                    <w:sz w:val="20"/>
                    <w:szCs w:val="20"/>
                    <w:lang w:eastAsia="pt-BR"/>
                  </w:rPr>
                </w:rPrChange>
              </w:rPr>
            </w:pPr>
            <w:ins w:id="9260" w:author="Matheus Gomes Faria" w:date="2022-01-19T15:19:00Z">
              <w:r w:rsidRPr="00051D57">
                <w:rPr>
                  <w:rFonts w:ascii="Calibri" w:hAnsi="Calibri" w:cs="Calibri"/>
                  <w:color w:val="000000"/>
                  <w:sz w:val="14"/>
                  <w:szCs w:val="14"/>
                  <w:lang w:eastAsia="pt-BR"/>
                  <w:rPrChange w:id="926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7F071E5" w14:textId="77777777" w:rsidR="00051D57" w:rsidRPr="00051D57" w:rsidRDefault="00051D57" w:rsidP="00051D57">
            <w:pPr>
              <w:jc w:val="center"/>
              <w:rPr>
                <w:ins w:id="9262" w:author="Matheus Gomes Faria" w:date="2022-01-19T15:19:00Z"/>
                <w:rFonts w:ascii="Calibri" w:hAnsi="Calibri" w:cs="Calibri"/>
                <w:color w:val="000000"/>
                <w:sz w:val="14"/>
                <w:szCs w:val="14"/>
                <w:lang w:eastAsia="pt-BR"/>
                <w:rPrChange w:id="9263" w:author="Matheus Gomes Faria" w:date="2022-01-19T15:19:00Z">
                  <w:rPr>
                    <w:ins w:id="9264" w:author="Matheus Gomes Faria" w:date="2022-01-19T15:19:00Z"/>
                    <w:rFonts w:ascii="Calibri" w:hAnsi="Calibri" w:cs="Calibri"/>
                    <w:color w:val="000000"/>
                    <w:sz w:val="20"/>
                    <w:szCs w:val="20"/>
                    <w:lang w:eastAsia="pt-BR"/>
                  </w:rPr>
                </w:rPrChange>
              </w:rPr>
            </w:pPr>
            <w:ins w:id="9265" w:author="Matheus Gomes Faria" w:date="2022-01-19T15:19:00Z">
              <w:r w:rsidRPr="00051D57">
                <w:rPr>
                  <w:rFonts w:ascii="Calibri" w:hAnsi="Calibri" w:cs="Calibri"/>
                  <w:color w:val="000000"/>
                  <w:sz w:val="14"/>
                  <w:szCs w:val="14"/>
                  <w:lang w:eastAsia="pt-BR"/>
                  <w:rPrChange w:id="9266" w:author="Matheus Gomes Faria" w:date="2022-01-19T15:19:00Z">
                    <w:rPr>
                      <w:rFonts w:ascii="Calibri" w:hAnsi="Calibri" w:cs="Calibri"/>
                      <w:color w:val="000000"/>
                      <w:sz w:val="20"/>
                      <w:szCs w:val="20"/>
                      <w:lang w:eastAsia="pt-BR"/>
                    </w:rPr>
                  </w:rPrChange>
                </w:rPr>
                <w:t>221108</w:t>
              </w:r>
            </w:ins>
          </w:p>
        </w:tc>
        <w:tc>
          <w:tcPr>
            <w:tcW w:w="0" w:type="auto"/>
            <w:tcBorders>
              <w:top w:val="nil"/>
              <w:left w:val="nil"/>
              <w:bottom w:val="single" w:sz="4" w:space="0" w:color="auto"/>
              <w:right w:val="single" w:sz="4" w:space="0" w:color="auto"/>
            </w:tcBorders>
            <w:shd w:val="clear" w:color="auto" w:fill="auto"/>
            <w:noWrap/>
            <w:vAlign w:val="bottom"/>
            <w:hideMark/>
          </w:tcPr>
          <w:p w14:paraId="4E4E2898" w14:textId="77777777" w:rsidR="00051D57" w:rsidRPr="00051D57" w:rsidRDefault="00051D57" w:rsidP="00051D57">
            <w:pPr>
              <w:jc w:val="center"/>
              <w:rPr>
                <w:ins w:id="9267" w:author="Matheus Gomes Faria" w:date="2022-01-19T15:19:00Z"/>
                <w:rFonts w:ascii="Calibri" w:hAnsi="Calibri" w:cs="Calibri"/>
                <w:sz w:val="14"/>
                <w:szCs w:val="14"/>
                <w:lang w:eastAsia="pt-BR"/>
                <w:rPrChange w:id="9268" w:author="Matheus Gomes Faria" w:date="2022-01-19T15:19:00Z">
                  <w:rPr>
                    <w:ins w:id="9269" w:author="Matheus Gomes Faria" w:date="2022-01-19T15:19:00Z"/>
                    <w:rFonts w:ascii="Calibri" w:hAnsi="Calibri" w:cs="Calibri"/>
                    <w:sz w:val="20"/>
                    <w:szCs w:val="20"/>
                    <w:lang w:eastAsia="pt-BR"/>
                  </w:rPr>
                </w:rPrChange>
              </w:rPr>
            </w:pPr>
            <w:ins w:id="9270" w:author="Matheus Gomes Faria" w:date="2022-01-19T15:19:00Z">
              <w:r w:rsidRPr="00051D57">
                <w:rPr>
                  <w:rFonts w:ascii="Calibri" w:hAnsi="Calibri" w:cs="Calibri"/>
                  <w:sz w:val="14"/>
                  <w:szCs w:val="14"/>
                  <w:lang w:eastAsia="pt-BR"/>
                  <w:rPrChange w:id="9271" w:author="Matheus Gomes Faria" w:date="2022-01-19T15:19:00Z">
                    <w:rPr>
                      <w:rFonts w:ascii="Calibri" w:hAnsi="Calibri" w:cs="Calibri"/>
                      <w:sz w:val="20"/>
                      <w:szCs w:val="20"/>
                      <w:lang w:eastAsia="pt-BR"/>
                    </w:rPr>
                  </w:rPrChange>
                </w:rPr>
                <w:t>24/05/2021</w:t>
              </w:r>
            </w:ins>
          </w:p>
        </w:tc>
        <w:tc>
          <w:tcPr>
            <w:tcW w:w="0" w:type="auto"/>
            <w:tcBorders>
              <w:top w:val="nil"/>
              <w:left w:val="nil"/>
              <w:bottom w:val="single" w:sz="4" w:space="0" w:color="auto"/>
              <w:right w:val="single" w:sz="4" w:space="0" w:color="auto"/>
            </w:tcBorders>
            <w:shd w:val="clear" w:color="auto" w:fill="auto"/>
            <w:noWrap/>
            <w:hideMark/>
          </w:tcPr>
          <w:p w14:paraId="27783739" w14:textId="77777777" w:rsidR="00051D57" w:rsidRPr="00051D57" w:rsidRDefault="00051D57" w:rsidP="00051D57">
            <w:pPr>
              <w:jc w:val="center"/>
              <w:rPr>
                <w:ins w:id="9272" w:author="Matheus Gomes Faria" w:date="2022-01-19T15:19:00Z"/>
                <w:rFonts w:ascii="Calibri" w:hAnsi="Calibri" w:cs="Calibri"/>
                <w:color w:val="000000"/>
                <w:sz w:val="14"/>
                <w:szCs w:val="14"/>
                <w:lang w:eastAsia="pt-BR"/>
                <w:rPrChange w:id="9273" w:author="Matheus Gomes Faria" w:date="2022-01-19T15:19:00Z">
                  <w:rPr>
                    <w:ins w:id="9274" w:author="Matheus Gomes Faria" w:date="2022-01-19T15:19:00Z"/>
                    <w:rFonts w:ascii="Calibri" w:hAnsi="Calibri" w:cs="Calibri"/>
                    <w:color w:val="000000"/>
                    <w:sz w:val="20"/>
                    <w:szCs w:val="20"/>
                    <w:lang w:eastAsia="pt-BR"/>
                  </w:rPr>
                </w:rPrChange>
              </w:rPr>
            </w:pPr>
            <w:ins w:id="9275" w:author="Matheus Gomes Faria" w:date="2022-01-19T15:19:00Z">
              <w:r w:rsidRPr="00051D57">
                <w:rPr>
                  <w:rFonts w:ascii="Calibri" w:hAnsi="Calibri" w:cs="Calibri"/>
                  <w:color w:val="000000"/>
                  <w:sz w:val="14"/>
                  <w:szCs w:val="14"/>
                  <w:lang w:eastAsia="pt-BR"/>
                  <w:rPrChange w:id="9276" w:author="Matheus Gomes Faria" w:date="2022-01-19T15:19:00Z">
                    <w:rPr>
                      <w:rFonts w:ascii="Calibri" w:hAnsi="Calibri" w:cs="Calibri"/>
                      <w:color w:val="000000"/>
                      <w:sz w:val="20"/>
                      <w:szCs w:val="20"/>
                      <w:lang w:eastAsia="pt-BR"/>
                    </w:rPr>
                  </w:rPrChange>
                </w:rPr>
                <w:t>R$ 200,00</w:t>
              </w:r>
            </w:ins>
          </w:p>
        </w:tc>
        <w:tc>
          <w:tcPr>
            <w:tcW w:w="0" w:type="auto"/>
            <w:tcBorders>
              <w:top w:val="nil"/>
              <w:left w:val="nil"/>
              <w:bottom w:val="single" w:sz="4" w:space="0" w:color="auto"/>
              <w:right w:val="single" w:sz="4" w:space="0" w:color="auto"/>
            </w:tcBorders>
            <w:shd w:val="clear" w:color="auto" w:fill="auto"/>
            <w:noWrap/>
            <w:vAlign w:val="bottom"/>
            <w:hideMark/>
          </w:tcPr>
          <w:p w14:paraId="49EB3DAE" w14:textId="77777777" w:rsidR="00051D57" w:rsidRPr="00051D57" w:rsidRDefault="00051D57" w:rsidP="00051D57">
            <w:pPr>
              <w:jc w:val="center"/>
              <w:rPr>
                <w:ins w:id="9277" w:author="Matheus Gomes Faria" w:date="2022-01-19T15:19:00Z"/>
                <w:rFonts w:ascii="Calibri" w:hAnsi="Calibri" w:cs="Calibri"/>
                <w:color w:val="000000"/>
                <w:sz w:val="14"/>
                <w:szCs w:val="14"/>
                <w:lang w:eastAsia="pt-BR"/>
                <w:rPrChange w:id="9278" w:author="Matheus Gomes Faria" w:date="2022-01-19T15:19:00Z">
                  <w:rPr>
                    <w:ins w:id="9279" w:author="Matheus Gomes Faria" w:date="2022-01-19T15:19:00Z"/>
                    <w:rFonts w:ascii="Calibri" w:hAnsi="Calibri" w:cs="Calibri"/>
                    <w:color w:val="000000"/>
                    <w:sz w:val="20"/>
                    <w:szCs w:val="20"/>
                    <w:lang w:eastAsia="pt-BR"/>
                  </w:rPr>
                </w:rPrChange>
              </w:rPr>
            </w:pPr>
            <w:ins w:id="9280" w:author="Matheus Gomes Faria" w:date="2022-01-19T15:19:00Z">
              <w:r w:rsidRPr="00051D57">
                <w:rPr>
                  <w:rFonts w:ascii="Calibri" w:hAnsi="Calibri" w:cs="Calibri"/>
                  <w:color w:val="000000"/>
                  <w:sz w:val="14"/>
                  <w:szCs w:val="14"/>
                  <w:lang w:eastAsia="pt-BR"/>
                  <w:rPrChange w:id="9281" w:author="Matheus Gomes Faria" w:date="2022-01-19T15:19:00Z">
                    <w:rPr>
                      <w:rFonts w:ascii="Calibri" w:hAnsi="Calibri" w:cs="Calibri"/>
                      <w:color w:val="000000"/>
                      <w:sz w:val="20"/>
                      <w:szCs w:val="20"/>
                      <w:lang w:eastAsia="pt-BR"/>
                    </w:rPr>
                  </w:rPrChange>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
          <w:p w14:paraId="60AA09FC" w14:textId="77777777" w:rsidR="00051D57" w:rsidRPr="00051D57" w:rsidRDefault="00051D57" w:rsidP="00051D57">
            <w:pPr>
              <w:jc w:val="center"/>
              <w:rPr>
                <w:ins w:id="9282" w:author="Matheus Gomes Faria" w:date="2022-01-19T15:19:00Z"/>
                <w:rFonts w:ascii="Calibri" w:hAnsi="Calibri" w:cs="Calibri"/>
                <w:sz w:val="14"/>
                <w:szCs w:val="14"/>
                <w:lang w:eastAsia="pt-BR"/>
                <w:rPrChange w:id="9283" w:author="Matheus Gomes Faria" w:date="2022-01-19T15:19:00Z">
                  <w:rPr>
                    <w:ins w:id="9284" w:author="Matheus Gomes Faria" w:date="2022-01-19T15:19:00Z"/>
                    <w:rFonts w:ascii="Calibri" w:hAnsi="Calibri" w:cs="Calibri"/>
                    <w:sz w:val="20"/>
                    <w:szCs w:val="20"/>
                    <w:lang w:eastAsia="pt-BR"/>
                  </w:rPr>
                </w:rPrChange>
              </w:rPr>
            </w:pPr>
            <w:ins w:id="9285" w:author="Matheus Gomes Faria" w:date="2022-01-19T15:19:00Z">
              <w:r w:rsidRPr="00051D57">
                <w:rPr>
                  <w:rFonts w:ascii="Calibri" w:hAnsi="Calibri" w:cs="Calibri"/>
                  <w:sz w:val="14"/>
                  <w:szCs w:val="14"/>
                  <w:lang w:eastAsia="pt-BR"/>
                  <w:rPrChange w:id="9286" w:author="Matheus Gomes Faria" w:date="2022-01-19T15:19:00Z">
                    <w:rPr>
                      <w:rFonts w:ascii="Calibri" w:hAnsi="Calibri" w:cs="Calibri"/>
                      <w:sz w:val="20"/>
                      <w:szCs w:val="20"/>
                      <w:lang w:eastAsia="pt-BR"/>
                    </w:rPr>
                  </w:rPrChange>
                </w:rPr>
                <w:t>66.271.859/0001-43</w:t>
              </w:r>
            </w:ins>
          </w:p>
        </w:tc>
        <w:tc>
          <w:tcPr>
            <w:tcW w:w="0" w:type="auto"/>
            <w:tcBorders>
              <w:top w:val="nil"/>
              <w:left w:val="nil"/>
              <w:bottom w:val="single" w:sz="4" w:space="0" w:color="auto"/>
              <w:right w:val="single" w:sz="4" w:space="0" w:color="auto"/>
            </w:tcBorders>
            <w:shd w:val="clear" w:color="auto" w:fill="auto"/>
            <w:noWrap/>
            <w:vAlign w:val="bottom"/>
            <w:hideMark/>
          </w:tcPr>
          <w:p w14:paraId="764DF737" w14:textId="77777777" w:rsidR="00051D57" w:rsidRPr="00051D57" w:rsidRDefault="00051D57" w:rsidP="00051D57">
            <w:pPr>
              <w:jc w:val="center"/>
              <w:rPr>
                <w:ins w:id="9287" w:author="Matheus Gomes Faria" w:date="2022-01-19T15:19:00Z"/>
                <w:rFonts w:ascii="Calibri" w:hAnsi="Calibri" w:cs="Calibri"/>
                <w:color w:val="000000"/>
                <w:sz w:val="14"/>
                <w:szCs w:val="14"/>
                <w:lang w:eastAsia="pt-BR"/>
                <w:rPrChange w:id="9288" w:author="Matheus Gomes Faria" w:date="2022-01-19T15:19:00Z">
                  <w:rPr>
                    <w:ins w:id="9289" w:author="Matheus Gomes Faria" w:date="2022-01-19T15:19:00Z"/>
                    <w:rFonts w:ascii="Calibri" w:hAnsi="Calibri" w:cs="Calibri"/>
                    <w:color w:val="000000"/>
                    <w:sz w:val="20"/>
                    <w:szCs w:val="20"/>
                    <w:lang w:eastAsia="pt-BR"/>
                  </w:rPr>
                </w:rPrChange>
              </w:rPr>
            </w:pPr>
            <w:ins w:id="9290" w:author="Matheus Gomes Faria" w:date="2022-01-19T15:19:00Z">
              <w:r w:rsidRPr="00051D57">
                <w:rPr>
                  <w:rFonts w:ascii="Calibri" w:hAnsi="Calibri" w:cs="Calibri"/>
                  <w:color w:val="000000"/>
                  <w:sz w:val="14"/>
                  <w:szCs w:val="14"/>
                  <w:lang w:eastAsia="pt-BR"/>
                  <w:rPrChange w:id="9291" w:author="Matheus Gomes Faria" w:date="2022-01-19T15:19:00Z">
                    <w:rPr>
                      <w:rFonts w:ascii="Calibri" w:hAnsi="Calibri" w:cs="Calibri"/>
                      <w:color w:val="000000"/>
                      <w:sz w:val="20"/>
                      <w:szCs w:val="20"/>
                      <w:lang w:eastAsia="pt-BR"/>
                    </w:rPr>
                  </w:rPrChange>
                </w:rPr>
                <w:t>Aluguel de máquinas e equipamentos para construção sem operador, exceto andaimes</w:t>
              </w:r>
            </w:ins>
          </w:p>
        </w:tc>
      </w:tr>
      <w:tr w:rsidR="00051D57" w:rsidRPr="00051D57" w14:paraId="35D582DC" w14:textId="77777777" w:rsidTr="00051D57">
        <w:trPr>
          <w:trHeight w:val="255"/>
          <w:ins w:id="929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726135" w14:textId="77777777" w:rsidR="00051D57" w:rsidRPr="00051D57" w:rsidRDefault="00051D57" w:rsidP="00051D57">
            <w:pPr>
              <w:jc w:val="center"/>
              <w:rPr>
                <w:ins w:id="9293" w:author="Matheus Gomes Faria" w:date="2022-01-19T15:19:00Z"/>
                <w:rFonts w:ascii="Calibri" w:hAnsi="Calibri" w:cs="Calibri"/>
                <w:color w:val="000000"/>
                <w:sz w:val="14"/>
                <w:szCs w:val="14"/>
                <w:lang w:eastAsia="pt-BR"/>
                <w:rPrChange w:id="9294" w:author="Matheus Gomes Faria" w:date="2022-01-19T15:19:00Z">
                  <w:rPr>
                    <w:ins w:id="9295" w:author="Matheus Gomes Faria" w:date="2022-01-19T15:19:00Z"/>
                    <w:rFonts w:ascii="Calibri" w:hAnsi="Calibri" w:cs="Calibri"/>
                    <w:color w:val="000000"/>
                    <w:sz w:val="20"/>
                    <w:szCs w:val="20"/>
                    <w:lang w:eastAsia="pt-BR"/>
                  </w:rPr>
                </w:rPrChange>
              </w:rPr>
            </w:pPr>
            <w:ins w:id="9296" w:author="Matheus Gomes Faria" w:date="2022-01-19T15:19:00Z">
              <w:r w:rsidRPr="00051D57">
                <w:rPr>
                  <w:rFonts w:ascii="Calibri" w:hAnsi="Calibri" w:cs="Calibri"/>
                  <w:color w:val="000000"/>
                  <w:sz w:val="14"/>
                  <w:szCs w:val="14"/>
                  <w:lang w:eastAsia="pt-BR"/>
                  <w:rPrChange w:id="929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F0817E7" w14:textId="77777777" w:rsidR="00051D57" w:rsidRPr="00051D57" w:rsidRDefault="00051D57" w:rsidP="00051D57">
            <w:pPr>
              <w:jc w:val="center"/>
              <w:rPr>
                <w:ins w:id="9298" w:author="Matheus Gomes Faria" w:date="2022-01-19T15:19:00Z"/>
                <w:rFonts w:ascii="Calibri" w:hAnsi="Calibri" w:cs="Calibri"/>
                <w:color w:val="000000"/>
                <w:sz w:val="14"/>
                <w:szCs w:val="14"/>
                <w:lang w:eastAsia="pt-BR"/>
                <w:rPrChange w:id="9299" w:author="Matheus Gomes Faria" w:date="2022-01-19T15:19:00Z">
                  <w:rPr>
                    <w:ins w:id="9300" w:author="Matheus Gomes Faria" w:date="2022-01-19T15:19:00Z"/>
                    <w:rFonts w:ascii="Calibri" w:hAnsi="Calibri" w:cs="Calibri"/>
                    <w:color w:val="000000"/>
                    <w:sz w:val="20"/>
                    <w:szCs w:val="20"/>
                    <w:lang w:eastAsia="pt-BR"/>
                  </w:rPr>
                </w:rPrChange>
              </w:rPr>
            </w:pPr>
            <w:ins w:id="9301" w:author="Matheus Gomes Faria" w:date="2022-01-19T15:19:00Z">
              <w:r w:rsidRPr="00051D57">
                <w:rPr>
                  <w:rFonts w:ascii="Calibri" w:hAnsi="Calibri" w:cs="Calibri"/>
                  <w:color w:val="000000"/>
                  <w:sz w:val="14"/>
                  <w:szCs w:val="14"/>
                  <w:lang w:eastAsia="pt-BR"/>
                  <w:rPrChange w:id="930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489D71B" w14:textId="77777777" w:rsidR="00051D57" w:rsidRPr="00051D57" w:rsidRDefault="00051D57" w:rsidP="00051D57">
            <w:pPr>
              <w:jc w:val="center"/>
              <w:rPr>
                <w:ins w:id="9303" w:author="Matheus Gomes Faria" w:date="2022-01-19T15:19:00Z"/>
                <w:rFonts w:ascii="Calibri" w:hAnsi="Calibri" w:cs="Calibri"/>
                <w:color w:val="000000"/>
                <w:sz w:val="14"/>
                <w:szCs w:val="14"/>
                <w:lang w:eastAsia="pt-BR"/>
                <w:rPrChange w:id="9304" w:author="Matheus Gomes Faria" w:date="2022-01-19T15:19:00Z">
                  <w:rPr>
                    <w:ins w:id="9305" w:author="Matheus Gomes Faria" w:date="2022-01-19T15:19:00Z"/>
                    <w:rFonts w:ascii="Calibri" w:hAnsi="Calibri" w:cs="Calibri"/>
                    <w:color w:val="000000"/>
                    <w:sz w:val="20"/>
                    <w:szCs w:val="20"/>
                    <w:lang w:eastAsia="pt-BR"/>
                  </w:rPr>
                </w:rPrChange>
              </w:rPr>
            </w:pPr>
            <w:ins w:id="9306" w:author="Matheus Gomes Faria" w:date="2022-01-19T15:19:00Z">
              <w:r w:rsidRPr="00051D57">
                <w:rPr>
                  <w:rFonts w:ascii="Calibri" w:hAnsi="Calibri" w:cs="Calibri"/>
                  <w:color w:val="000000"/>
                  <w:sz w:val="14"/>
                  <w:szCs w:val="14"/>
                  <w:lang w:eastAsia="pt-BR"/>
                  <w:rPrChange w:id="930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70DE6A6" w14:textId="77777777" w:rsidR="00051D57" w:rsidRPr="00051D57" w:rsidRDefault="00051D57" w:rsidP="00051D57">
            <w:pPr>
              <w:jc w:val="center"/>
              <w:rPr>
                <w:ins w:id="9308" w:author="Matheus Gomes Faria" w:date="2022-01-19T15:19:00Z"/>
                <w:rFonts w:ascii="Calibri" w:hAnsi="Calibri" w:cs="Calibri"/>
                <w:color w:val="000000"/>
                <w:sz w:val="14"/>
                <w:szCs w:val="14"/>
                <w:lang w:eastAsia="pt-BR"/>
                <w:rPrChange w:id="9309" w:author="Matheus Gomes Faria" w:date="2022-01-19T15:19:00Z">
                  <w:rPr>
                    <w:ins w:id="9310" w:author="Matheus Gomes Faria" w:date="2022-01-19T15:19:00Z"/>
                    <w:rFonts w:ascii="Calibri" w:hAnsi="Calibri" w:cs="Calibri"/>
                    <w:color w:val="000000"/>
                    <w:sz w:val="20"/>
                    <w:szCs w:val="20"/>
                    <w:lang w:eastAsia="pt-BR"/>
                  </w:rPr>
                </w:rPrChange>
              </w:rPr>
            </w:pPr>
            <w:ins w:id="9311" w:author="Matheus Gomes Faria" w:date="2022-01-19T15:19:00Z">
              <w:r w:rsidRPr="00051D57">
                <w:rPr>
                  <w:rFonts w:ascii="Calibri" w:hAnsi="Calibri" w:cs="Calibri"/>
                  <w:color w:val="000000"/>
                  <w:sz w:val="14"/>
                  <w:szCs w:val="14"/>
                  <w:lang w:eastAsia="pt-BR"/>
                  <w:rPrChange w:id="9312" w:author="Matheus Gomes Faria" w:date="2022-01-19T15:19:00Z">
                    <w:rPr>
                      <w:rFonts w:ascii="Calibri" w:hAnsi="Calibri" w:cs="Calibri"/>
                      <w:color w:val="000000"/>
                      <w:sz w:val="20"/>
                      <w:szCs w:val="20"/>
                      <w:lang w:eastAsia="pt-BR"/>
                    </w:rPr>
                  </w:rPrChange>
                </w:rPr>
                <w:t>29117</w:t>
              </w:r>
            </w:ins>
          </w:p>
        </w:tc>
        <w:tc>
          <w:tcPr>
            <w:tcW w:w="0" w:type="auto"/>
            <w:tcBorders>
              <w:top w:val="nil"/>
              <w:left w:val="nil"/>
              <w:bottom w:val="single" w:sz="4" w:space="0" w:color="auto"/>
              <w:right w:val="single" w:sz="4" w:space="0" w:color="auto"/>
            </w:tcBorders>
            <w:shd w:val="clear" w:color="auto" w:fill="auto"/>
            <w:noWrap/>
            <w:vAlign w:val="bottom"/>
            <w:hideMark/>
          </w:tcPr>
          <w:p w14:paraId="2B563EDB" w14:textId="77777777" w:rsidR="00051D57" w:rsidRPr="00051D57" w:rsidRDefault="00051D57" w:rsidP="00051D57">
            <w:pPr>
              <w:jc w:val="center"/>
              <w:rPr>
                <w:ins w:id="9313" w:author="Matheus Gomes Faria" w:date="2022-01-19T15:19:00Z"/>
                <w:rFonts w:ascii="Calibri" w:hAnsi="Calibri" w:cs="Calibri"/>
                <w:sz w:val="14"/>
                <w:szCs w:val="14"/>
                <w:lang w:eastAsia="pt-BR"/>
                <w:rPrChange w:id="9314" w:author="Matheus Gomes Faria" w:date="2022-01-19T15:19:00Z">
                  <w:rPr>
                    <w:ins w:id="9315" w:author="Matheus Gomes Faria" w:date="2022-01-19T15:19:00Z"/>
                    <w:rFonts w:ascii="Calibri" w:hAnsi="Calibri" w:cs="Calibri"/>
                    <w:sz w:val="20"/>
                    <w:szCs w:val="20"/>
                    <w:lang w:eastAsia="pt-BR"/>
                  </w:rPr>
                </w:rPrChange>
              </w:rPr>
            </w:pPr>
            <w:ins w:id="9316" w:author="Matheus Gomes Faria" w:date="2022-01-19T15:19:00Z">
              <w:r w:rsidRPr="00051D57">
                <w:rPr>
                  <w:rFonts w:ascii="Calibri" w:hAnsi="Calibri" w:cs="Calibri"/>
                  <w:sz w:val="14"/>
                  <w:szCs w:val="14"/>
                  <w:lang w:eastAsia="pt-BR"/>
                  <w:rPrChange w:id="9317" w:author="Matheus Gomes Faria" w:date="2022-01-19T15:19:00Z">
                    <w:rPr>
                      <w:rFonts w:ascii="Calibri" w:hAnsi="Calibri" w:cs="Calibri"/>
                      <w:sz w:val="20"/>
                      <w:szCs w:val="20"/>
                      <w:lang w:eastAsia="pt-BR"/>
                    </w:rPr>
                  </w:rPrChange>
                </w:rPr>
                <w:t>18/05/2021</w:t>
              </w:r>
            </w:ins>
          </w:p>
        </w:tc>
        <w:tc>
          <w:tcPr>
            <w:tcW w:w="0" w:type="auto"/>
            <w:tcBorders>
              <w:top w:val="nil"/>
              <w:left w:val="nil"/>
              <w:bottom w:val="single" w:sz="4" w:space="0" w:color="auto"/>
              <w:right w:val="single" w:sz="4" w:space="0" w:color="auto"/>
            </w:tcBorders>
            <w:shd w:val="clear" w:color="auto" w:fill="auto"/>
            <w:noWrap/>
            <w:hideMark/>
          </w:tcPr>
          <w:p w14:paraId="26B61527" w14:textId="77777777" w:rsidR="00051D57" w:rsidRPr="00051D57" w:rsidRDefault="00051D57" w:rsidP="00051D57">
            <w:pPr>
              <w:jc w:val="center"/>
              <w:rPr>
                <w:ins w:id="9318" w:author="Matheus Gomes Faria" w:date="2022-01-19T15:19:00Z"/>
                <w:rFonts w:ascii="Calibri" w:hAnsi="Calibri" w:cs="Calibri"/>
                <w:color w:val="000000"/>
                <w:sz w:val="14"/>
                <w:szCs w:val="14"/>
                <w:lang w:eastAsia="pt-BR"/>
                <w:rPrChange w:id="9319" w:author="Matheus Gomes Faria" w:date="2022-01-19T15:19:00Z">
                  <w:rPr>
                    <w:ins w:id="9320" w:author="Matheus Gomes Faria" w:date="2022-01-19T15:19:00Z"/>
                    <w:rFonts w:ascii="Calibri" w:hAnsi="Calibri" w:cs="Calibri"/>
                    <w:color w:val="000000"/>
                    <w:sz w:val="20"/>
                    <w:szCs w:val="20"/>
                    <w:lang w:eastAsia="pt-BR"/>
                  </w:rPr>
                </w:rPrChange>
              </w:rPr>
            </w:pPr>
            <w:ins w:id="9321" w:author="Matheus Gomes Faria" w:date="2022-01-19T15:19:00Z">
              <w:r w:rsidRPr="00051D57">
                <w:rPr>
                  <w:rFonts w:ascii="Calibri" w:hAnsi="Calibri" w:cs="Calibri"/>
                  <w:color w:val="000000"/>
                  <w:sz w:val="14"/>
                  <w:szCs w:val="14"/>
                  <w:lang w:eastAsia="pt-BR"/>
                  <w:rPrChange w:id="9322" w:author="Matheus Gomes Faria" w:date="2022-01-19T15:19:00Z">
                    <w:rPr>
                      <w:rFonts w:ascii="Calibri" w:hAnsi="Calibri" w:cs="Calibri"/>
                      <w:color w:val="000000"/>
                      <w:sz w:val="20"/>
                      <w:szCs w:val="20"/>
                      <w:lang w:eastAsia="pt-BR"/>
                    </w:rPr>
                  </w:rPrChange>
                </w:rPr>
                <w:t>R$ 22.715,74</w:t>
              </w:r>
            </w:ins>
          </w:p>
        </w:tc>
        <w:tc>
          <w:tcPr>
            <w:tcW w:w="0" w:type="auto"/>
            <w:tcBorders>
              <w:top w:val="nil"/>
              <w:left w:val="nil"/>
              <w:bottom w:val="single" w:sz="4" w:space="0" w:color="auto"/>
              <w:right w:val="single" w:sz="4" w:space="0" w:color="auto"/>
            </w:tcBorders>
            <w:shd w:val="clear" w:color="auto" w:fill="auto"/>
            <w:vAlign w:val="center"/>
            <w:hideMark/>
          </w:tcPr>
          <w:p w14:paraId="3256387C" w14:textId="77777777" w:rsidR="00051D57" w:rsidRPr="00051D57" w:rsidRDefault="00051D57" w:rsidP="00051D57">
            <w:pPr>
              <w:jc w:val="center"/>
              <w:rPr>
                <w:ins w:id="9323" w:author="Matheus Gomes Faria" w:date="2022-01-19T15:19:00Z"/>
                <w:rFonts w:ascii="Calibri" w:hAnsi="Calibri" w:cs="Calibri"/>
                <w:sz w:val="14"/>
                <w:szCs w:val="14"/>
                <w:lang w:eastAsia="pt-BR"/>
                <w:rPrChange w:id="9324" w:author="Matheus Gomes Faria" w:date="2022-01-19T15:19:00Z">
                  <w:rPr>
                    <w:ins w:id="9325" w:author="Matheus Gomes Faria" w:date="2022-01-19T15:19:00Z"/>
                    <w:rFonts w:ascii="Calibri" w:hAnsi="Calibri" w:cs="Calibri"/>
                    <w:sz w:val="20"/>
                    <w:szCs w:val="20"/>
                    <w:lang w:eastAsia="pt-BR"/>
                  </w:rPr>
                </w:rPrChange>
              </w:rPr>
            </w:pPr>
            <w:ins w:id="9326" w:author="Matheus Gomes Faria" w:date="2022-01-19T15:19:00Z">
              <w:r w:rsidRPr="00051D57">
                <w:rPr>
                  <w:rFonts w:ascii="Calibri" w:hAnsi="Calibri" w:cs="Calibri"/>
                  <w:sz w:val="14"/>
                  <w:szCs w:val="14"/>
                  <w:lang w:eastAsia="pt-BR"/>
                  <w:rPrChange w:id="9327" w:author="Matheus Gomes Faria" w:date="2022-01-19T15:19:00Z">
                    <w:rPr>
                      <w:rFonts w:ascii="Calibri" w:hAnsi="Calibri" w:cs="Calibri"/>
                      <w:sz w:val="20"/>
                      <w:szCs w:val="20"/>
                      <w:lang w:eastAsia="pt-BR"/>
                    </w:rPr>
                  </w:rPrChange>
                </w:rPr>
                <w:t>LOMAQ LOCACOES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30C1B32E" w14:textId="77777777" w:rsidR="00051D57" w:rsidRPr="00051D57" w:rsidRDefault="00051D57" w:rsidP="00051D57">
            <w:pPr>
              <w:jc w:val="center"/>
              <w:rPr>
                <w:ins w:id="9328" w:author="Matheus Gomes Faria" w:date="2022-01-19T15:19:00Z"/>
                <w:rFonts w:ascii="Calibri" w:hAnsi="Calibri" w:cs="Calibri"/>
                <w:sz w:val="14"/>
                <w:szCs w:val="14"/>
                <w:lang w:eastAsia="pt-BR"/>
                <w:rPrChange w:id="9329" w:author="Matheus Gomes Faria" w:date="2022-01-19T15:19:00Z">
                  <w:rPr>
                    <w:ins w:id="9330" w:author="Matheus Gomes Faria" w:date="2022-01-19T15:19:00Z"/>
                    <w:rFonts w:ascii="Calibri" w:hAnsi="Calibri" w:cs="Calibri"/>
                    <w:sz w:val="20"/>
                    <w:szCs w:val="20"/>
                    <w:lang w:eastAsia="pt-BR"/>
                  </w:rPr>
                </w:rPrChange>
              </w:rPr>
            </w:pPr>
            <w:ins w:id="9331" w:author="Matheus Gomes Faria" w:date="2022-01-19T15:19:00Z">
              <w:r w:rsidRPr="00051D57">
                <w:rPr>
                  <w:rFonts w:ascii="Calibri" w:hAnsi="Calibri" w:cs="Calibri"/>
                  <w:sz w:val="14"/>
                  <w:szCs w:val="14"/>
                  <w:lang w:eastAsia="pt-BR"/>
                  <w:rPrChange w:id="9332" w:author="Matheus Gomes Faria" w:date="2022-01-19T15:19:00Z">
                    <w:rPr>
                      <w:rFonts w:ascii="Calibri" w:hAnsi="Calibri" w:cs="Calibri"/>
                      <w:sz w:val="20"/>
                      <w:szCs w:val="20"/>
                      <w:lang w:eastAsia="pt-BR"/>
                    </w:rPr>
                  </w:rPrChange>
                </w:rPr>
                <w:t>17.475.666/0001-07</w:t>
              </w:r>
            </w:ins>
          </w:p>
        </w:tc>
        <w:tc>
          <w:tcPr>
            <w:tcW w:w="0" w:type="auto"/>
            <w:tcBorders>
              <w:top w:val="nil"/>
              <w:left w:val="nil"/>
              <w:bottom w:val="single" w:sz="4" w:space="0" w:color="auto"/>
              <w:right w:val="single" w:sz="4" w:space="0" w:color="auto"/>
            </w:tcBorders>
            <w:shd w:val="clear" w:color="auto" w:fill="auto"/>
            <w:noWrap/>
            <w:vAlign w:val="bottom"/>
            <w:hideMark/>
          </w:tcPr>
          <w:p w14:paraId="1203C627" w14:textId="77777777" w:rsidR="00051D57" w:rsidRPr="00051D57" w:rsidRDefault="00051D57" w:rsidP="00051D57">
            <w:pPr>
              <w:jc w:val="center"/>
              <w:rPr>
                <w:ins w:id="9333" w:author="Matheus Gomes Faria" w:date="2022-01-19T15:19:00Z"/>
                <w:rFonts w:ascii="Calibri" w:hAnsi="Calibri" w:cs="Calibri"/>
                <w:color w:val="000000"/>
                <w:sz w:val="14"/>
                <w:szCs w:val="14"/>
                <w:lang w:eastAsia="pt-BR"/>
                <w:rPrChange w:id="9334" w:author="Matheus Gomes Faria" w:date="2022-01-19T15:19:00Z">
                  <w:rPr>
                    <w:ins w:id="9335" w:author="Matheus Gomes Faria" w:date="2022-01-19T15:19:00Z"/>
                    <w:rFonts w:ascii="Calibri" w:hAnsi="Calibri" w:cs="Calibri"/>
                    <w:color w:val="000000"/>
                    <w:sz w:val="20"/>
                    <w:szCs w:val="20"/>
                    <w:lang w:eastAsia="pt-BR"/>
                  </w:rPr>
                </w:rPrChange>
              </w:rPr>
            </w:pPr>
            <w:ins w:id="9336" w:author="Matheus Gomes Faria" w:date="2022-01-19T15:19:00Z">
              <w:r w:rsidRPr="00051D57">
                <w:rPr>
                  <w:rFonts w:ascii="Calibri" w:hAnsi="Calibri" w:cs="Calibri"/>
                  <w:color w:val="000000"/>
                  <w:sz w:val="14"/>
                  <w:szCs w:val="14"/>
                  <w:lang w:eastAsia="pt-BR"/>
                  <w:rPrChange w:id="9337" w:author="Matheus Gomes Faria" w:date="2022-01-19T15:19:00Z">
                    <w:rPr>
                      <w:rFonts w:ascii="Calibri" w:hAnsi="Calibri" w:cs="Calibri"/>
                      <w:color w:val="000000"/>
                      <w:sz w:val="20"/>
                      <w:szCs w:val="20"/>
                      <w:lang w:eastAsia="pt-BR"/>
                    </w:rPr>
                  </w:rPrChange>
                </w:rPr>
                <w:t xml:space="preserve">Aluguel de máquinas e equipamentos para construção sem </w:t>
              </w:r>
              <w:r w:rsidRPr="00051D57">
                <w:rPr>
                  <w:rFonts w:ascii="Calibri" w:hAnsi="Calibri" w:cs="Calibri"/>
                  <w:color w:val="000000"/>
                  <w:sz w:val="14"/>
                  <w:szCs w:val="14"/>
                  <w:lang w:eastAsia="pt-BR"/>
                  <w:rPrChange w:id="9338" w:author="Matheus Gomes Faria" w:date="2022-01-19T15:19:00Z">
                    <w:rPr>
                      <w:rFonts w:ascii="Calibri" w:hAnsi="Calibri" w:cs="Calibri"/>
                      <w:color w:val="000000"/>
                      <w:sz w:val="20"/>
                      <w:szCs w:val="20"/>
                      <w:lang w:eastAsia="pt-BR"/>
                    </w:rPr>
                  </w:rPrChange>
                </w:rPr>
                <w:lastRenderedPageBreak/>
                <w:t>operador, exceto andaimes</w:t>
              </w:r>
            </w:ins>
          </w:p>
        </w:tc>
      </w:tr>
      <w:tr w:rsidR="00051D57" w:rsidRPr="00051D57" w14:paraId="16535203" w14:textId="77777777" w:rsidTr="00051D57">
        <w:trPr>
          <w:trHeight w:val="255"/>
          <w:ins w:id="9339"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0A10B4" w14:textId="77777777" w:rsidR="00051D57" w:rsidRPr="00051D57" w:rsidRDefault="00051D57" w:rsidP="00051D57">
            <w:pPr>
              <w:jc w:val="center"/>
              <w:rPr>
                <w:ins w:id="9340" w:author="Matheus Gomes Faria" w:date="2022-01-19T15:19:00Z"/>
                <w:rFonts w:ascii="Calibri" w:hAnsi="Calibri" w:cs="Calibri"/>
                <w:color w:val="000000"/>
                <w:sz w:val="14"/>
                <w:szCs w:val="14"/>
                <w:lang w:eastAsia="pt-BR"/>
                <w:rPrChange w:id="9341" w:author="Matheus Gomes Faria" w:date="2022-01-19T15:19:00Z">
                  <w:rPr>
                    <w:ins w:id="9342" w:author="Matheus Gomes Faria" w:date="2022-01-19T15:19:00Z"/>
                    <w:rFonts w:ascii="Calibri" w:hAnsi="Calibri" w:cs="Calibri"/>
                    <w:color w:val="000000"/>
                    <w:sz w:val="20"/>
                    <w:szCs w:val="20"/>
                    <w:lang w:eastAsia="pt-BR"/>
                  </w:rPr>
                </w:rPrChange>
              </w:rPr>
            </w:pPr>
            <w:ins w:id="9343" w:author="Matheus Gomes Faria" w:date="2022-01-19T15:19:00Z">
              <w:r w:rsidRPr="00051D57">
                <w:rPr>
                  <w:rFonts w:ascii="Calibri" w:hAnsi="Calibri" w:cs="Calibri"/>
                  <w:color w:val="000000"/>
                  <w:sz w:val="14"/>
                  <w:szCs w:val="14"/>
                  <w:lang w:eastAsia="pt-BR"/>
                  <w:rPrChange w:id="9344"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C2FC0FA" w14:textId="77777777" w:rsidR="00051D57" w:rsidRPr="00051D57" w:rsidRDefault="00051D57" w:rsidP="00051D57">
            <w:pPr>
              <w:jc w:val="center"/>
              <w:rPr>
                <w:ins w:id="9345" w:author="Matheus Gomes Faria" w:date="2022-01-19T15:19:00Z"/>
                <w:rFonts w:ascii="Calibri" w:hAnsi="Calibri" w:cs="Calibri"/>
                <w:color w:val="000000"/>
                <w:sz w:val="14"/>
                <w:szCs w:val="14"/>
                <w:lang w:eastAsia="pt-BR"/>
                <w:rPrChange w:id="9346" w:author="Matheus Gomes Faria" w:date="2022-01-19T15:19:00Z">
                  <w:rPr>
                    <w:ins w:id="9347" w:author="Matheus Gomes Faria" w:date="2022-01-19T15:19:00Z"/>
                    <w:rFonts w:ascii="Calibri" w:hAnsi="Calibri" w:cs="Calibri"/>
                    <w:color w:val="000000"/>
                    <w:sz w:val="20"/>
                    <w:szCs w:val="20"/>
                    <w:lang w:eastAsia="pt-BR"/>
                  </w:rPr>
                </w:rPrChange>
              </w:rPr>
            </w:pPr>
            <w:ins w:id="9348" w:author="Matheus Gomes Faria" w:date="2022-01-19T15:19:00Z">
              <w:r w:rsidRPr="00051D57">
                <w:rPr>
                  <w:rFonts w:ascii="Calibri" w:hAnsi="Calibri" w:cs="Calibri"/>
                  <w:color w:val="000000"/>
                  <w:sz w:val="14"/>
                  <w:szCs w:val="14"/>
                  <w:lang w:eastAsia="pt-BR"/>
                  <w:rPrChange w:id="9349"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F0B0CC3" w14:textId="77777777" w:rsidR="00051D57" w:rsidRPr="00051D57" w:rsidRDefault="00051D57" w:rsidP="00051D57">
            <w:pPr>
              <w:jc w:val="center"/>
              <w:rPr>
                <w:ins w:id="9350" w:author="Matheus Gomes Faria" w:date="2022-01-19T15:19:00Z"/>
                <w:rFonts w:ascii="Calibri" w:hAnsi="Calibri" w:cs="Calibri"/>
                <w:color w:val="000000"/>
                <w:sz w:val="14"/>
                <w:szCs w:val="14"/>
                <w:lang w:eastAsia="pt-BR"/>
                <w:rPrChange w:id="9351" w:author="Matheus Gomes Faria" w:date="2022-01-19T15:19:00Z">
                  <w:rPr>
                    <w:ins w:id="9352" w:author="Matheus Gomes Faria" w:date="2022-01-19T15:19:00Z"/>
                    <w:rFonts w:ascii="Calibri" w:hAnsi="Calibri" w:cs="Calibri"/>
                    <w:color w:val="000000"/>
                    <w:sz w:val="20"/>
                    <w:szCs w:val="20"/>
                    <w:lang w:eastAsia="pt-BR"/>
                  </w:rPr>
                </w:rPrChange>
              </w:rPr>
            </w:pPr>
            <w:ins w:id="9353" w:author="Matheus Gomes Faria" w:date="2022-01-19T15:19:00Z">
              <w:r w:rsidRPr="00051D57">
                <w:rPr>
                  <w:rFonts w:ascii="Calibri" w:hAnsi="Calibri" w:cs="Calibri"/>
                  <w:color w:val="000000"/>
                  <w:sz w:val="14"/>
                  <w:szCs w:val="14"/>
                  <w:lang w:eastAsia="pt-BR"/>
                  <w:rPrChange w:id="9354"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5F57BCB" w14:textId="77777777" w:rsidR="00051D57" w:rsidRPr="00051D57" w:rsidRDefault="00051D57" w:rsidP="00051D57">
            <w:pPr>
              <w:jc w:val="center"/>
              <w:rPr>
                <w:ins w:id="9355" w:author="Matheus Gomes Faria" w:date="2022-01-19T15:19:00Z"/>
                <w:rFonts w:ascii="Calibri" w:hAnsi="Calibri" w:cs="Calibri"/>
                <w:color w:val="000000"/>
                <w:sz w:val="14"/>
                <w:szCs w:val="14"/>
                <w:lang w:eastAsia="pt-BR"/>
                <w:rPrChange w:id="9356" w:author="Matheus Gomes Faria" w:date="2022-01-19T15:19:00Z">
                  <w:rPr>
                    <w:ins w:id="9357" w:author="Matheus Gomes Faria" w:date="2022-01-19T15:19:00Z"/>
                    <w:rFonts w:ascii="Calibri" w:hAnsi="Calibri" w:cs="Calibri"/>
                    <w:color w:val="000000"/>
                    <w:sz w:val="20"/>
                    <w:szCs w:val="20"/>
                    <w:lang w:eastAsia="pt-BR"/>
                  </w:rPr>
                </w:rPrChange>
              </w:rPr>
            </w:pPr>
            <w:ins w:id="9358" w:author="Matheus Gomes Faria" w:date="2022-01-19T15:19:00Z">
              <w:r w:rsidRPr="00051D57">
                <w:rPr>
                  <w:rFonts w:ascii="Calibri" w:hAnsi="Calibri" w:cs="Calibri"/>
                  <w:color w:val="000000"/>
                  <w:sz w:val="14"/>
                  <w:szCs w:val="14"/>
                  <w:lang w:eastAsia="pt-BR"/>
                  <w:rPrChange w:id="9359" w:author="Matheus Gomes Faria" w:date="2022-01-19T15:19:00Z">
                    <w:rPr>
                      <w:rFonts w:ascii="Calibri" w:hAnsi="Calibri" w:cs="Calibri"/>
                      <w:color w:val="000000"/>
                      <w:sz w:val="20"/>
                      <w:szCs w:val="20"/>
                      <w:lang w:eastAsia="pt-BR"/>
                    </w:rPr>
                  </w:rPrChange>
                </w:rPr>
                <w:t>9412</w:t>
              </w:r>
            </w:ins>
          </w:p>
        </w:tc>
        <w:tc>
          <w:tcPr>
            <w:tcW w:w="0" w:type="auto"/>
            <w:tcBorders>
              <w:top w:val="nil"/>
              <w:left w:val="nil"/>
              <w:bottom w:val="single" w:sz="4" w:space="0" w:color="auto"/>
              <w:right w:val="single" w:sz="4" w:space="0" w:color="auto"/>
            </w:tcBorders>
            <w:shd w:val="clear" w:color="auto" w:fill="auto"/>
            <w:noWrap/>
            <w:vAlign w:val="bottom"/>
            <w:hideMark/>
          </w:tcPr>
          <w:p w14:paraId="559AE440" w14:textId="77777777" w:rsidR="00051D57" w:rsidRPr="00051D57" w:rsidRDefault="00051D57" w:rsidP="00051D57">
            <w:pPr>
              <w:jc w:val="center"/>
              <w:rPr>
                <w:ins w:id="9360" w:author="Matheus Gomes Faria" w:date="2022-01-19T15:19:00Z"/>
                <w:rFonts w:ascii="Calibri" w:hAnsi="Calibri" w:cs="Calibri"/>
                <w:sz w:val="14"/>
                <w:szCs w:val="14"/>
                <w:lang w:eastAsia="pt-BR"/>
                <w:rPrChange w:id="9361" w:author="Matheus Gomes Faria" w:date="2022-01-19T15:19:00Z">
                  <w:rPr>
                    <w:ins w:id="9362" w:author="Matheus Gomes Faria" w:date="2022-01-19T15:19:00Z"/>
                    <w:rFonts w:ascii="Calibri" w:hAnsi="Calibri" w:cs="Calibri"/>
                    <w:sz w:val="20"/>
                    <w:szCs w:val="20"/>
                    <w:lang w:eastAsia="pt-BR"/>
                  </w:rPr>
                </w:rPrChange>
              </w:rPr>
            </w:pPr>
            <w:ins w:id="9363" w:author="Matheus Gomes Faria" w:date="2022-01-19T15:19:00Z">
              <w:r w:rsidRPr="00051D57">
                <w:rPr>
                  <w:rFonts w:ascii="Calibri" w:hAnsi="Calibri" w:cs="Calibri"/>
                  <w:sz w:val="14"/>
                  <w:szCs w:val="14"/>
                  <w:lang w:eastAsia="pt-BR"/>
                  <w:rPrChange w:id="9364" w:author="Matheus Gomes Faria" w:date="2022-01-19T15:19:00Z">
                    <w:rPr>
                      <w:rFonts w:ascii="Calibri" w:hAnsi="Calibri" w:cs="Calibri"/>
                      <w:sz w:val="20"/>
                      <w:szCs w:val="20"/>
                      <w:lang w:eastAsia="pt-BR"/>
                    </w:rPr>
                  </w:rPrChange>
                </w:rPr>
                <w:t>01/06/2021</w:t>
              </w:r>
            </w:ins>
          </w:p>
        </w:tc>
        <w:tc>
          <w:tcPr>
            <w:tcW w:w="0" w:type="auto"/>
            <w:tcBorders>
              <w:top w:val="nil"/>
              <w:left w:val="nil"/>
              <w:bottom w:val="single" w:sz="4" w:space="0" w:color="auto"/>
              <w:right w:val="single" w:sz="4" w:space="0" w:color="auto"/>
            </w:tcBorders>
            <w:shd w:val="clear" w:color="auto" w:fill="auto"/>
            <w:noWrap/>
            <w:hideMark/>
          </w:tcPr>
          <w:p w14:paraId="32334C5C" w14:textId="77777777" w:rsidR="00051D57" w:rsidRPr="00051D57" w:rsidRDefault="00051D57" w:rsidP="00051D57">
            <w:pPr>
              <w:jc w:val="center"/>
              <w:rPr>
                <w:ins w:id="9365" w:author="Matheus Gomes Faria" w:date="2022-01-19T15:19:00Z"/>
                <w:rFonts w:ascii="Calibri" w:hAnsi="Calibri" w:cs="Calibri"/>
                <w:color w:val="000000"/>
                <w:sz w:val="14"/>
                <w:szCs w:val="14"/>
                <w:lang w:eastAsia="pt-BR"/>
                <w:rPrChange w:id="9366" w:author="Matheus Gomes Faria" w:date="2022-01-19T15:19:00Z">
                  <w:rPr>
                    <w:ins w:id="9367" w:author="Matheus Gomes Faria" w:date="2022-01-19T15:19:00Z"/>
                    <w:rFonts w:ascii="Calibri" w:hAnsi="Calibri" w:cs="Calibri"/>
                    <w:color w:val="000000"/>
                    <w:sz w:val="20"/>
                    <w:szCs w:val="20"/>
                    <w:lang w:eastAsia="pt-BR"/>
                  </w:rPr>
                </w:rPrChange>
              </w:rPr>
            </w:pPr>
            <w:ins w:id="9368" w:author="Matheus Gomes Faria" w:date="2022-01-19T15:19:00Z">
              <w:r w:rsidRPr="00051D57">
                <w:rPr>
                  <w:rFonts w:ascii="Calibri" w:hAnsi="Calibri" w:cs="Calibri"/>
                  <w:color w:val="000000"/>
                  <w:sz w:val="14"/>
                  <w:szCs w:val="14"/>
                  <w:lang w:eastAsia="pt-BR"/>
                  <w:rPrChange w:id="9369" w:author="Matheus Gomes Faria" w:date="2022-01-19T15:19:00Z">
                    <w:rPr>
                      <w:rFonts w:ascii="Calibri" w:hAnsi="Calibri" w:cs="Calibri"/>
                      <w:color w:val="000000"/>
                      <w:sz w:val="20"/>
                      <w:szCs w:val="20"/>
                      <w:lang w:eastAsia="pt-BR"/>
                    </w:rPr>
                  </w:rPrChange>
                </w:rPr>
                <w:t>R$ 296,17</w:t>
              </w:r>
            </w:ins>
          </w:p>
        </w:tc>
        <w:tc>
          <w:tcPr>
            <w:tcW w:w="0" w:type="auto"/>
            <w:tcBorders>
              <w:top w:val="nil"/>
              <w:left w:val="nil"/>
              <w:bottom w:val="single" w:sz="4" w:space="0" w:color="auto"/>
              <w:right w:val="single" w:sz="4" w:space="0" w:color="auto"/>
            </w:tcBorders>
            <w:shd w:val="clear" w:color="auto" w:fill="auto"/>
            <w:vAlign w:val="center"/>
            <w:hideMark/>
          </w:tcPr>
          <w:p w14:paraId="7505287B" w14:textId="77777777" w:rsidR="00051D57" w:rsidRPr="00051D57" w:rsidRDefault="00051D57" w:rsidP="00051D57">
            <w:pPr>
              <w:jc w:val="center"/>
              <w:rPr>
                <w:ins w:id="9370" w:author="Matheus Gomes Faria" w:date="2022-01-19T15:19:00Z"/>
                <w:rFonts w:ascii="Calibri" w:hAnsi="Calibri" w:cs="Calibri"/>
                <w:sz w:val="14"/>
                <w:szCs w:val="14"/>
                <w:lang w:eastAsia="pt-BR"/>
                <w:rPrChange w:id="9371" w:author="Matheus Gomes Faria" w:date="2022-01-19T15:19:00Z">
                  <w:rPr>
                    <w:ins w:id="9372" w:author="Matheus Gomes Faria" w:date="2022-01-19T15:19:00Z"/>
                    <w:rFonts w:ascii="Calibri" w:hAnsi="Calibri" w:cs="Calibri"/>
                    <w:sz w:val="20"/>
                    <w:szCs w:val="20"/>
                    <w:lang w:eastAsia="pt-BR"/>
                  </w:rPr>
                </w:rPrChange>
              </w:rPr>
            </w:pPr>
            <w:ins w:id="9373" w:author="Matheus Gomes Faria" w:date="2022-01-19T15:19:00Z">
              <w:r w:rsidRPr="00051D57">
                <w:rPr>
                  <w:rFonts w:ascii="Calibri" w:hAnsi="Calibri" w:cs="Calibri"/>
                  <w:sz w:val="14"/>
                  <w:szCs w:val="14"/>
                  <w:lang w:eastAsia="pt-BR"/>
                  <w:rPrChange w:id="9374" w:author="Matheus Gomes Faria" w:date="2022-01-19T15:19:00Z">
                    <w:rPr>
                      <w:rFonts w:ascii="Calibri" w:hAnsi="Calibri" w:cs="Calibri"/>
                      <w:sz w:val="20"/>
                      <w:szCs w:val="20"/>
                      <w:lang w:eastAsia="pt-BR"/>
                    </w:rPr>
                  </w:rPrChange>
                </w:rPr>
                <w:t>MAXCOM SEGURANCA MAXIMA EIRELI - EPP</w:t>
              </w:r>
            </w:ins>
          </w:p>
        </w:tc>
        <w:tc>
          <w:tcPr>
            <w:tcW w:w="0" w:type="auto"/>
            <w:tcBorders>
              <w:top w:val="nil"/>
              <w:left w:val="nil"/>
              <w:bottom w:val="single" w:sz="4" w:space="0" w:color="auto"/>
              <w:right w:val="single" w:sz="4" w:space="0" w:color="auto"/>
            </w:tcBorders>
            <w:shd w:val="clear" w:color="auto" w:fill="auto"/>
            <w:noWrap/>
            <w:vAlign w:val="bottom"/>
            <w:hideMark/>
          </w:tcPr>
          <w:p w14:paraId="61EEE653" w14:textId="77777777" w:rsidR="00051D57" w:rsidRPr="00051D57" w:rsidRDefault="00051D57" w:rsidP="00051D57">
            <w:pPr>
              <w:jc w:val="center"/>
              <w:rPr>
                <w:ins w:id="9375" w:author="Matheus Gomes Faria" w:date="2022-01-19T15:19:00Z"/>
                <w:rFonts w:ascii="Calibri" w:hAnsi="Calibri" w:cs="Calibri"/>
                <w:sz w:val="14"/>
                <w:szCs w:val="14"/>
                <w:lang w:eastAsia="pt-BR"/>
                <w:rPrChange w:id="9376" w:author="Matheus Gomes Faria" w:date="2022-01-19T15:19:00Z">
                  <w:rPr>
                    <w:ins w:id="9377" w:author="Matheus Gomes Faria" w:date="2022-01-19T15:19:00Z"/>
                    <w:rFonts w:ascii="Calibri" w:hAnsi="Calibri" w:cs="Calibri"/>
                    <w:sz w:val="20"/>
                    <w:szCs w:val="20"/>
                    <w:lang w:eastAsia="pt-BR"/>
                  </w:rPr>
                </w:rPrChange>
              </w:rPr>
            </w:pPr>
            <w:ins w:id="9378" w:author="Matheus Gomes Faria" w:date="2022-01-19T15:19:00Z">
              <w:r w:rsidRPr="00051D57">
                <w:rPr>
                  <w:rFonts w:ascii="Calibri" w:hAnsi="Calibri" w:cs="Calibri"/>
                  <w:sz w:val="14"/>
                  <w:szCs w:val="14"/>
                  <w:lang w:eastAsia="pt-BR"/>
                  <w:rPrChange w:id="9379" w:author="Matheus Gomes Faria" w:date="2022-01-19T15:19:00Z">
                    <w:rPr>
                      <w:rFonts w:ascii="Calibri" w:hAnsi="Calibri" w:cs="Calibri"/>
                      <w:sz w:val="20"/>
                      <w:szCs w:val="20"/>
                      <w:lang w:eastAsia="pt-BR"/>
                    </w:rPr>
                  </w:rPrChange>
                </w:rPr>
                <w:t>08.386.947/0001-94</w:t>
              </w:r>
            </w:ins>
          </w:p>
        </w:tc>
        <w:tc>
          <w:tcPr>
            <w:tcW w:w="0" w:type="auto"/>
            <w:tcBorders>
              <w:top w:val="nil"/>
              <w:left w:val="nil"/>
              <w:bottom w:val="single" w:sz="4" w:space="0" w:color="auto"/>
              <w:right w:val="single" w:sz="4" w:space="0" w:color="auto"/>
            </w:tcBorders>
            <w:shd w:val="clear" w:color="auto" w:fill="auto"/>
            <w:noWrap/>
            <w:vAlign w:val="bottom"/>
            <w:hideMark/>
          </w:tcPr>
          <w:p w14:paraId="2506F0DF" w14:textId="77777777" w:rsidR="00051D57" w:rsidRPr="00051D57" w:rsidRDefault="00051D57" w:rsidP="00051D57">
            <w:pPr>
              <w:jc w:val="center"/>
              <w:rPr>
                <w:ins w:id="9380" w:author="Matheus Gomes Faria" w:date="2022-01-19T15:19:00Z"/>
                <w:rFonts w:ascii="Calibri" w:hAnsi="Calibri" w:cs="Calibri"/>
                <w:color w:val="000000"/>
                <w:sz w:val="14"/>
                <w:szCs w:val="14"/>
                <w:lang w:eastAsia="pt-BR"/>
                <w:rPrChange w:id="9381" w:author="Matheus Gomes Faria" w:date="2022-01-19T15:19:00Z">
                  <w:rPr>
                    <w:ins w:id="9382" w:author="Matheus Gomes Faria" w:date="2022-01-19T15:19:00Z"/>
                    <w:rFonts w:ascii="Calibri" w:hAnsi="Calibri" w:cs="Calibri"/>
                    <w:color w:val="000000"/>
                    <w:sz w:val="20"/>
                    <w:szCs w:val="20"/>
                    <w:lang w:eastAsia="pt-BR"/>
                  </w:rPr>
                </w:rPrChange>
              </w:rPr>
            </w:pPr>
            <w:ins w:id="9383" w:author="Matheus Gomes Faria" w:date="2022-01-19T15:19:00Z">
              <w:r w:rsidRPr="00051D57">
                <w:rPr>
                  <w:rFonts w:ascii="Calibri" w:hAnsi="Calibri" w:cs="Calibri"/>
                  <w:color w:val="000000"/>
                  <w:sz w:val="14"/>
                  <w:szCs w:val="14"/>
                  <w:lang w:eastAsia="pt-BR"/>
                  <w:rPrChange w:id="9384" w:author="Matheus Gomes Faria" w:date="2022-01-19T15:19:00Z">
                    <w:rPr>
                      <w:rFonts w:ascii="Calibri" w:hAnsi="Calibri" w:cs="Calibri"/>
                      <w:color w:val="000000"/>
                      <w:sz w:val="20"/>
                      <w:szCs w:val="20"/>
                      <w:lang w:eastAsia="pt-BR"/>
                    </w:rPr>
                  </w:rPrChange>
                </w:rPr>
                <w:t>Atividades de monitoramento de sistemas de segurança eletrônico</w:t>
              </w:r>
            </w:ins>
          </w:p>
        </w:tc>
      </w:tr>
      <w:tr w:rsidR="00051D57" w:rsidRPr="00051D57" w14:paraId="32D9A08C" w14:textId="77777777" w:rsidTr="00051D57">
        <w:trPr>
          <w:trHeight w:val="255"/>
          <w:ins w:id="9385"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7DFD02" w14:textId="77777777" w:rsidR="00051D57" w:rsidRPr="00051D57" w:rsidRDefault="00051D57" w:rsidP="00051D57">
            <w:pPr>
              <w:jc w:val="center"/>
              <w:rPr>
                <w:ins w:id="9386" w:author="Matheus Gomes Faria" w:date="2022-01-19T15:19:00Z"/>
                <w:rFonts w:ascii="Calibri" w:hAnsi="Calibri" w:cs="Calibri"/>
                <w:color w:val="000000"/>
                <w:sz w:val="14"/>
                <w:szCs w:val="14"/>
                <w:lang w:eastAsia="pt-BR"/>
                <w:rPrChange w:id="9387" w:author="Matheus Gomes Faria" w:date="2022-01-19T15:19:00Z">
                  <w:rPr>
                    <w:ins w:id="9388" w:author="Matheus Gomes Faria" w:date="2022-01-19T15:19:00Z"/>
                    <w:rFonts w:ascii="Calibri" w:hAnsi="Calibri" w:cs="Calibri"/>
                    <w:color w:val="000000"/>
                    <w:sz w:val="20"/>
                    <w:szCs w:val="20"/>
                    <w:lang w:eastAsia="pt-BR"/>
                  </w:rPr>
                </w:rPrChange>
              </w:rPr>
            </w:pPr>
            <w:ins w:id="9389" w:author="Matheus Gomes Faria" w:date="2022-01-19T15:19:00Z">
              <w:r w:rsidRPr="00051D57">
                <w:rPr>
                  <w:rFonts w:ascii="Calibri" w:hAnsi="Calibri" w:cs="Calibri"/>
                  <w:color w:val="000000"/>
                  <w:sz w:val="14"/>
                  <w:szCs w:val="14"/>
                  <w:lang w:eastAsia="pt-BR"/>
                  <w:rPrChange w:id="9390"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D5FE6E2" w14:textId="77777777" w:rsidR="00051D57" w:rsidRPr="00051D57" w:rsidRDefault="00051D57" w:rsidP="00051D57">
            <w:pPr>
              <w:jc w:val="center"/>
              <w:rPr>
                <w:ins w:id="9391" w:author="Matheus Gomes Faria" w:date="2022-01-19T15:19:00Z"/>
                <w:rFonts w:ascii="Calibri" w:hAnsi="Calibri" w:cs="Calibri"/>
                <w:color w:val="000000"/>
                <w:sz w:val="14"/>
                <w:szCs w:val="14"/>
                <w:lang w:eastAsia="pt-BR"/>
                <w:rPrChange w:id="9392" w:author="Matheus Gomes Faria" w:date="2022-01-19T15:19:00Z">
                  <w:rPr>
                    <w:ins w:id="9393" w:author="Matheus Gomes Faria" w:date="2022-01-19T15:19:00Z"/>
                    <w:rFonts w:ascii="Calibri" w:hAnsi="Calibri" w:cs="Calibri"/>
                    <w:color w:val="000000"/>
                    <w:sz w:val="20"/>
                    <w:szCs w:val="20"/>
                    <w:lang w:eastAsia="pt-BR"/>
                  </w:rPr>
                </w:rPrChange>
              </w:rPr>
            </w:pPr>
            <w:ins w:id="9394" w:author="Matheus Gomes Faria" w:date="2022-01-19T15:19:00Z">
              <w:r w:rsidRPr="00051D57">
                <w:rPr>
                  <w:rFonts w:ascii="Calibri" w:hAnsi="Calibri" w:cs="Calibri"/>
                  <w:color w:val="000000"/>
                  <w:sz w:val="14"/>
                  <w:szCs w:val="14"/>
                  <w:lang w:eastAsia="pt-BR"/>
                  <w:rPrChange w:id="9395"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3292593" w14:textId="77777777" w:rsidR="00051D57" w:rsidRPr="00051D57" w:rsidRDefault="00051D57" w:rsidP="00051D57">
            <w:pPr>
              <w:jc w:val="center"/>
              <w:rPr>
                <w:ins w:id="9396" w:author="Matheus Gomes Faria" w:date="2022-01-19T15:19:00Z"/>
                <w:rFonts w:ascii="Calibri" w:hAnsi="Calibri" w:cs="Calibri"/>
                <w:color w:val="000000"/>
                <w:sz w:val="14"/>
                <w:szCs w:val="14"/>
                <w:lang w:eastAsia="pt-BR"/>
                <w:rPrChange w:id="9397" w:author="Matheus Gomes Faria" w:date="2022-01-19T15:19:00Z">
                  <w:rPr>
                    <w:ins w:id="9398" w:author="Matheus Gomes Faria" w:date="2022-01-19T15:19:00Z"/>
                    <w:rFonts w:ascii="Calibri" w:hAnsi="Calibri" w:cs="Calibri"/>
                    <w:color w:val="000000"/>
                    <w:sz w:val="20"/>
                    <w:szCs w:val="20"/>
                    <w:lang w:eastAsia="pt-BR"/>
                  </w:rPr>
                </w:rPrChange>
              </w:rPr>
            </w:pPr>
            <w:ins w:id="9399" w:author="Matheus Gomes Faria" w:date="2022-01-19T15:19:00Z">
              <w:r w:rsidRPr="00051D57">
                <w:rPr>
                  <w:rFonts w:ascii="Calibri" w:hAnsi="Calibri" w:cs="Calibri"/>
                  <w:color w:val="000000"/>
                  <w:sz w:val="14"/>
                  <w:szCs w:val="14"/>
                  <w:lang w:eastAsia="pt-BR"/>
                  <w:rPrChange w:id="9400"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C933817" w14:textId="77777777" w:rsidR="00051D57" w:rsidRPr="00051D57" w:rsidRDefault="00051D57" w:rsidP="00051D57">
            <w:pPr>
              <w:jc w:val="center"/>
              <w:rPr>
                <w:ins w:id="9401" w:author="Matheus Gomes Faria" w:date="2022-01-19T15:19:00Z"/>
                <w:rFonts w:ascii="Calibri" w:hAnsi="Calibri" w:cs="Calibri"/>
                <w:color w:val="000000"/>
                <w:sz w:val="14"/>
                <w:szCs w:val="14"/>
                <w:lang w:eastAsia="pt-BR"/>
                <w:rPrChange w:id="9402" w:author="Matheus Gomes Faria" w:date="2022-01-19T15:19:00Z">
                  <w:rPr>
                    <w:ins w:id="9403" w:author="Matheus Gomes Faria" w:date="2022-01-19T15:19:00Z"/>
                    <w:rFonts w:ascii="Calibri" w:hAnsi="Calibri" w:cs="Calibri"/>
                    <w:color w:val="000000"/>
                    <w:sz w:val="20"/>
                    <w:szCs w:val="20"/>
                    <w:lang w:eastAsia="pt-BR"/>
                  </w:rPr>
                </w:rPrChange>
              </w:rPr>
            </w:pPr>
            <w:ins w:id="9404" w:author="Matheus Gomes Faria" w:date="2022-01-19T15:19:00Z">
              <w:r w:rsidRPr="00051D57">
                <w:rPr>
                  <w:rFonts w:ascii="Calibri" w:hAnsi="Calibri" w:cs="Calibri"/>
                  <w:color w:val="000000"/>
                  <w:sz w:val="14"/>
                  <w:szCs w:val="14"/>
                  <w:lang w:eastAsia="pt-BR"/>
                  <w:rPrChange w:id="9405" w:author="Matheus Gomes Faria" w:date="2022-01-19T15:19:00Z">
                    <w:rPr>
                      <w:rFonts w:ascii="Calibri" w:hAnsi="Calibri" w:cs="Calibri"/>
                      <w:color w:val="000000"/>
                      <w:sz w:val="20"/>
                      <w:szCs w:val="20"/>
                      <w:lang w:eastAsia="pt-BR"/>
                    </w:rPr>
                  </w:rPrChange>
                </w:rPr>
                <w:t>321104</w:t>
              </w:r>
            </w:ins>
          </w:p>
        </w:tc>
        <w:tc>
          <w:tcPr>
            <w:tcW w:w="0" w:type="auto"/>
            <w:tcBorders>
              <w:top w:val="nil"/>
              <w:left w:val="nil"/>
              <w:bottom w:val="single" w:sz="4" w:space="0" w:color="auto"/>
              <w:right w:val="single" w:sz="4" w:space="0" w:color="auto"/>
            </w:tcBorders>
            <w:shd w:val="clear" w:color="auto" w:fill="auto"/>
            <w:noWrap/>
            <w:vAlign w:val="bottom"/>
            <w:hideMark/>
          </w:tcPr>
          <w:p w14:paraId="16DBB356" w14:textId="77777777" w:rsidR="00051D57" w:rsidRPr="00051D57" w:rsidRDefault="00051D57" w:rsidP="00051D57">
            <w:pPr>
              <w:jc w:val="center"/>
              <w:rPr>
                <w:ins w:id="9406" w:author="Matheus Gomes Faria" w:date="2022-01-19T15:19:00Z"/>
                <w:rFonts w:ascii="Calibri" w:hAnsi="Calibri" w:cs="Calibri"/>
                <w:sz w:val="14"/>
                <w:szCs w:val="14"/>
                <w:lang w:eastAsia="pt-BR"/>
                <w:rPrChange w:id="9407" w:author="Matheus Gomes Faria" w:date="2022-01-19T15:19:00Z">
                  <w:rPr>
                    <w:ins w:id="9408" w:author="Matheus Gomes Faria" w:date="2022-01-19T15:19:00Z"/>
                    <w:rFonts w:ascii="Calibri" w:hAnsi="Calibri" w:cs="Calibri"/>
                    <w:sz w:val="20"/>
                    <w:szCs w:val="20"/>
                    <w:lang w:eastAsia="pt-BR"/>
                  </w:rPr>
                </w:rPrChange>
              </w:rPr>
            </w:pPr>
            <w:ins w:id="9409" w:author="Matheus Gomes Faria" w:date="2022-01-19T15:19:00Z">
              <w:r w:rsidRPr="00051D57">
                <w:rPr>
                  <w:rFonts w:ascii="Calibri" w:hAnsi="Calibri" w:cs="Calibri"/>
                  <w:sz w:val="14"/>
                  <w:szCs w:val="14"/>
                  <w:lang w:eastAsia="pt-BR"/>
                  <w:rPrChange w:id="9410" w:author="Matheus Gomes Faria" w:date="2022-01-19T15:19:00Z">
                    <w:rPr>
                      <w:rFonts w:ascii="Calibri" w:hAnsi="Calibri" w:cs="Calibri"/>
                      <w:sz w:val="20"/>
                      <w:szCs w:val="20"/>
                      <w:lang w:eastAsia="pt-BR"/>
                    </w:rPr>
                  </w:rPrChange>
                </w:rPr>
                <w:t>12/04/2021</w:t>
              </w:r>
            </w:ins>
          </w:p>
        </w:tc>
        <w:tc>
          <w:tcPr>
            <w:tcW w:w="0" w:type="auto"/>
            <w:tcBorders>
              <w:top w:val="nil"/>
              <w:left w:val="nil"/>
              <w:bottom w:val="single" w:sz="4" w:space="0" w:color="auto"/>
              <w:right w:val="single" w:sz="4" w:space="0" w:color="auto"/>
            </w:tcBorders>
            <w:shd w:val="clear" w:color="auto" w:fill="auto"/>
            <w:noWrap/>
            <w:hideMark/>
          </w:tcPr>
          <w:p w14:paraId="057BA0B8" w14:textId="77777777" w:rsidR="00051D57" w:rsidRPr="00051D57" w:rsidRDefault="00051D57" w:rsidP="00051D57">
            <w:pPr>
              <w:jc w:val="center"/>
              <w:rPr>
                <w:ins w:id="9411" w:author="Matheus Gomes Faria" w:date="2022-01-19T15:19:00Z"/>
                <w:rFonts w:ascii="Calibri" w:hAnsi="Calibri" w:cs="Calibri"/>
                <w:color w:val="000000"/>
                <w:sz w:val="14"/>
                <w:szCs w:val="14"/>
                <w:lang w:eastAsia="pt-BR"/>
                <w:rPrChange w:id="9412" w:author="Matheus Gomes Faria" w:date="2022-01-19T15:19:00Z">
                  <w:rPr>
                    <w:ins w:id="9413" w:author="Matheus Gomes Faria" w:date="2022-01-19T15:19:00Z"/>
                    <w:rFonts w:ascii="Calibri" w:hAnsi="Calibri" w:cs="Calibri"/>
                    <w:color w:val="000000"/>
                    <w:sz w:val="20"/>
                    <w:szCs w:val="20"/>
                    <w:lang w:eastAsia="pt-BR"/>
                  </w:rPr>
                </w:rPrChange>
              </w:rPr>
            </w:pPr>
            <w:ins w:id="9414" w:author="Matheus Gomes Faria" w:date="2022-01-19T15:19:00Z">
              <w:r w:rsidRPr="00051D57">
                <w:rPr>
                  <w:rFonts w:ascii="Calibri" w:hAnsi="Calibri" w:cs="Calibri"/>
                  <w:color w:val="000000"/>
                  <w:sz w:val="14"/>
                  <w:szCs w:val="14"/>
                  <w:lang w:eastAsia="pt-BR"/>
                  <w:rPrChange w:id="9415" w:author="Matheus Gomes Faria" w:date="2022-01-19T15:19:00Z">
                    <w:rPr>
                      <w:rFonts w:ascii="Calibri" w:hAnsi="Calibri" w:cs="Calibri"/>
                      <w:color w:val="000000"/>
                      <w:sz w:val="20"/>
                      <w:szCs w:val="20"/>
                      <w:lang w:eastAsia="pt-BR"/>
                    </w:rPr>
                  </w:rPrChange>
                </w:rPr>
                <w:t>R$ 4.532,85</w:t>
              </w:r>
            </w:ins>
          </w:p>
        </w:tc>
        <w:tc>
          <w:tcPr>
            <w:tcW w:w="0" w:type="auto"/>
            <w:tcBorders>
              <w:top w:val="nil"/>
              <w:left w:val="nil"/>
              <w:bottom w:val="single" w:sz="4" w:space="0" w:color="auto"/>
              <w:right w:val="single" w:sz="4" w:space="0" w:color="auto"/>
            </w:tcBorders>
            <w:shd w:val="clear" w:color="auto" w:fill="auto"/>
            <w:noWrap/>
            <w:vAlign w:val="bottom"/>
            <w:hideMark/>
          </w:tcPr>
          <w:p w14:paraId="72D16857" w14:textId="77777777" w:rsidR="00051D57" w:rsidRPr="00051D57" w:rsidRDefault="00051D57" w:rsidP="00051D57">
            <w:pPr>
              <w:jc w:val="center"/>
              <w:rPr>
                <w:ins w:id="9416" w:author="Matheus Gomes Faria" w:date="2022-01-19T15:19:00Z"/>
                <w:rFonts w:ascii="Calibri" w:hAnsi="Calibri" w:cs="Calibri"/>
                <w:color w:val="000000"/>
                <w:sz w:val="14"/>
                <w:szCs w:val="14"/>
                <w:lang w:eastAsia="pt-BR"/>
                <w:rPrChange w:id="9417" w:author="Matheus Gomes Faria" w:date="2022-01-19T15:19:00Z">
                  <w:rPr>
                    <w:ins w:id="9418" w:author="Matheus Gomes Faria" w:date="2022-01-19T15:19:00Z"/>
                    <w:rFonts w:ascii="Calibri" w:hAnsi="Calibri" w:cs="Calibri"/>
                    <w:color w:val="000000"/>
                    <w:sz w:val="20"/>
                    <w:szCs w:val="20"/>
                    <w:lang w:eastAsia="pt-BR"/>
                  </w:rPr>
                </w:rPrChange>
              </w:rPr>
            </w:pPr>
            <w:ins w:id="9419" w:author="Matheus Gomes Faria" w:date="2022-01-19T15:19:00Z">
              <w:r w:rsidRPr="00051D57">
                <w:rPr>
                  <w:rFonts w:ascii="Calibri" w:hAnsi="Calibri" w:cs="Calibri"/>
                  <w:color w:val="000000"/>
                  <w:sz w:val="14"/>
                  <w:szCs w:val="14"/>
                  <w:lang w:eastAsia="pt-BR"/>
                  <w:rPrChange w:id="9420" w:author="Matheus Gomes Faria" w:date="2022-01-19T15:19:00Z">
                    <w:rPr>
                      <w:rFonts w:ascii="Calibri" w:hAnsi="Calibri" w:cs="Calibri"/>
                      <w:color w:val="000000"/>
                      <w:sz w:val="20"/>
                      <w:szCs w:val="20"/>
                      <w:lang w:eastAsia="pt-BR"/>
                    </w:rPr>
                  </w:rPrChange>
                </w:rPr>
                <w:t>ARCELOMITTAL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669CC5F8" w14:textId="77777777" w:rsidR="00051D57" w:rsidRPr="00051D57" w:rsidRDefault="00051D57" w:rsidP="00051D57">
            <w:pPr>
              <w:jc w:val="center"/>
              <w:rPr>
                <w:ins w:id="9421" w:author="Matheus Gomes Faria" w:date="2022-01-19T15:19:00Z"/>
                <w:rFonts w:ascii="Calibri" w:hAnsi="Calibri" w:cs="Calibri"/>
                <w:sz w:val="14"/>
                <w:szCs w:val="14"/>
                <w:lang w:eastAsia="pt-BR"/>
                <w:rPrChange w:id="9422" w:author="Matheus Gomes Faria" w:date="2022-01-19T15:19:00Z">
                  <w:rPr>
                    <w:ins w:id="9423" w:author="Matheus Gomes Faria" w:date="2022-01-19T15:19:00Z"/>
                    <w:rFonts w:ascii="Calibri" w:hAnsi="Calibri" w:cs="Calibri"/>
                    <w:sz w:val="20"/>
                    <w:szCs w:val="20"/>
                    <w:lang w:eastAsia="pt-BR"/>
                  </w:rPr>
                </w:rPrChange>
              </w:rPr>
            </w:pPr>
            <w:ins w:id="9424" w:author="Matheus Gomes Faria" w:date="2022-01-19T15:19:00Z">
              <w:r w:rsidRPr="00051D57">
                <w:rPr>
                  <w:rFonts w:ascii="Calibri" w:hAnsi="Calibri" w:cs="Calibri"/>
                  <w:sz w:val="14"/>
                  <w:szCs w:val="14"/>
                  <w:lang w:eastAsia="pt-BR"/>
                  <w:rPrChange w:id="9425" w:author="Matheus Gomes Faria" w:date="2022-01-19T15:19:00Z">
                    <w:rPr>
                      <w:rFonts w:ascii="Calibri" w:hAnsi="Calibri" w:cs="Calibri"/>
                      <w:sz w:val="20"/>
                      <w:szCs w:val="20"/>
                      <w:lang w:eastAsia="pt-BR"/>
                    </w:rPr>
                  </w:rPrChange>
                </w:rPr>
                <w:t>17.469.701/0001-77</w:t>
              </w:r>
            </w:ins>
          </w:p>
        </w:tc>
        <w:tc>
          <w:tcPr>
            <w:tcW w:w="0" w:type="auto"/>
            <w:tcBorders>
              <w:top w:val="nil"/>
              <w:left w:val="nil"/>
              <w:bottom w:val="single" w:sz="4" w:space="0" w:color="auto"/>
              <w:right w:val="single" w:sz="4" w:space="0" w:color="auto"/>
            </w:tcBorders>
            <w:shd w:val="clear" w:color="auto" w:fill="auto"/>
            <w:noWrap/>
            <w:vAlign w:val="bottom"/>
            <w:hideMark/>
          </w:tcPr>
          <w:p w14:paraId="27639862" w14:textId="77777777" w:rsidR="00051D57" w:rsidRPr="00051D57" w:rsidRDefault="00051D57" w:rsidP="00051D57">
            <w:pPr>
              <w:jc w:val="center"/>
              <w:rPr>
                <w:ins w:id="9426" w:author="Matheus Gomes Faria" w:date="2022-01-19T15:19:00Z"/>
                <w:rFonts w:ascii="Calibri" w:hAnsi="Calibri" w:cs="Calibri"/>
                <w:color w:val="000000"/>
                <w:sz w:val="14"/>
                <w:szCs w:val="14"/>
                <w:lang w:eastAsia="pt-BR"/>
                <w:rPrChange w:id="9427" w:author="Matheus Gomes Faria" w:date="2022-01-19T15:19:00Z">
                  <w:rPr>
                    <w:ins w:id="9428" w:author="Matheus Gomes Faria" w:date="2022-01-19T15:19:00Z"/>
                    <w:rFonts w:ascii="Calibri" w:hAnsi="Calibri" w:cs="Calibri"/>
                    <w:color w:val="000000"/>
                    <w:sz w:val="20"/>
                    <w:szCs w:val="20"/>
                    <w:lang w:eastAsia="pt-BR"/>
                  </w:rPr>
                </w:rPrChange>
              </w:rPr>
            </w:pPr>
            <w:ins w:id="9429" w:author="Matheus Gomes Faria" w:date="2022-01-19T15:19:00Z">
              <w:r w:rsidRPr="00051D57">
                <w:rPr>
                  <w:rFonts w:ascii="Calibri" w:hAnsi="Calibri" w:cs="Calibri"/>
                  <w:color w:val="000000"/>
                  <w:sz w:val="14"/>
                  <w:szCs w:val="14"/>
                  <w:lang w:eastAsia="pt-BR"/>
                  <w:rPrChange w:id="9430" w:author="Matheus Gomes Faria" w:date="2022-01-19T15:19:00Z">
                    <w:rPr>
                      <w:rFonts w:ascii="Calibri" w:hAnsi="Calibri" w:cs="Calibri"/>
                      <w:color w:val="000000"/>
                      <w:sz w:val="20"/>
                      <w:szCs w:val="20"/>
                      <w:lang w:eastAsia="pt-BR"/>
                    </w:rPr>
                  </w:rPrChange>
                </w:rPr>
                <w:t>Produção de laminados longos de aço, exceto tubos</w:t>
              </w:r>
            </w:ins>
          </w:p>
        </w:tc>
      </w:tr>
      <w:tr w:rsidR="00051D57" w:rsidRPr="00051D57" w14:paraId="2B3DD76D" w14:textId="77777777" w:rsidTr="00051D57">
        <w:trPr>
          <w:trHeight w:val="255"/>
          <w:ins w:id="9431"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F0F67F" w14:textId="77777777" w:rsidR="00051D57" w:rsidRPr="00051D57" w:rsidRDefault="00051D57" w:rsidP="00051D57">
            <w:pPr>
              <w:jc w:val="center"/>
              <w:rPr>
                <w:ins w:id="9432" w:author="Matheus Gomes Faria" w:date="2022-01-19T15:19:00Z"/>
                <w:rFonts w:ascii="Calibri" w:hAnsi="Calibri" w:cs="Calibri"/>
                <w:color w:val="000000"/>
                <w:sz w:val="14"/>
                <w:szCs w:val="14"/>
                <w:lang w:eastAsia="pt-BR"/>
                <w:rPrChange w:id="9433" w:author="Matheus Gomes Faria" w:date="2022-01-19T15:19:00Z">
                  <w:rPr>
                    <w:ins w:id="9434" w:author="Matheus Gomes Faria" w:date="2022-01-19T15:19:00Z"/>
                    <w:rFonts w:ascii="Calibri" w:hAnsi="Calibri" w:cs="Calibri"/>
                    <w:color w:val="000000"/>
                    <w:sz w:val="20"/>
                    <w:szCs w:val="20"/>
                    <w:lang w:eastAsia="pt-BR"/>
                  </w:rPr>
                </w:rPrChange>
              </w:rPr>
            </w:pPr>
            <w:ins w:id="9435" w:author="Matheus Gomes Faria" w:date="2022-01-19T15:19:00Z">
              <w:r w:rsidRPr="00051D57">
                <w:rPr>
                  <w:rFonts w:ascii="Calibri" w:hAnsi="Calibri" w:cs="Calibri"/>
                  <w:color w:val="000000"/>
                  <w:sz w:val="14"/>
                  <w:szCs w:val="14"/>
                  <w:lang w:eastAsia="pt-BR"/>
                  <w:rPrChange w:id="9436"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42D4598" w14:textId="77777777" w:rsidR="00051D57" w:rsidRPr="00051D57" w:rsidRDefault="00051D57" w:rsidP="00051D57">
            <w:pPr>
              <w:jc w:val="center"/>
              <w:rPr>
                <w:ins w:id="9437" w:author="Matheus Gomes Faria" w:date="2022-01-19T15:19:00Z"/>
                <w:rFonts w:ascii="Calibri" w:hAnsi="Calibri" w:cs="Calibri"/>
                <w:color w:val="000000"/>
                <w:sz w:val="14"/>
                <w:szCs w:val="14"/>
                <w:lang w:eastAsia="pt-BR"/>
                <w:rPrChange w:id="9438" w:author="Matheus Gomes Faria" w:date="2022-01-19T15:19:00Z">
                  <w:rPr>
                    <w:ins w:id="9439" w:author="Matheus Gomes Faria" w:date="2022-01-19T15:19:00Z"/>
                    <w:rFonts w:ascii="Calibri" w:hAnsi="Calibri" w:cs="Calibri"/>
                    <w:color w:val="000000"/>
                    <w:sz w:val="20"/>
                    <w:szCs w:val="20"/>
                    <w:lang w:eastAsia="pt-BR"/>
                  </w:rPr>
                </w:rPrChange>
              </w:rPr>
            </w:pPr>
            <w:ins w:id="9440" w:author="Matheus Gomes Faria" w:date="2022-01-19T15:19:00Z">
              <w:r w:rsidRPr="00051D57">
                <w:rPr>
                  <w:rFonts w:ascii="Calibri" w:hAnsi="Calibri" w:cs="Calibri"/>
                  <w:color w:val="000000"/>
                  <w:sz w:val="14"/>
                  <w:szCs w:val="14"/>
                  <w:lang w:eastAsia="pt-BR"/>
                  <w:rPrChange w:id="9441"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7D3C1CC" w14:textId="77777777" w:rsidR="00051D57" w:rsidRPr="00051D57" w:rsidRDefault="00051D57" w:rsidP="00051D57">
            <w:pPr>
              <w:jc w:val="center"/>
              <w:rPr>
                <w:ins w:id="9442" w:author="Matheus Gomes Faria" w:date="2022-01-19T15:19:00Z"/>
                <w:rFonts w:ascii="Calibri" w:hAnsi="Calibri" w:cs="Calibri"/>
                <w:color w:val="000000"/>
                <w:sz w:val="14"/>
                <w:szCs w:val="14"/>
                <w:lang w:eastAsia="pt-BR"/>
                <w:rPrChange w:id="9443" w:author="Matheus Gomes Faria" w:date="2022-01-19T15:19:00Z">
                  <w:rPr>
                    <w:ins w:id="9444" w:author="Matheus Gomes Faria" w:date="2022-01-19T15:19:00Z"/>
                    <w:rFonts w:ascii="Calibri" w:hAnsi="Calibri" w:cs="Calibri"/>
                    <w:color w:val="000000"/>
                    <w:sz w:val="20"/>
                    <w:szCs w:val="20"/>
                    <w:lang w:eastAsia="pt-BR"/>
                  </w:rPr>
                </w:rPrChange>
              </w:rPr>
            </w:pPr>
            <w:ins w:id="9445" w:author="Matheus Gomes Faria" w:date="2022-01-19T15:19:00Z">
              <w:r w:rsidRPr="00051D57">
                <w:rPr>
                  <w:rFonts w:ascii="Calibri" w:hAnsi="Calibri" w:cs="Calibri"/>
                  <w:color w:val="000000"/>
                  <w:sz w:val="14"/>
                  <w:szCs w:val="14"/>
                  <w:lang w:eastAsia="pt-BR"/>
                  <w:rPrChange w:id="9446"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1BE6009" w14:textId="77777777" w:rsidR="00051D57" w:rsidRPr="00051D57" w:rsidRDefault="00051D57" w:rsidP="00051D57">
            <w:pPr>
              <w:jc w:val="center"/>
              <w:rPr>
                <w:ins w:id="9447" w:author="Matheus Gomes Faria" w:date="2022-01-19T15:19:00Z"/>
                <w:rFonts w:ascii="Calibri" w:hAnsi="Calibri" w:cs="Calibri"/>
                <w:color w:val="000000"/>
                <w:sz w:val="14"/>
                <w:szCs w:val="14"/>
                <w:lang w:eastAsia="pt-BR"/>
                <w:rPrChange w:id="9448" w:author="Matheus Gomes Faria" w:date="2022-01-19T15:19:00Z">
                  <w:rPr>
                    <w:ins w:id="9449" w:author="Matheus Gomes Faria" w:date="2022-01-19T15:19:00Z"/>
                    <w:rFonts w:ascii="Calibri" w:hAnsi="Calibri" w:cs="Calibri"/>
                    <w:color w:val="000000"/>
                    <w:sz w:val="20"/>
                    <w:szCs w:val="20"/>
                    <w:lang w:eastAsia="pt-BR"/>
                  </w:rPr>
                </w:rPrChange>
              </w:rPr>
            </w:pPr>
            <w:ins w:id="9450" w:author="Matheus Gomes Faria" w:date="2022-01-19T15:19:00Z">
              <w:r w:rsidRPr="00051D57">
                <w:rPr>
                  <w:rFonts w:ascii="Calibri" w:hAnsi="Calibri" w:cs="Calibri"/>
                  <w:color w:val="000000"/>
                  <w:sz w:val="14"/>
                  <w:szCs w:val="14"/>
                  <w:lang w:eastAsia="pt-BR"/>
                  <w:rPrChange w:id="9451" w:author="Matheus Gomes Faria" w:date="2022-01-19T15:19:00Z">
                    <w:rPr>
                      <w:rFonts w:ascii="Calibri" w:hAnsi="Calibri" w:cs="Calibri"/>
                      <w:color w:val="000000"/>
                      <w:sz w:val="20"/>
                      <w:szCs w:val="20"/>
                      <w:lang w:eastAsia="pt-BR"/>
                    </w:rPr>
                  </w:rPrChange>
                </w:rPr>
                <w:t>920990</w:t>
              </w:r>
            </w:ins>
          </w:p>
        </w:tc>
        <w:tc>
          <w:tcPr>
            <w:tcW w:w="0" w:type="auto"/>
            <w:tcBorders>
              <w:top w:val="nil"/>
              <w:left w:val="nil"/>
              <w:bottom w:val="single" w:sz="4" w:space="0" w:color="auto"/>
              <w:right w:val="single" w:sz="4" w:space="0" w:color="auto"/>
            </w:tcBorders>
            <w:shd w:val="clear" w:color="auto" w:fill="auto"/>
            <w:noWrap/>
            <w:vAlign w:val="bottom"/>
            <w:hideMark/>
          </w:tcPr>
          <w:p w14:paraId="5F772A8F" w14:textId="77777777" w:rsidR="00051D57" w:rsidRPr="00051D57" w:rsidRDefault="00051D57" w:rsidP="00051D57">
            <w:pPr>
              <w:jc w:val="center"/>
              <w:rPr>
                <w:ins w:id="9452" w:author="Matheus Gomes Faria" w:date="2022-01-19T15:19:00Z"/>
                <w:rFonts w:ascii="Calibri" w:hAnsi="Calibri" w:cs="Calibri"/>
                <w:sz w:val="14"/>
                <w:szCs w:val="14"/>
                <w:lang w:eastAsia="pt-BR"/>
                <w:rPrChange w:id="9453" w:author="Matheus Gomes Faria" w:date="2022-01-19T15:19:00Z">
                  <w:rPr>
                    <w:ins w:id="9454" w:author="Matheus Gomes Faria" w:date="2022-01-19T15:19:00Z"/>
                    <w:rFonts w:ascii="Calibri" w:hAnsi="Calibri" w:cs="Calibri"/>
                    <w:sz w:val="20"/>
                    <w:szCs w:val="20"/>
                    <w:lang w:eastAsia="pt-BR"/>
                  </w:rPr>
                </w:rPrChange>
              </w:rPr>
            </w:pPr>
            <w:ins w:id="9455" w:author="Matheus Gomes Faria" w:date="2022-01-19T15:19:00Z">
              <w:r w:rsidRPr="00051D57">
                <w:rPr>
                  <w:rFonts w:ascii="Calibri" w:hAnsi="Calibri" w:cs="Calibri"/>
                  <w:sz w:val="14"/>
                  <w:szCs w:val="14"/>
                  <w:lang w:eastAsia="pt-BR"/>
                  <w:rPrChange w:id="9456" w:author="Matheus Gomes Faria" w:date="2022-01-19T15:19:00Z">
                    <w:rPr>
                      <w:rFonts w:ascii="Calibri" w:hAnsi="Calibri" w:cs="Calibri"/>
                      <w:sz w:val="20"/>
                      <w:szCs w:val="20"/>
                      <w:lang w:eastAsia="pt-BR"/>
                    </w:rPr>
                  </w:rPrChange>
                </w:rPr>
                <w:t>20/05/2021</w:t>
              </w:r>
            </w:ins>
          </w:p>
        </w:tc>
        <w:tc>
          <w:tcPr>
            <w:tcW w:w="0" w:type="auto"/>
            <w:tcBorders>
              <w:top w:val="nil"/>
              <w:left w:val="nil"/>
              <w:bottom w:val="single" w:sz="4" w:space="0" w:color="auto"/>
              <w:right w:val="single" w:sz="4" w:space="0" w:color="auto"/>
            </w:tcBorders>
            <w:shd w:val="clear" w:color="auto" w:fill="auto"/>
            <w:noWrap/>
            <w:hideMark/>
          </w:tcPr>
          <w:p w14:paraId="79A8A25D" w14:textId="77777777" w:rsidR="00051D57" w:rsidRPr="00051D57" w:rsidRDefault="00051D57" w:rsidP="00051D57">
            <w:pPr>
              <w:jc w:val="center"/>
              <w:rPr>
                <w:ins w:id="9457" w:author="Matheus Gomes Faria" w:date="2022-01-19T15:19:00Z"/>
                <w:rFonts w:ascii="Calibri" w:hAnsi="Calibri" w:cs="Calibri"/>
                <w:color w:val="000000"/>
                <w:sz w:val="14"/>
                <w:szCs w:val="14"/>
                <w:lang w:eastAsia="pt-BR"/>
                <w:rPrChange w:id="9458" w:author="Matheus Gomes Faria" w:date="2022-01-19T15:19:00Z">
                  <w:rPr>
                    <w:ins w:id="9459" w:author="Matheus Gomes Faria" w:date="2022-01-19T15:19:00Z"/>
                    <w:rFonts w:ascii="Calibri" w:hAnsi="Calibri" w:cs="Calibri"/>
                    <w:color w:val="000000"/>
                    <w:sz w:val="20"/>
                    <w:szCs w:val="20"/>
                    <w:lang w:eastAsia="pt-BR"/>
                  </w:rPr>
                </w:rPrChange>
              </w:rPr>
            </w:pPr>
            <w:ins w:id="9460" w:author="Matheus Gomes Faria" w:date="2022-01-19T15:19:00Z">
              <w:r w:rsidRPr="00051D57">
                <w:rPr>
                  <w:rFonts w:ascii="Calibri" w:hAnsi="Calibri" w:cs="Calibri"/>
                  <w:color w:val="000000"/>
                  <w:sz w:val="14"/>
                  <w:szCs w:val="14"/>
                  <w:lang w:eastAsia="pt-BR"/>
                  <w:rPrChange w:id="9461" w:author="Matheus Gomes Faria" w:date="2022-01-19T15:19:00Z">
                    <w:rPr>
                      <w:rFonts w:ascii="Calibri" w:hAnsi="Calibri" w:cs="Calibri"/>
                      <w:color w:val="000000"/>
                      <w:sz w:val="20"/>
                      <w:szCs w:val="20"/>
                      <w:lang w:eastAsia="pt-BR"/>
                    </w:rPr>
                  </w:rPrChange>
                </w:rPr>
                <w:t>R$ 518,79</w:t>
              </w:r>
            </w:ins>
          </w:p>
        </w:tc>
        <w:tc>
          <w:tcPr>
            <w:tcW w:w="0" w:type="auto"/>
            <w:tcBorders>
              <w:top w:val="nil"/>
              <w:left w:val="nil"/>
              <w:bottom w:val="single" w:sz="4" w:space="0" w:color="auto"/>
              <w:right w:val="single" w:sz="4" w:space="0" w:color="auto"/>
            </w:tcBorders>
            <w:shd w:val="clear" w:color="auto" w:fill="auto"/>
            <w:vAlign w:val="center"/>
            <w:hideMark/>
          </w:tcPr>
          <w:p w14:paraId="5569B1A3" w14:textId="77777777" w:rsidR="00051D57" w:rsidRPr="00051D57" w:rsidRDefault="00051D57" w:rsidP="00051D57">
            <w:pPr>
              <w:jc w:val="center"/>
              <w:rPr>
                <w:ins w:id="9462" w:author="Matheus Gomes Faria" w:date="2022-01-19T15:19:00Z"/>
                <w:rFonts w:ascii="Calibri" w:hAnsi="Calibri" w:cs="Calibri"/>
                <w:sz w:val="14"/>
                <w:szCs w:val="14"/>
                <w:lang w:eastAsia="pt-BR"/>
                <w:rPrChange w:id="9463" w:author="Matheus Gomes Faria" w:date="2022-01-19T15:19:00Z">
                  <w:rPr>
                    <w:ins w:id="9464" w:author="Matheus Gomes Faria" w:date="2022-01-19T15:19:00Z"/>
                    <w:rFonts w:ascii="Calibri" w:hAnsi="Calibri" w:cs="Calibri"/>
                    <w:sz w:val="20"/>
                    <w:szCs w:val="20"/>
                    <w:lang w:eastAsia="pt-BR"/>
                  </w:rPr>
                </w:rPrChange>
              </w:rPr>
            </w:pPr>
            <w:ins w:id="9465" w:author="Matheus Gomes Faria" w:date="2022-01-19T15:19:00Z">
              <w:r w:rsidRPr="00051D57">
                <w:rPr>
                  <w:rFonts w:ascii="Calibri" w:hAnsi="Calibri" w:cs="Calibri"/>
                  <w:sz w:val="14"/>
                  <w:szCs w:val="14"/>
                  <w:lang w:eastAsia="pt-BR"/>
                  <w:rPrChange w:id="9466" w:author="Matheus Gomes Faria" w:date="2022-01-19T15:19:00Z">
                    <w:rPr>
                      <w:rFonts w:ascii="Calibri" w:hAnsi="Calibri" w:cs="Calibri"/>
                      <w:sz w:val="20"/>
                      <w:szCs w:val="20"/>
                      <w:lang w:eastAsia="pt-BR"/>
                    </w:rPr>
                  </w:rPrChange>
                </w:rPr>
                <w:t>Construtora Martins Lanna LTDA</w:t>
              </w:r>
            </w:ins>
          </w:p>
        </w:tc>
        <w:tc>
          <w:tcPr>
            <w:tcW w:w="0" w:type="auto"/>
            <w:tcBorders>
              <w:top w:val="nil"/>
              <w:left w:val="nil"/>
              <w:bottom w:val="single" w:sz="4" w:space="0" w:color="auto"/>
              <w:right w:val="single" w:sz="4" w:space="0" w:color="auto"/>
            </w:tcBorders>
            <w:shd w:val="clear" w:color="auto" w:fill="auto"/>
            <w:noWrap/>
            <w:vAlign w:val="bottom"/>
            <w:hideMark/>
          </w:tcPr>
          <w:p w14:paraId="52D08AC3" w14:textId="77777777" w:rsidR="00051D57" w:rsidRPr="00051D57" w:rsidRDefault="00051D57" w:rsidP="00051D57">
            <w:pPr>
              <w:jc w:val="center"/>
              <w:rPr>
                <w:ins w:id="9467" w:author="Matheus Gomes Faria" w:date="2022-01-19T15:19:00Z"/>
                <w:rFonts w:ascii="Calibri" w:hAnsi="Calibri" w:cs="Calibri"/>
                <w:sz w:val="14"/>
                <w:szCs w:val="14"/>
                <w:lang w:eastAsia="pt-BR"/>
                <w:rPrChange w:id="9468" w:author="Matheus Gomes Faria" w:date="2022-01-19T15:19:00Z">
                  <w:rPr>
                    <w:ins w:id="9469" w:author="Matheus Gomes Faria" w:date="2022-01-19T15:19:00Z"/>
                    <w:rFonts w:ascii="Calibri" w:hAnsi="Calibri" w:cs="Calibri"/>
                    <w:sz w:val="20"/>
                    <w:szCs w:val="20"/>
                    <w:lang w:eastAsia="pt-BR"/>
                  </w:rPr>
                </w:rPrChange>
              </w:rPr>
            </w:pPr>
            <w:ins w:id="9470" w:author="Matheus Gomes Faria" w:date="2022-01-19T15:19:00Z">
              <w:r w:rsidRPr="00051D57">
                <w:rPr>
                  <w:rFonts w:ascii="Calibri" w:hAnsi="Calibri" w:cs="Calibri"/>
                  <w:sz w:val="14"/>
                  <w:szCs w:val="14"/>
                  <w:lang w:eastAsia="pt-BR"/>
                  <w:rPrChange w:id="9471" w:author="Matheus Gomes Faria" w:date="2022-01-19T15:19:00Z">
                    <w:rPr>
                      <w:rFonts w:ascii="Calibri" w:hAnsi="Calibri" w:cs="Calibri"/>
                      <w:sz w:val="20"/>
                      <w:szCs w:val="20"/>
                      <w:lang w:eastAsia="pt-BR"/>
                    </w:rPr>
                  </w:rPrChange>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25683ECC" w14:textId="77777777" w:rsidR="00051D57" w:rsidRPr="00051D57" w:rsidRDefault="00051D57" w:rsidP="00051D57">
            <w:pPr>
              <w:jc w:val="center"/>
              <w:rPr>
                <w:ins w:id="9472" w:author="Matheus Gomes Faria" w:date="2022-01-19T15:19:00Z"/>
                <w:rFonts w:ascii="Calibri" w:hAnsi="Calibri" w:cs="Calibri"/>
                <w:color w:val="000000"/>
                <w:sz w:val="14"/>
                <w:szCs w:val="14"/>
                <w:lang w:eastAsia="pt-BR"/>
                <w:rPrChange w:id="9473" w:author="Matheus Gomes Faria" w:date="2022-01-19T15:19:00Z">
                  <w:rPr>
                    <w:ins w:id="9474" w:author="Matheus Gomes Faria" w:date="2022-01-19T15:19:00Z"/>
                    <w:rFonts w:ascii="Calibri" w:hAnsi="Calibri" w:cs="Calibri"/>
                    <w:color w:val="000000"/>
                    <w:sz w:val="20"/>
                    <w:szCs w:val="20"/>
                    <w:lang w:eastAsia="pt-BR"/>
                  </w:rPr>
                </w:rPrChange>
              </w:rPr>
            </w:pPr>
            <w:ins w:id="9475" w:author="Matheus Gomes Faria" w:date="2022-01-19T15:19:00Z">
              <w:r w:rsidRPr="00051D57">
                <w:rPr>
                  <w:rFonts w:ascii="Calibri" w:hAnsi="Calibri" w:cs="Calibri"/>
                  <w:color w:val="000000"/>
                  <w:sz w:val="14"/>
                  <w:szCs w:val="14"/>
                  <w:lang w:eastAsia="pt-BR"/>
                  <w:rPrChange w:id="9476"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590BC941" w14:textId="77777777" w:rsidTr="00051D57">
        <w:trPr>
          <w:trHeight w:val="255"/>
          <w:ins w:id="9477"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7E36BA" w14:textId="77777777" w:rsidR="00051D57" w:rsidRPr="00051D57" w:rsidRDefault="00051D57" w:rsidP="00051D57">
            <w:pPr>
              <w:jc w:val="center"/>
              <w:rPr>
                <w:ins w:id="9478" w:author="Matheus Gomes Faria" w:date="2022-01-19T15:19:00Z"/>
                <w:rFonts w:ascii="Calibri" w:hAnsi="Calibri" w:cs="Calibri"/>
                <w:color w:val="000000"/>
                <w:sz w:val="14"/>
                <w:szCs w:val="14"/>
                <w:lang w:eastAsia="pt-BR"/>
                <w:rPrChange w:id="9479" w:author="Matheus Gomes Faria" w:date="2022-01-19T15:19:00Z">
                  <w:rPr>
                    <w:ins w:id="9480" w:author="Matheus Gomes Faria" w:date="2022-01-19T15:19:00Z"/>
                    <w:rFonts w:ascii="Calibri" w:hAnsi="Calibri" w:cs="Calibri"/>
                    <w:color w:val="000000"/>
                    <w:sz w:val="20"/>
                    <w:szCs w:val="20"/>
                    <w:lang w:eastAsia="pt-BR"/>
                  </w:rPr>
                </w:rPrChange>
              </w:rPr>
            </w:pPr>
            <w:ins w:id="9481" w:author="Matheus Gomes Faria" w:date="2022-01-19T15:19:00Z">
              <w:r w:rsidRPr="00051D57">
                <w:rPr>
                  <w:rFonts w:ascii="Calibri" w:hAnsi="Calibri" w:cs="Calibri"/>
                  <w:color w:val="000000"/>
                  <w:sz w:val="14"/>
                  <w:szCs w:val="14"/>
                  <w:lang w:eastAsia="pt-BR"/>
                  <w:rPrChange w:id="9482"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B067E5F" w14:textId="77777777" w:rsidR="00051D57" w:rsidRPr="00051D57" w:rsidRDefault="00051D57" w:rsidP="00051D57">
            <w:pPr>
              <w:jc w:val="center"/>
              <w:rPr>
                <w:ins w:id="9483" w:author="Matheus Gomes Faria" w:date="2022-01-19T15:19:00Z"/>
                <w:rFonts w:ascii="Calibri" w:hAnsi="Calibri" w:cs="Calibri"/>
                <w:color w:val="000000"/>
                <w:sz w:val="14"/>
                <w:szCs w:val="14"/>
                <w:lang w:eastAsia="pt-BR"/>
                <w:rPrChange w:id="9484" w:author="Matheus Gomes Faria" w:date="2022-01-19T15:19:00Z">
                  <w:rPr>
                    <w:ins w:id="9485" w:author="Matheus Gomes Faria" w:date="2022-01-19T15:19:00Z"/>
                    <w:rFonts w:ascii="Calibri" w:hAnsi="Calibri" w:cs="Calibri"/>
                    <w:color w:val="000000"/>
                    <w:sz w:val="20"/>
                    <w:szCs w:val="20"/>
                    <w:lang w:eastAsia="pt-BR"/>
                  </w:rPr>
                </w:rPrChange>
              </w:rPr>
            </w:pPr>
            <w:ins w:id="9486" w:author="Matheus Gomes Faria" w:date="2022-01-19T15:19:00Z">
              <w:r w:rsidRPr="00051D57">
                <w:rPr>
                  <w:rFonts w:ascii="Calibri" w:hAnsi="Calibri" w:cs="Calibri"/>
                  <w:color w:val="000000"/>
                  <w:sz w:val="14"/>
                  <w:szCs w:val="14"/>
                  <w:lang w:eastAsia="pt-BR"/>
                  <w:rPrChange w:id="9487"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32AE5A4" w14:textId="77777777" w:rsidR="00051D57" w:rsidRPr="00051D57" w:rsidRDefault="00051D57" w:rsidP="00051D57">
            <w:pPr>
              <w:jc w:val="center"/>
              <w:rPr>
                <w:ins w:id="9488" w:author="Matheus Gomes Faria" w:date="2022-01-19T15:19:00Z"/>
                <w:rFonts w:ascii="Calibri" w:hAnsi="Calibri" w:cs="Calibri"/>
                <w:color w:val="000000"/>
                <w:sz w:val="14"/>
                <w:szCs w:val="14"/>
                <w:lang w:eastAsia="pt-BR"/>
                <w:rPrChange w:id="9489" w:author="Matheus Gomes Faria" w:date="2022-01-19T15:19:00Z">
                  <w:rPr>
                    <w:ins w:id="9490" w:author="Matheus Gomes Faria" w:date="2022-01-19T15:19:00Z"/>
                    <w:rFonts w:ascii="Calibri" w:hAnsi="Calibri" w:cs="Calibri"/>
                    <w:color w:val="000000"/>
                    <w:sz w:val="20"/>
                    <w:szCs w:val="20"/>
                    <w:lang w:eastAsia="pt-BR"/>
                  </w:rPr>
                </w:rPrChange>
              </w:rPr>
            </w:pPr>
            <w:ins w:id="9491" w:author="Matheus Gomes Faria" w:date="2022-01-19T15:19:00Z">
              <w:r w:rsidRPr="00051D57">
                <w:rPr>
                  <w:rFonts w:ascii="Calibri" w:hAnsi="Calibri" w:cs="Calibri"/>
                  <w:color w:val="000000"/>
                  <w:sz w:val="14"/>
                  <w:szCs w:val="14"/>
                  <w:lang w:eastAsia="pt-BR"/>
                  <w:rPrChange w:id="9492"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FB8AA55" w14:textId="77777777" w:rsidR="00051D57" w:rsidRPr="00051D57" w:rsidRDefault="00051D57" w:rsidP="00051D57">
            <w:pPr>
              <w:jc w:val="center"/>
              <w:rPr>
                <w:ins w:id="9493" w:author="Matheus Gomes Faria" w:date="2022-01-19T15:19:00Z"/>
                <w:rFonts w:ascii="Calibri" w:hAnsi="Calibri" w:cs="Calibri"/>
                <w:color w:val="000000"/>
                <w:sz w:val="14"/>
                <w:szCs w:val="14"/>
                <w:lang w:eastAsia="pt-BR"/>
                <w:rPrChange w:id="9494" w:author="Matheus Gomes Faria" w:date="2022-01-19T15:19:00Z">
                  <w:rPr>
                    <w:ins w:id="9495" w:author="Matheus Gomes Faria" w:date="2022-01-19T15:19:00Z"/>
                    <w:rFonts w:ascii="Calibri" w:hAnsi="Calibri" w:cs="Calibri"/>
                    <w:color w:val="000000"/>
                    <w:sz w:val="20"/>
                    <w:szCs w:val="20"/>
                    <w:lang w:eastAsia="pt-BR"/>
                  </w:rPr>
                </w:rPrChange>
              </w:rPr>
            </w:pPr>
            <w:ins w:id="9496" w:author="Matheus Gomes Faria" w:date="2022-01-19T15:19:00Z">
              <w:r w:rsidRPr="00051D57">
                <w:rPr>
                  <w:rFonts w:ascii="Calibri" w:hAnsi="Calibri" w:cs="Calibri"/>
                  <w:color w:val="000000"/>
                  <w:sz w:val="14"/>
                  <w:szCs w:val="14"/>
                  <w:lang w:eastAsia="pt-BR"/>
                  <w:rPrChange w:id="9497" w:author="Matheus Gomes Faria" w:date="2022-01-19T15:19:00Z">
                    <w:rPr>
                      <w:rFonts w:ascii="Calibri" w:hAnsi="Calibri" w:cs="Calibri"/>
                      <w:color w:val="000000"/>
                      <w:sz w:val="20"/>
                      <w:szCs w:val="20"/>
                      <w:lang w:eastAsia="pt-BR"/>
                    </w:rPr>
                  </w:rPrChange>
                </w:rPr>
                <w:t>347434</w:t>
              </w:r>
            </w:ins>
          </w:p>
        </w:tc>
        <w:tc>
          <w:tcPr>
            <w:tcW w:w="0" w:type="auto"/>
            <w:tcBorders>
              <w:top w:val="nil"/>
              <w:left w:val="nil"/>
              <w:bottom w:val="single" w:sz="4" w:space="0" w:color="auto"/>
              <w:right w:val="single" w:sz="4" w:space="0" w:color="auto"/>
            </w:tcBorders>
            <w:shd w:val="clear" w:color="auto" w:fill="auto"/>
            <w:noWrap/>
            <w:vAlign w:val="bottom"/>
            <w:hideMark/>
          </w:tcPr>
          <w:p w14:paraId="5A6B4BFB" w14:textId="77777777" w:rsidR="00051D57" w:rsidRPr="00051D57" w:rsidRDefault="00051D57" w:rsidP="00051D57">
            <w:pPr>
              <w:jc w:val="center"/>
              <w:rPr>
                <w:ins w:id="9498" w:author="Matheus Gomes Faria" w:date="2022-01-19T15:19:00Z"/>
                <w:rFonts w:ascii="Calibri" w:hAnsi="Calibri" w:cs="Calibri"/>
                <w:sz w:val="14"/>
                <w:szCs w:val="14"/>
                <w:lang w:eastAsia="pt-BR"/>
                <w:rPrChange w:id="9499" w:author="Matheus Gomes Faria" w:date="2022-01-19T15:19:00Z">
                  <w:rPr>
                    <w:ins w:id="9500" w:author="Matheus Gomes Faria" w:date="2022-01-19T15:19:00Z"/>
                    <w:rFonts w:ascii="Calibri" w:hAnsi="Calibri" w:cs="Calibri"/>
                    <w:sz w:val="20"/>
                    <w:szCs w:val="20"/>
                    <w:lang w:eastAsia="pt-BR"/>
                  </w:rPr>
                </w:rPrChange>
              </w:rPr>
            </w:pPr>
            <w:ins w:id="9501" w:author="Matheus Gomes Faria" w:date="2022-01-19T15:19:00Z">
              <w:r w:rsidRPr="00051D57">
                <w:rPr>
                  <w:rFonts w:ascii="Calibri" w:hAnsi="Calibri" w:cs="Calibri"/>
                  <w:sz w:val="14"/>
                  <w:szCs w:val="14"/>
                  <w:lang w:eastAsia="pt-BR"/>
                  <w:rPrChange w:id="9502" w:author="Matheus Gomes Faria" w:date="2022-01-19T15:19:00Z">
                    <w:rPr>
                      <w:rFonts w:ascii="Calibri" w:hAnsi="Calibri" w:cs="Calibri"/>
                      <w:sz w:val="20"/>
                      <w:szCs w:val="20"/>
                      <w:lang w:eastAsia="pt-BR"/>
                    </w:rPr>
                  </w:rPrChange>
                </w:rPr>
                <w:t>20/05/2021</w:t>
              </w:r>
            </w:ins>
          </w:p>
        </w:tc>
        <w:tc>
          <w:tcPr>
            <w:tcW w:w="0" w:type="auto"/>
            <w:tcBorders>
              <w:top w:val="nil"/>
              <w:left w:val="nil"/>
              <w:bottom w:val="single" w:sz="4" w:space="0" w:color="auto"/>
              <w:right w:val="single" w:sz="4" w:space="0" w:color="auto"/>
            </w:tcBorders>
            <w:shd w:val="clear" w:color="auto" w:fill="auto"/>
            <w:noWrap/>
            <w:hideMark/>
          </w:tcPr>
          <w:p w14:paraId="614EB280" w14:textId="77777777" w:rsidR="00051D57" w:rsidRPr="00051D57" w:rsidRDefault="00051D57" w:rsidP="00051D57">
            <w:pPr>
              <w:jc w:val="center"/>
              <w:rPr>
                <w:ins w:id="9503" w:author="Matheus Gomes Faria" w:date="2022-01-19T15:19:00Z"/>
                <w:rFonts w:ascii="Calibri" w:hAnsi="Calibri" w:cs="Calibri"/>
                <w:color w:val="000000"/>
                <w:sz w:val="14"/>
                <w:szCs w:val="14"/>
                <w:lang w:eastAsia="pt-BR"/>
                <w:rPrChange w:id="9504" w:author="Matheus Gomes Faria" w:date="2022-01-19T15:19:00Z">
                  <w:rPr>
                    <w:ins w:id="9505" w:author="Matheus Gomes Faria" w:date="2022-01-19T15:19:00Z"/>
                    <w:rFonts w:ascii="Calibri" w:hAnsi="Calibri" w:cs="Calibri"/>
                    <w:color w:val="000000"/>
                    <w:sz w:val="20"/>
                    <w:szCs w:val="20"/>
                    <w:lang w:eastAsia="pt-BR"/>
                  </w:rPr>
                </w:rPrChange>
              </w:rPr>
            </w:pPr>
            <w:ins w:id="9506" w:author="Matheus Gomes Faria" w:date="2022-01-19T15:19:00Z">
              <w:r w:rsidRPr="00051D57">
                <w:rPr>
                  <w:rFonts w:ascii="Calibri" w:hAnsi="Calibri" w:cs="Calibri"/>
                  <w:color w:val="000000"/>
                  <w:sz w:val="14"/>
                  <w:szCs w:val="14"/>
                  <w:lang w:eastAsia="pt-BR"/>
                  <w:rPrChange w:id="9507" w:author="Matheus Gomes Faria" w:date="2022-01-19T15:19:00Z">
                    <w:rPr>
                      <w:rFonts w:ascii="Calibri" w:hAnsi="Calibri" w:cs="Calibri"/>
                      <w:color w:val="000000"/>
                      <w:sz w:val="20"/>
                      <w:szCs w:val="20"/>
                      <w:lang w:eastAsia="pt-BR"/>
                    </w:rPr>
                  </w:rPrChange>
                </w:rPr>
                <w:t>R$ 87,00</w:t>
              </w:r>
            </w:ins>
          </w:p>
        </w:tc>
        <w:tc>
          <w:tcPr>
            <w:tcW w:w="0" w:type="auto"/>
            <w:tcBorders>
              <w:top w:val="nil"/>
              <w:left w:val="nil"/>
              <w:bottom w:val="single" w:sz="4" w:space="0" w:color="auto"/>
              <w:right w:val="single" w:sz="4" w:space="0" w:color="auto"/>
            </w:tcBorders>
            <w:shd w:val="clear" w:color="auto" w:fill="auto"/>
            <w:noWrap/>
            <w:vAlign w:val="bottom"/>
            <w:hideMark/>
          </w:tcPr>
          <w:p w14:paraId="2322BBEF" w14:textId="77777777" w:rsidR="00051D57" w:rsidRPr="00051D57" w:rsidRDefault="00051D57" w:rsidP="00051D57">
            <w:pPr>
              <w:jc w:val="center"/>
              <w:rPr>
                <w:ins w:id="9508" w:author="Matheus Gomes Faria" w:date="2022-01-19T15:19:00Z"/>
                <w:rFonts w:ascii="Calibri" w:hAnsi="Calibri" w:cs="Calibri"/>
                <w:color w:val="000000"/>
                <w:sz w:val="14"/>
                <w:szCs w:val="14"/>
                <w:lang w:eastAsia="pt-BR"/>
                <w:rPrChange w:id="9509" w:author="Matheus Gomes Faria" w:date="2022-01-19T15:19:00Z">
                  <w:rPr>
                    <w:ins w:id="9510" w:author="Matheus Gomes Faria" w:date="2022-01-19T15:19:00Z"/>
                    <w:rFonts w:ascii="Calibri" w:hAnsi="Calibri" w:cs="Calibri"/>
                    <w:color w:val="000000"/>
                    <w:sz w:val="20"/>
                    <w:szCs w:val="20"/>
                    <w:lang w:eastAsia="pt-BR"/>
                  </w:rPr>
                </w:rPrChange>
              </w:rPr>
            </w:pPr>
            <w:ins w:id="9511" w:author="Matheus Gomes Faria" w:date="2022-01-19T15:19:00Z">
              <w:r w:rsidRPr="00051D57">
                <w:rPr>
                  <w:rFonts w:ascii="Calibri" w:hAnsi="Calibri" w:cs="Calibri"/>
                  <w:color w:val="000000"/>
                  <w:sz w:val="14"/>
                  <w:szCs w:val="14"/>
                  <w:lang w:eastAsia="pt-BR"/>
                  <w:rPrChange w:id="9512" w:author="Matheus Gomes Faria" w:date="2022-01-19T15:19:00Z">
                    <w:rPr>
                      <w:rFonts w:ascii="Calibri" w:hAnsi="Calibri" w:cs="Calibri"/>
                      <w:color w:val="000000"/>
                      <w:sz w:val="20"/>
                      <w:szCs w:val="20"/>
                      <w:lang w:eastAsia="pt-BR"/>
                    </w:rPr>
                  </w:rPrChange>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
          <w:p w14:paraId="069074BA" w14:textId="77777777" w:rsidR="00051D57" w:rsidRPr="00051D57" w:rsidRDefault="00051D57" w:rsidP="00051D57">
            <w:pPr>
              <w:jc w:val="center"/>
              <w:rPr>
                <w:ins w:id="9513" w:author="Matheus Gomes Faria" w:date="2022-01-19T15:19:00Z"/>
                <w:rFonts w:ascii="Calibri" w:hAnsi="Calibri" w:cs="Calibri"/>
                <w:sz w:val="14"/>
                <w:szCs w:val="14"/>
                <w:lang w:eastAsia="pt-BR"/>
                <w:rPrChange w:id="9514" w:author="Matheus Gomes Faria" w:date="2022-01-19T15:19:00Z">
                  <w:rPr>
                    <w:ins w:id="9515" w:author="Matheus Gomes Faria" w:date="2022-01-19T15:19:00Z"/>
                    <w:rFonts w:ascii="Calibri" w:hAnsi="Calibri" w:cs="Calibri"/>
                    <w:sz w:val="20"/>
                    <w:szCs w:val="20"/>
                    <w:lang w:eastAsia="pt-BR"/>
                  </w:rPr>
                </w:rPrChange>
              </w:rPr>
            </w:pPr>
            <w:ins w:id="9516" w:author="Matheus Gomes Faria" w:date="2022-01-19T15:19:00Z">
              <w:r w:rsidRPr="00051D57">
                <w:rPr>
                  <w:rFonts w:ascii="Calibri" w:hAnsi="Calibri" w:cs="Calibri"/>
                  <w:sz w:val="14"/>
                  <w:szCs w:val="14"/>
                  <w:lang w:eastAsia="pt-BR"/>
                  <w:rPrChange w:id="9517" w:author="Matheus Gomes Faria" w:date="2022-01-19T15:19:00Z">
                    <w:rPr>
                      <w:rFonts w:ascii="Calibri" w:hAnsi="Calibri" w:cs="Calibri"/>
                      <w:sz w:val="20"/>
                      <w:szCs w:val="20"/>
                      <w:lang w:eastAsia="pt-BR"/>
                    </w:rPr>
                  </w:rPrChange>
                </w:rPr>
                <w:t>25.469.594/0001-05</w:t>
              </w:r>
            </w:ins>
          </w:p>
        </w:tc>
        <w:tc>
          <w:tcPr>
            <w:tcW w:w="0" w:type="auto"/>
            <w:tcBorders>
              <w:top w:val="nil"/>
              <w:left w:val="nil"/>
              <w:bottom w:val="single" w:sz="4" w:space="0" w:color="auto"/>
              <w:right w:val="single" w:sz="4" w:space="0" w:color="auto"/>
            </w:tcBorders>
            <w:shd w:val="clear" w:color="auto" w:fill="auto"/>
            <w:noWrap/>
            <w:vAlign w:val="bottom"/>
            <w:hideMark/>
          </w:tcPr>
          <w:p w14:paraId="6EDAC02F" w14:textId="77777777" w:rsidR="00051D57" w:rsidRPr="00051D57" w:rsidRDefault="00051D57" w:rsidP="00051D57">
            <w:pPr>
              <w:jc w:val="center"/>
              <w:rPr>
                <w:ins w:id="9518" w:author="Matheus Gomes Faria" w:date="2022-01-19T15:19:00Z"/>
                <w:rFonts w:ascii="Calibri" w:hAnsi="Calibri" w:cs="Calibri"/>
                <w:color w:val="000000"/>
                <w:sz w:val="14"/>
                <w:szCs w:val="14"/>
                <w:lang w:eastAsia="pt-BR"/>
                <w:rPrChange w:id="9519" w:author="Matheus Gomes Faria" w:date="2022-01-19T15:19:00Z">
                  <w:rPr>
                    <w:ins w:id="9520" w:author="Matheus Gomes Faria" w:date="2022-01-19T15:19:00Z"/>
                    <w:rFonts w:ascii="Calibri" w:hAnsi="Calibri" w:cs="Calibri"/>
                    <w:color w:val="000000"/>
                    <w:sz w:val="20"/>
                    <w:szCs w:val="20"/>
                    <w:lang w:eastAsia="pt-BR"/>
                  </w:rPr>
                </w:rPrChange>
              </w:rPr>
            </w:pPr>
            <w:ins w:id="9521" w:author="Matheus Gomes Faria" w:date="2022-01-19T15:19:00Z">
              <w:r w:rsidRPr="00051D57">
                <w:rPr>
                  <w:rFonts w:ascii="Calibri" w:hAnsi="Calibri" w:cs="Calibri"/>
                  <w:color w:val="000000"/>
                  <w:sz w:val="14"/>
                  <w:szCs w:val="14"/>
                  <w:lang w:eastAsia="pt-BR"/>
                  <w:rPrChange w:id="9522" w:author="Matheus Gomes Faria" w:date="2022-01-19T15:19:00Z">
                    <w:rPr>
                      <w:rFonts w:ascii="Calibri" w:hAnsi="Calibri" w:cs="Calibri"/>
                      <w:color w:val="000000"/>
                      <w:sz w:val="20"/>
                      <w:szCs w:val="20"/>
                      <w:lang w:eastAsia="pt-BR"/>
                    </w:rPr>
                  </w:rPrChange>
                </w:rPr>
                <w:t>Aluguel de máquinas e equipamentos para construção sem operador, exceto andaimes</w:t>
              </w:r>
            </w:ins>
          </w:p>
        </w:tc>
      </w:tr>
      <w:tr w:rsidR="00051D57" w:rsidRPr="00051D57" w14:paraId="652BACCA" w14:textId="77777777" w:rsidTr="00051D57">
        <w:trPr>
          <w:trHeight w:val="255"/>
          <w:ins w:id="9523"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3497F5" w14:textId="77777777" w:rsidR="00051D57" w:rsidRPr="00051D57" w:rsidRDefault="00051D57" w:rsidP="00051D57">
            <w:pPr>
              <w:jc w:val="center"/>
              <w:rPr>
                <w:ins w:id="9524" w:author="Matheus Gomes Faria" w:date="2022-01-19T15:19:00Z"/>
                <w:rFonts w:ascii="Calibri" w:hAnsi="Calibri" w:cs="Calibri"/>
                <w:color w:val="000000"/>
                <w:sz w:val="14"/>
                <w:szCs w:val="14"/>
                <w:lang w:eastAsia="pt-BR"/>
                <w:rPrChange w:id="9525" w:author="Matheus Gomes Faria" w:date="2022-01-19T15:19:00Z">
                  <w:rPr>
                    <w:ins w:id="9526" w:author="Matheus Gomes Faria" w:date="2022-01-19T15:19:00Z"/>
                    <w:rFonts w:ascii="Calibri" w:hAnsi="Calibri" w:cs="Calibri"/>
                    <w:color w:val="000000"/>
                    <w:sz w:val="20"/>
                    <w:szCs w:val="20"/>
                    <w:lang w:eastAsia="pt-BR"/>
                  </w:rPr>
                </w:rPrChange>
              </w:rPr>
            </w:pPr>
            <w:ins w:id="9527" w:author="Matheus Gomes Faria" w:date="2022-01-19T15:19:00Z">
              <w:r w:rsidRPr="00051D57">
                <w:rPr>
                  <w:rFonts w:ascii="Calibri" w:hAnsi="Calibri" w:cs="Calibri"/>
                  <w:color w:val="000000"/>
                  <w:sz w:val="14"/>
                  <w:szCs w:val="14"/>
                  <w:lang w:eastAsia="pt-BR"/>
                  <w:rPrChange w:id="9528"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0B66792" w14:textId="77777777" w:rsidR="00051D57" w:rsidRPr="00051D57" w:rsidRDefault="00051D57" w:rsidP="00051D57">
            <w:pPr>
              <w:jc w:val="center"/>
              <w:rPr>
                <w:ins w:id="9529" w:author="Matheus Gomes Faria" w:date="2022-01-19T15:19:00Z"/>
                <w:rFonts w:ascii="Calibri" w:hAnsi="Calibri" w:cs="Calibri"/>
                <w:color w:val="000000"/>
                <w:sz w:val="14"/>
                <w:szCs w:val="14"/>
                <w:lang w:eastAsia="pt-BR"/>
                <w:rPrChange w:id="9530" w:author="Matheus Gomes Faria" w:date="2022-01-19T15:19:00Z">
                  <w:rPr>
                    <w:ins w:id="9531" w:author="Matheus Gomes Faria" w:date="2022-01-19T15:19:00Z"/>
                    <w:rFonts w:ascii="Calibri" w:hAnsi="Calibri" w:cs="Calibri"/>
                    <w:color w:val="000000"/>
                    <w:sz w:val="20"/>
                    <w:szCs w:val="20"/>
                    <w:lang w:eastAsia="pt-BR"/>
                  </w:rPr>
                </w:rPrChange>
              </w:rPr>
            </w:pPr>
            <w:ins w:id="9532" w:author="Matheus Gomes Faria" w:date="2022-01-19T15:19:00Z">
              <w:r w:rsidRPr="00051D57">
                <w:rPr>
                  <w:rFonts w:ascii="Calibri" w:hAnsi="Calibri" w:cs="Calibri"/>
                  <w:color w:val="000000"/>
                  <w:sz w:val="14"/>
                  <w:szCs w:val="14"/>
                  <w:lang w:eastAsia="pt-BR"/>
                  <w:rPrChange w:id="9533"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0B03683" w14:textId="77777777" w:rsidR="00051D57" w:rsidRPr="00051D57" w:rsidRDefault="00051D57" w:rsidP="00051D57">
            <w:pPr>
              <w:jc w:val="center"/>
              <w:rPr>
                <w:ins w:id="9534" w:author="Matheus Gomes Faria" w:date="2022-01-19T15:19:00Z"/>
                <w:rFonts w:ascii="Calibri" w:hAnsi="Calibri" w:cs="Calibri"/>
                <w:color w:val="000000"/>
                <w:sz w:val="14"/>
                <w:szCs w:val="14"/>
                <w:lang w:eastAsia="pt-BR"/>
                <w:rPrChange w:id="9535" w:author="Matheus Gomes Faria" w:date="2022-01-19T15:19:00Z">
                  <w:rPr>
                    <w:ins w:id="9536" w:author="Matheus Gomes Faria" w:date="2022-01-19T15:19:00Z"/>
                    <w:rFonts w:ascii="Calibri" w:hAnsi="Calibri" w:cs="Calibri"/>
                    <w:color w:val="000000"/>
                    <w:sz w:val="20"/>
                    <w:szCs w:val="20"/>
                    <w:lang w:eastAsia="pt-BR"/>
                  </w:rPr>
                </w:rPrChange>
              </w:rPr>
            </w:pPr>
            <w:ins w:id="9537" w:author="Matheus Gomes Faria" w:date="2022-01-19T15:19:00Z">
              <w:r w:rsidRPr="00051D57">
                <w:rPr>
                  <w:rFonts w:ascii="Calibri" w:hAnsi="Calibri" w:cs="Calibri"/>
                  <w:color w:val="000000"/>
                  <w:sz w:val="14"/>
                  <w:szCs w:val="14"/>
                  <w:lang w:eastAsia="pt-BR"/>
                  <w:rPrChange w:id="9538"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3281DB4" w14:textId="77777777" w:rsidR="00051D57" w:rsidRPr="00051D57" w:rsidRDefault="00051D57" w:rsidP="00051D57">
            <w:pPr>
              <w:jc w:val="center"/>
              <w:rPr>
                <w:ins w:id="9539" w:author="Matheus Gomes Faria" w:date="2022-01-19T15:19:00Z"/>
                <w:rFonts w:ascii="Calibri" w:hAnsi="Calibri" w:cs="Calibri"/>
                <w:color w:val="000000"/>
                <w:sz w:val="14"/>
                <w:szCs w:val="14"/>
                <w:lang w:eastAsia="pt-BR"/>
                <w:rPrChange w:id="9540" w:author="Matheus Gomes Faria" w:date="2022-01-19T15:19:00Z">
                  <w:rPr>
                    <w:ins w:id="9541" w:author="Matheus Gomes Faria" w:date="2022-01-19T15:19:00Z"/>
                    <w:rFonts w:ascii="Calibri" w:hAnsi="Calibri" w:cs="Calibri"/>
                    <w:color w:val="000000"/>
                    <w:sz w:val="20"/>
                    <w:szCs w:val="20"/>
                    <w:lang w:eastAsia="pt-BR"/>
                  </w:rPr>
                </w:rPrChange>
              </w:rPr>
            </w:pPr>
            <w:ins w:id="9542" w:author="Matheus Gomes Faria" w:date="2022-01-19T15:19:00Z">
              <w:r w:rsidRPr="00051D57">
                <w:rPr>
                  <w:rFonts w:ascii="Calibri" w:hAnsi="Calibri" w:cs="Calibri"/>
                  <w:color w:val="000000"/>
                  <w:sz w:val="14"/>
                  <w:szCs w:val="14"/>
                  <w:lang w:eastAsia="pt-BR"/>
                  <w:rPrChange w:id="9543" w:author="Matheus Gomes Faria" w:date="2022-01-19T15:19:00Z">
                    <w:rPr>
                      <w:rFonts w:ascii="Calibri" w:hAnsi="Calibri" w:cs="Calibri"/>
                      <w:color w:val="000000"/>
                      <w:sz w:val="20"/>
                      <w:szCs w:val="20"/>
                      <w:lang w:eastAsia="pt-BR"/>
                    </w:rPr>
                  </w:rPrChange>
                </w:rPr>
                <w:t>12986</w:t>
              </w:r>
            </w:ins>
          </w:p>
        </w:tc>
        <w:tc>
          <w:tcPr>
            <w:tcW w:w="0" w:type="auto"/>
            <w:tcBorders>
              <w:top w:val="nil"/>
              <w:left w:val="nil"/>
              <w:bottom w:val="single" w:sz="4" w:space="0" w:color="auto"/>
              <w:right w:val="single" w:sz="4" w:space="0" w:color="auto"/>
            </w:tcBorders>
            <w:shd w:val="clear" w:color="auto" w:fill="auto"/>
            <w:noWrap/>
            <w:vAlign w:val="bottom"/>
            <w:hideMark/>
          </w:tcPr>
          <w:p w14:paraId="05083B44" w14:textId="77777777" w:rsidR="00051D57" w:rsidRPr="00051D57" w:rsidRDefault="00051D57" w:rsidP="00051D57">
            <w:pPr>
              <w:jc w:val="center"/>
              <w:rPr>
                <w:ins w:id="9544" w:author="Matheus Gomes Faria" w:date="2022-01-19T15:19:00Z"/>
                <w:rFonts w:ascii="Calibri" w:hAnsi="Calibri" w:cs="Calibri"/>
                <w:sz w:val="14"/>
                <w:szCs w:val="14"/>
                <w:lang w:eastAsia="pt-BR"/>
                <w:rPrChange w:id="9545" w:author="Matheus Gomes Faria" w:date="2022-01-19T15:19:00Z">
                  <w:rPr>
                    <w:ins w:id="9546" w:author="Matheus Gomes Faria" w:date="2022-01-19T15:19:00Z"/>
                    <w:rFonts w:ascii="Calibri" w:hAnsi="Calibri" w:cs="Calibri"/>
                    <w:sz w:val="20"/>
                    <w:szCs w:val="20"/>
                    <w:lang w:eastAsia="pt-BR"/>
                  </w:rPr>
                </w:rPrChange>
              </w:rPr>
            </w:pPr>
            <w:ins w:id="9547" w:author="Matheus Gomes Faria" w:date="2022-01-19T15:19:00Z">
              <w:r w:rsidRPr="00051D57">
                <w:rPr>
                  <w:rFonts w:ascii="Calibri" w:hAnsi="Calibri" w:cs="Calibri"/>
                  <w:sz w:val="14"/>
                  <w:szCs w:val="14"/>
                  <w:lang w:eastAsia="pt-BR"/>
                  <w:rPrChange w:id="9548" w:author="Matheus Gomes Faria" w:date="2022-01-19T15:19:00Z">
                    <w:rPr>
                      <w:rFonts w:ascii="Calibri" w:hAnsi="Calibri" w:cs="Calibri"/>
                      <w:sz w:val="20"/>
                      <w:szCs w:val="20"/>
                      <w:lang w:eastAsia="pt-BR"/>
                    </w:rPr>
                  </w:rPrChange>
                </w:rPr>
                <w:t>22/05/2021</w:t>
              </w:r>
            </w:ins>
          </w:p>
        </w:tc>
        <w:tc>
          <w:tcPr>
            <w:tcW w:w="0" w:type="auto"/>
            <w:tcBorders>
              <w:top w:val="nil"/>
              <w:left w:val="nil"/>
              <w:bottom w:val="single" w:sz="4" w:space="0" w:color="auto"/>
              <w:right w:val="single" w:sz="4" w:space="0" w:color="auto"/>
            </w:tcBorders>
            <w:shd w:val="clear" w:color="auto" w:fill="auto"/>
            <w:noWrap/>
            <w:hideMark/>
          </w:tcPr>
          <w:p w14:paraId="27D64E03" w14:textId="77777777" w:rsidR="00051D57" w:rsidRPr="00051D57" w:rsidRDefault="00051D57" w:rsidP="00051D57">
            <w:pPr>
              <w:jc w:val="center"/>
              <w:rPr>
                <w:ins w:id="9549" w:author="Matheus Gomes Faria" w:date="2022-01-19T15:19:00Z"/>
                <w:rFonts w:ascii="Calibri" w:hAnsi="Calibri" w:cs="Calibri"/>
                <w:color w:val="000000"/>
                <w:sz w:val="14"/>
                <w:szCs w:val="14"/>
                <w:lang w:eastAsia="pt-BR"/>
                <w:rPrChange w:id="9550" w:author="Matheus Gomes Faria" w:date="2022-01-19T15:19:00Z">
                  <w:rPr>
                    <w:ins w:id="9551" w:author="Matheus Gomes Faria" w:date="2022-01-19T15:19:00Z"/>
                    <w:rFonts w:ascii="Calibri" w:hAnsi="Calibri" w:cs="Calibri"/>
                    <w:color w:val="000000"/>
                    <w:sz w:val="20"/>
                    <w:szCs w:val="20"/>
                    <w:lang w:eastAsia="pt-BR"/>
                  </w:rPr>
                </w:rPrChange>
              </w:rPr>
            </w:pPr>
            <w:ins w:id="9552" w:author="Matheus Gomes Faria" w:date="2022-01-19T15:19:00Z">
              <w:r w:rsidRPr="00051D57">
                <w:rPr>
                  <w:rFonts w:ascii="Calibri" w:hAnsi="Calibri" w:cs="Calibri"/>
                  <w:color w:val="000000"/>
                  <w:sz w:val="14"/>
                  <w:szCs w:val="14"/>
                  <w:lang w:eastAsia="pt-BR"/>
                  <w:rPrChange w:id="9553" w:author="Matheus Gomes Faria" w:date="2022-01-19T15:19:00Z">
                    <w:rPr>
                      <w:rFonts w:ascii="Calibri" w:hAnsi="Calibri" w:cs="Calibri"/>
                      <w:color w:val="000000"/>
                      <w:sz w:val="20"/>
                      <w:szCs w:val="20"/>
                      <w:lang w:eastAsia="pt-BR"/>
                    </w:rPr>
                  </w:rPrChange>
                </w:rPr>
                <w:t>R$ 2.337,00</w:t>
              </w:r>
            </w:ins>
          </w:p>
        </w:tc>
        <w:tc>
          <w:tcPr>
            <w:tcW w:w="0" w:type="auto"/>
            <w:tcBorders>
              <w:top w:val="nil"/>
              <w:left w:val="nil"/>
              <w:bottom w:val="single" w:sz="4" w:space="0" w:color="auto"/>
              <w:right w:val="single" w:sz="4" w:space="0" w:color="auto"/>
            </w:tcBorders>
            <w:shd w:val="clear" w:color="auto" w:fill="auto"/>
            <w:vAlign w:val="center"/>
            <w:hideMark/>
          </w:tcPr>
          <w:p w14:paraId="637B864E" w14:textId="77777777" w:rsidR="00051D57" w:rsidRPr="00051D57" w:rsidRDefault="00051D57" w:rsidP="00051D57">
            <w:pPr>
              <w:jc w:val="center"/>
              <w:rPr>
                <w:ins w:id="9554" w:author="Matheus Gomes Faria" w:date="2022-01-19T15:19:00Z"/>
                <w:rFonts w:ascii="Calibri" w:hAnsi="Calibri" w:cs="Calibri"/>
                <w:sz w:val="14"/>
                <w:szCs w:val="14"/>
                <w:lang w:eastAsia="pt-BR"/>
                <w:rPrChange w:id="9555" w:author="Matheus Gomes Faria" w:date="2022-01-19T15:19:00Z">
                  <w:rPr>
                    <w:ins w:id="9556" w:author="Matheus Gomes Faria" w:date="2022-01-19T15:19:00Z"/>
                    <w:rFonts w:ascii="Calibri" w:hAnsi="Calibri" w:cs="Calibri"/>
                    <w:sz w:val="20"/>
                    <w:szCs w:val="20"/>
                    <w:lang w:eastAsia="pt-BR"/>
                  </w:rPr>
                </w:rPrChange>
              </w:rPr>
            </w:pPr>
            <w:ins w:id="9557" w:author="Matheus Gomes Faria" w:date="2022-01-19T15:19:00Z">
              <w:r w:rsidRPr="00051D57">
                <w:rPr>
                  <w:rFonts w:ascii="Calibri" w:hAnsi="Calibri" w:cs="Calibri"/>
                  <w:sz w:val="14"/>
                  <w:szCs w:val="14"/>
                  <w:lang w:eastAsia="pt-BR"/>
                  <w:rPrChange w:id="9558" w:author="Matheus Gomes Faria" w:date="2022-01-19T15:19:00Z">
                    <w:rPr>
                      <w:rFonts w:ascii="Calibri" w:hAnsi="Calibri" w:cs="Calibri"/>
                      <w:sz w:val="20"/>
                      <w:szCs w:val="20"/>
                      <w:lang w:eastAsia="pt-BR"/>
                    </w:rPr>
                  </w:rPrChange>
                </w:rPr>
                <w:t>Madeireira Estrela LTDA</w:t>
              </w:r>
            </w:ins>
          </w:p>
        </w:tc>
        <w:tc>
          <w:tcPr>
            <w:tcW w:w="0" w:type="auto"/>
            <w:tcBorders>
              <w:top w:val="nil"/>
              <w:left w:val="nil"/>
              <w:bottom w:val="single" w:sz="4" w:space="0" w:color="auto"/>
              <w:right w:val="single" w:sz="4" w:space="0" w:color="auto"/>
            </w:tcBorders>
            <w:shd w:val="clear" w:color="auto" w:fill="auto"/>
            <w:noWrap/>
            <w:vAlign w:val="bottom"/>
            <w:hideMark/>
          </w:tcPr>
          <w:p w14:paraId="14DC478A" w14:textId="77777777" w:rsidR="00051D57" w:rsidRPr="00051D57" w:rsidRDefault="00051D57" w:rsidP="00051D57">
            <w:pPr>
              <w:jc w:val="center"/>
              <w:rPr>
                <w:ins w:id="9559" w:author="Matheus Gomes Faria" w:date="2022-01-19T15:19:00Z"/>
                <w:rFonts w:ascii="Calibri" w:hAnsi="Calibri" w:cs="Calibri"/>
                <w:sz w:val="14"/>
                <w:szCs w:val="14"/>
                <w:lang w:eastAsia="pt-BR"/>
                <w:rPrChange w:id="9560" w:author="Matheus Gomes Faria" w:date="2022-01-19T15:19:00Z">
                  <w:rPr>
                    <w:ins w:id="9561" w:author="Matheus Gomes Faria" w:date="2022-01-19T15:19:00Z"/>
                    <w:rFonts w:ascii="Calibri" w:hAnsi="Calibri" w:cs="Calibri"/>
                    <w:sz w:val="20"/>
                    <w:szCs w:val="20"/>
                    <w:lang w:eastAsia="pt-BR"/>
                  </w:rPr>
                </w:rPrChange>
              </w:rPr>
            </w:pPr>
            <w:ins w:id="9562" w:author="Matheus Gomes Faria" w:date="2022-01-19T15:19:00Z">
              <w:r w:rsidRPr="00051D57">
                <w:rPr>
                  <w:rFonts w:ascii="Calibri" w:hAnsi="Calibri" w:cs="Calibri"/>
                  <w:sz w:val="14"/>
                  <w:szCs w:val="14"/>
                  <w:lang w:eastAsia="pt-BR"/>
                  <w:rPrChange w:id="9563" w:author="Matheus Gomes Faria" w:date="2022-01-19T15:19:00Z">
                    <w:rPr>
                      <w:rFonts w:ascii="Calibri" w:hAnsi="Calibri" w:cs="Calibri"/>
                      <w:sz w:val="20"/>
                      <w:szCs w:val="20"/>
                      <w:lang w:eastAsia="pt-BR"/>
                    </w:rPr>
                  </w:rPrChange>
                </w:rPr>
                <w:t>03.328.476/0001-44</w:t>
              </w:r>
            </w:ins>
          </w:p>
        </w:tc>
        <w:tc>
          <w:tcPr>
            <w:tcW w:w="0" w:type="auto"/>
            <w:tcBorders>
              <w:top w:val="nil"/>
              <w:left w:val="nil"/>
              <w:bottom w:val="single" w:sz="4" w:space="0" w:color="auto"/>
              <w:right w:val="single" w:sz="4" w:space="0" w:color="auto"/>
            </w:tcBorders>
            <w:shd w:val="clear" w:color="auto" w:fill="auto"/>
            <w:noWrap/>
            <w:vAlign w:val="bottom"/>
            <w:hideMark/>
          </w:tcPr>
          <w:p w14:paraId="61B12D82" w14:textId="77777777" w:rsidR="00051D57" w:rsidRPr="00051D57" w:rsidRDefault="00051D57" w:rsidP="00051D57">
            <w:pPr>
              <w:jc w:val="center"/>
              <w:rPr>
                <w:ins w:id="9564" w:author="Matheus Gomes Faria" w:date="2022-01-19T15:19:00Z"/>
                <w:rFonts w:ascii="Calibri" w:hAnsi="Calibri" w:cs="Calibri"/>
                <w:color w:val="000000"/>
                <w:sz w:val="14"/>
                <w:szCs w:val="14"/>
                <w:lang w:eastAsia="pt-BR"/>
                <w:rPrChange w:id="9565" w:author="Matheus Gomes Faria" w:date="2022-01-19T15:19:00Z">
                  <w:rPr>
                    <w:ins w:id="9566" w:author="Matheus Gomes Faria" w:date="2022-01-19T15:19:00Z"/>
                    <w:rFonts w:ascii="Calibri" w:hAnsi="Calibri" w:cs="Calibri"/>
                    <w:color w:val="000000"/>
                    <w:sz w:val="20"/>
                    <w:szCs w:val="20"/>
                    <w:lang w:eastAsia="pt-BR"/>
                  </w:rPr>
                </w:rPrChange>
              </w:rPr>
            </w:pPr>
            <w:ins w:id="9567" w:author="Matheus Gomes Faria" w:date="2022-01-19T15:19:00Z">
              <w:r w:rsidRPr="00051D57">
                <w:rPr>
                  <w:rFonts w:ascii="Calibri" w:hAnsi="Calibri" w:cs="Calibri"/>
                  <w:color w:val="000000"/>
                  <w:sz w:val="14"/>
                  <w:szCs w:val="14"/>
                  <w:lang w:eastAsia="pt-BR"/>
                  <w:rPrChange w:id="9568" w:author="Matheus Gomes Faria" w:date="2022-01-19T15:19:00Z">
                    <w:rPr>
                      <w:rFonts w:ascii="Calibri" w:hAnsi="Calibri" w:cs="Calibri"/>
                      <w:color w:val="000000"/>
                      <w:sz w:val="20"/>
                      <w:szCs w:val="20"/>
                      <w:lang w:eastAsia="pt-BR"/>
                    </w:rPr>
                  </w:rPrChange>
                </w:rPr>
                <w:t>Comércio varejista de madeira e artefatos</w:t>
              </w:r>
            </w:ins>
          </w:p>
        </w:tc>
      </w:tr>
      <w:tr w:rsidR="00051D57" w:rsidRPr="00051D57" w14:paraId="4FDC0FEC" w14:textId="77777777" w:rsidTr="00051D57">
        <w:trPr>
          <w:trHeight w:val="255"/>
          <w:ins w:id="9569"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790B60C" w14:textId="77777777" w:rsidR="00051D57" w:rsidRPr="00051D57" w:rsidRDefault="00051D57" w:rsidP="00051D57">
            <w:pPr>
              <w:jc w:val="center"/>
              <w:rPr>
                <w:ins w:id="9570" w:author="Matheus Gomes Faria" w:date="2022-01-19T15:19:00Z"/>
                <w:rFonts w:ascii="Calibri" w:hAnsi="Calibri" w:cs="Calibri"/>
                <w:color w:val="000000"/>
                <w:sz w:val="14"/>
                <w:szCs w:val="14"/>
                <w:lang w:eastAsia="pt-BR"/>
                <w:rPrChange w:id="9571" w:author="Matheus Gomes Faria" w:date="2022-01-19T15:19:00Z">
                  <w:rPr>
                    <w:ins w:id="9572" w:author="Matheus Gomes Faria" w:date="2022-01-19T15:19:00Z"/>
                    <w:rFonts w:ascii="Calibri" w:hAnsi="Calibri" w:cs="Calibri"/>
                    <w:color w:val="000000"/>
                    <w:sz w:val="20"/>
                    <w:szCs w:val="20"/>
                    <w:lang w:eastAsia="pt-BR"/>
                  </w:rPr>
                </w:rPrChange>
              </w:rPr>
            </w:pPr>
            <w:ins w:id="9573" w:author="Matheus Gomes Faria" w:date="2022-01-19T15:19:00Z">
              <w:r w:rsidRPr="00051D57">
                <w:rPr>
                  <w:rFonts w:ascii="Calibri" w:hAnsi="Calibri" w:cs="Calibri"/>
                  <w:color w:val="000000"/>
                  <w:sz w:val="14"/>
                  <w:szCs w:val="14"/>
                  <w:lang w:eastAsia="pt-BR"/>
                  <w:rPrChange w:id="9574"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5A4BD14" w14:textId="77777777" w:rsidR="00051D57" w:rsidRPr="00051D57" w:rsidRDefault="00051D57" w:rsidP="00051D57">
            <w:pPr>
              <w:jc w:val="center"/>
              <w:rPr>
                <w:ins w:id="9575" w:author="Matheus Gomes Faria" w:date="2022-01-19T15:19:00Z"/>
                <w:rFonts w:ascii="Calibri" w:hAnsi="Calibri" w:cs="Calibri"/>
                <w:color w:val="000000"/>
                <w:sz w:val="14"/>
                <w:szCs w:val="14"/>
                <w:lang w:eastAsia="pt-BR"/>
                <w:rPrChange w:id="9576" w:author="Matheus Gomes Faria" w:date="2022-01-19T15:19:00Z">
                  <w:rPr>
                    <w:ins w:id="9577" w:author="Matheus Gomes Faria" w:date="2022-01-19T15:19:00Z"/>
                    <w:rFonts w:ascii="Calibri" w:hAnsi="Calibri" w:cs="Calibri"/>
                    <w:color w:val="000000"/>
                    <w:sz w:val="20"/>
                    <w:szCs w:val="20"/>
                    <w:lang w:eastAsia="pt-BR"/>
                  </w:rPr>
                </w:rPrChange>
              </w:rPr>
            </w:pPr>
            <w:ins w:id="9578" w:author="Matheus Gomes Faria" w:date="2022-01-19T15:19:00Z">
              <w:r w:rsidRPr="00051D57">
                <w:rPr>
                  <w:rFonts w:ascii="Calibri" w:hAnsi="Calibri" w:cs="Calibri"/>
                  <w:color w:val="000000"/>
                  <w:sz w:val="14"/>
                  <w:szCs w:val="14"/>
                  <w:lang w:eastAsia="pt-BR"/>
                  <w:rPrChange w:id="9579"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BF6967B" w14:textId="77777777" w:rsidR="00051D57" w:rsidRPr="00051D57" w:rsidRDefault="00051D57" w:rsidP="00051D57">
            <w:pPr>
              <w:jc w:val="center"/>
              <w:rPr>
                <w:ins w:id="9580" w:author="Matheus Gomes Faria" w:date="2022-01-19T15:19:00Z"/>
                <w:rFonts w:ascii="Calibri" w:hAnsi="Calibri" w:cs="Calibri"/>
                <w:color w:val="000000"/>
                <w:sz w:val="14"/>
                <w:szCs w:val="14"/>
                <w:lang w:eastAsia="pt-BR"/>
                <w:rPrChange w:id="9581" w:author="Matheus Gomes Faria" w:date="2022-01-19T15:19:00Z">
                  <w:rPr>
                    <w:ins w:id="9582" w:author="Matheus Gomes Faria" w:date="2022-01-19T15:19:00Z"/>
                    <w:rFonts w:ascii="Calibri" w:hAnsi="Calibri" w:cs="Calibri"/>
                    <w:color w:val="000000"/>
                    <w:sz w:val="20"/>
                    <w:szCs w:val="20"/>
                    <w:lang w:eastAsia="pt-BR"/>
                  </w:rPr>
                </w:rPrChange>
              </w:rPr>
            </w:pPr>
            <w:ins w:id="9583" w:author="Matheus Gomes Faria" w:date="2022-01-19T15:19:00Z">
              <w:r w:rsidRPr="00051D57">
                <w:rPr>
                  <w:rFonts w:ascii="Calibri" w:hAnsi="Calibri" w:cs="Calibri"/>
                  <w:color w:val="000000"/>
                  <w:sz w:val="14"/>
                  <w:szCs w:val="14"/>
                  <w:lang w:eastAsia="pt-BR"/>
                  <w:rPrChange w:id="9584"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DF7F44E" w14:textId="77777777" w:rsidR="00051D57" w:rsidRPr="00051D57" w:rsidRDefault="00051D57" w:rsidP="00051D57">
            <w:pPr>
              <w:jc w:val="center"/>
              <w:rPr>
                <w:ins w:id="9585" w:author="Matheus Gomes Faria" w:date="2022-01-19T15:19:00Z"/>
                <w:rFonts w:ascii="Calibri" w:hAnsi="Calibri" w:cs="Calibri"/>
                <w:color w:val="000000"/>
                <w:sz w:val="14"/>
                <w:szCs w:val="14"/>
                <w:lang w:eastAsia="pt-BR"/>
                <w:rPrChange w:id="9586" w:author="Matheus Gomes Faria" w:date="2022-01-19T15:19:00Z">
                  <w:rPr>
                    <w:ins w:id="9587" w:author="Matheus Gomes Faria" w:date="2022-01-19T15:19:00Z"/>
                    <w:rFonts w:ascii="Calibri" w:hAnsi="Calibri" w:cs="Calibri"/>
                    <w:color w:val="000000"/>
                    <w:sz w:val="20"/>
                    <w:szCs w:val="20"/>
                    <w:lang w:eastAsia="pt-BR"/>
                  </w:rPr>
                </w:rPrChange>
              </w:rPr>
            </w:pPr>
            <w:ins w:id="9588" w:author="Matheus Gomes Faria" w:date="2022-01-19T15:19:00Z">
              <w:r w:rsidRPr="00051D57">
                <w:rPr>
                  <w:rFonts w:ascii="Calibri" w:hAnsi="Calibri" w:cs="Calibri"/>
                  <w:color w:val="000000"/>
                  <w:sz w:val="14"/>
                  <w:szCs w:val="14"/>
                  <w:lang w:eastAsia="pt-BR"/>
                  <w:rPrChange w:id="9589" w:author="Matheus Gomes Faria" w:date="2022-01-19T15:19:00Z">
                    <w:rPr>
                      <w:rFonts w:ascii="Calibri" w:hAnsi="Calibri" w:cs="Calibri"/>
                      <w:color w:val="000000"/>
                      <w:sz w:val="20"/>
                      <w:szCs w:val="20"/>
                      <w:lang w:eastAsia="pt-BR"/>
                    </w:rPr>
                  </w:rPrChange>
                </w:rPr>
                <w:t>15172586</w:t>
              </w:r>
            </w:ins>
          </w:p>
        </w:tc>
        <w:tc>
          <w:tcPr>
            <w:tcW w:w="0" w:type="auto"/>
            <w:tcBorders>
              <w:top w:val="nil"/>
              <w:left w:val="nil"/>
              <w:bottom w:val="single" w:sz="4" w:space="0" w:color="auto"/>
              <w:right w:val="single" w:sz="4" w:space="0" w:color="auto"/>
            </w:tcBorders>
            <w:shd w:val="clear" w:color="auto" w:fill="auto"/>
            <w:noWrap/>
            <w:vAlign w:val="bottom"/>
            <w:hideMark/>
          </w:tcPr>
          <w:p w14:paraId="6C64257B" w14:textId="77777777" w:rsidR="00051D57" w:rsidRPr="00051D57" w:rsidRDefault="00051D57" w:rsidP="00051D57">
            <w:pPr>
              <w:jc w:val="center"/>
              <w:rPr>
                <w:ins w:id="9590" w:author="Matheus Gomes Faria" w:date="2022-01-19T15:19:00Z"/>
                <w:rFonts w:ascii="Calibri" w:hAnsi="Calibri" w:cs="Calibri"/>
                <w:sz w:val="14"/>
                <w:szCs w:val="14"/>
                <w:lang w:eastAsia="pt-BR"/>
                <w:rPrChange w:id="9591" w:author="Matheus Gomes Faria" w:date="2022-01-19T15:19:00Z">
                  <w:rPr>
                    <w:ins w:id="9592" w:author="Matheus Gomes Faria" w:date="2022-01-19T15:19:00Z"/>
                    <w:rFonts w:ascii="Calibri" w:hAnsi="Calibri" w:cs="Calibri"/>
                    <w:sz w:val="20"/>
                    <w:szCs w:val="20"/>
                    <w:lang w:eastAsia="pt-BR"/>
                  </w:rPr>
                </w:rPrChange>
              </w:rPr>
            </w:pPr>
            <w:ins w:id="9593" w:author="Matheus Gomes Faria" w:date="2022-01-19T15:19:00Z">
              <w:r w:rsidRPr="00051D57">
                <w:rPr>
                  <w:rFonts w:ascii="Calibri" w:hAnsi="Calibri" w:cs="Calibri"/>
                  <w:sz w:val="14"/>
                  <w:szCs w:val="14"/>
                  <w:lang w:eastAsia="pt-BR"/>
                  <w:rPrChange w:id="9594" w:author="Matheus Gomes Faria" w:date="2022-01-19T15:19:00Z">
                    <w:rPr>
                      <w:rFonts w:ascii="Calibri" w:hAnsi="Calibri" w:cs="Calibri"/>
                      <w:sz w:val="20"/>
                      <w:szCs w:val="20"/>
                      <w:lang w:eastAsia="pt-BR"/>
                    </w:rPr>
                  </w:rPrChange>
                </w:rPr>
                <w:t>21/05/2021</w:t>
              </w:r>
            </w:ins>
          </w:p>
        </w:tc>
        <w:tc>
          <w:tcPr>
            <w:tcW w:w="0" w:type="auto"/>
            <w:tcBorders>
              <w:top w:val="nil"/>
              <w:left w:val="nil"/>
              <w:bottom w:val="single" w:sz="4" w:space="0" w:color="auto"/>
              <w:right w:val="single" w:sz="4" w:space="0" w:color="auto"/>
            </w:tcBorders>
            <w:shd w:val="clear" w:color="auto" w:fill="auto"/>
            <w:noWrap/>
            <w:hideMark/>
          </w:tcPr>
          <w:p w14:paraId="58FED505" w14:textId="77777777" w:rsidR="00051D57" w:rsidRPr="00051D57" w:rsidRDefault="00051D57" w:rsidP="00051D57">
            <w:pPr>
              <w:jc w:val="center"/>
              <w:rPr>
                <w:ins w:id="9595" w:author="Matheus Gomes Faria" w:date="2022-01-19T15:19:00Z"/>
                <w:rFonts w:ascii="Calibri" w:hAnsi="Calibri" w:cs="Calibri"/>
                <w:color w:val="000000"/>
                <w:sz w:val="14"/>
                <w:szCs w:val="14"/>
                <w:lang w:eastAsia="pt-BR"/>
                <w:rPrChange w:id="9596" w:author="Matheus Gomes Faria" w:date="2022-01-19T15:19:00Z">
                  <w:rPr>
                    <w:ins w:id="9597" w:author="Matheus Gomes Faria" w:date="2022-01-19T15:19:00Z"/>
                    <w:rFonts w:ascii="Calibri" w:hAnsi="Calibri" w:cs="Calibri"/>
                    <w:color w:val="000000"/>
                    <w:sz w:val="20"/>
                    <w:szCs w:val="20"/>
                    <w:lang w:eastAsia="pt-BR"/>
                  </w:rPr>
                </w:rPrChange>
              </w:rPr>
            </w:pPr>
            <w:ins w:id="9598" w:author="Matheus Gomes Faria" w:date="2022-01-19T15:19:00Z">
              <w:r w:rsidRPr="00051D57">
                <w:rPr>
                  <w:rFonts w:ascii="Calibri" w:hAnsi="Calibri" w:cs="Calibri"/>
                  <w:color w:val="000000"/>
                  <w:sz w:val="14"/>
                  <w:szCs w:val="14"/>
                  <w:lang w:eastAsia="pt-BR"/>
                  <w:rPrChange w:id="9599" w:author="Matheus Gomes Faria" w:date="2022-01-19T15:19:00Z">
                    <w:rPr>
                      <w:rFonts w:ascii="Calibri" w:hAnsi="Calibri" w:cs="Calibri"/>
                      <w:color w:val="000000"/>
                      <w:sz w:val="20"/>
                      <w:szCs w:val="20"/>
                      <w:lang w:eastAsia="pt-BR"/>
                    </w:rPr>
                  </w:rPrChange>
                </w:rPr>
                <w:t>R$ 1.840,03</w:t>
              </w:r>
            </w:ins>
          </w:p>
        </w:tc>
        <w:tc>
          <w:tcPr>
            <w:tcW w:w="0" w:type="auto"/>
            <w:tcBorders>
              <w:top w:val="nil"/>
              <w:left w:val="nil"/>
              <w:bottom w:val="single" w:sz="4" w:space="0" w:color="auto"/>
              <w:right w:val="single" w:sz="4" w:space="0" w:color="auto"/>
            </w:tcBorders>
            <w:shd w:val="clear" w:color="auto" w:fill="auto"/>
            <w:noWrap/>
            <w:vAlign w:val="bottom"/>
            <w:hideMark/>
          </w:tcPr>
          <w:p w14:paraId="433F0C0A" w14:textId="77777777" w:rsidR="00051D57" w:rsidRPr="00051D57" w:rsidRDefault="00051D57" w:rsidP="00051D57">
            <w:pPr>
              <w:jc w:val="center"/>
              <w:rPr>
                <w:ins w:id="9600" w:author="Matheus Gomes Faria" w:date="2022-01-19T15:19:00Z"/>
                <w:rFonts w:ascii="Calibri" w:hAnsi="Calibri" w:cs="Calibri"/>
                <w:color w:val="000000"/>
                <w:sz w:val="14"/>
                <w:szCs w:val="14"/>
                <w:lang w:eastAsia="pt-BR"/>
                <w:rPrChange w:id="9601" w:author="Matheus Gomes Faria" w:date="2022-01-19T15:19:00Z">
                  <w:rPr>
                    <w:ins w:id="9602" w:author="Matheus Gomes Faria" w:date="2022-01-19T15:19:00Z"/>
                    <w:rFonts w:ascii="Calibri" w:hAnsi="Calibri" w:cs="Calibri"/>
                    <w:color w:val="000000"/>
                    <w:sz w:val="20"/>
                    <w:szCs w:val="20"/>
                    <w:lang w:eastAsia="pt-BR"/>
                  </w:rPr>
                </w:rPrChange>
              </w:rPr>
            </w:pPr>
            <w:ins w:id="9603" w:author="Matheus Gomes Faria" w:date="2022-01-19T15:19:00Z">
              <w:r w:rsidRPr="00051D57">
                <w:rPr>
                  <w:rFonts w:ascii="Calibri" w:hAnsi="Calibri" w:cs="Calibri"/>
                  <w:color w:val="000000"/>
                  <w:sz w:val="14"/>
                  <w:szCs w:val="14"/>
                  <w:lang w:eastAsia="pt-BR"/>
                  <w:rPrChange w:id="9604" w:author="Matheus Gomes Faria" w:date="2022-01-19T15:19:00Z">
                    <w:rPr>
                      <w:rFonts w:ascii="Calibri" w:hAnsi="Calibri" w:cs="Calibri"/>
                      <w:color w:val="000000"/>
                      <w:sz w:val="20"/>
                      <w:szCs w:val="20"/>
                      <w:lang w:eastAsia="pt-BR"/>
                    </w:rPr>
                  </w:rPrChange>
                </w:rPr>
                <w:t>Tambasa Atacadistas - Tecidos e Armarinhos Miguel Bartolomeu SA</w:t>
              </w:r>
            </w:ins>
          </w:p>
        </w:tc>
        <w:tc>
          <w:tcPr>
            <w:tcW w:w="0" w:type="auto"/>
            <w:tcBorders>
              <w:top w:val="nil"/>
              <w:left w:val="nil"/>
              <w:bottom w:val="single" w:sz="4" w:space="0" w:color="auto"/>
              <w:right w:val="single" w:sz="4" w:space="0" w:color="auto"/>
            </w:tcBorders>
            <w:shd w:val="clear" w:color="auto" w:fill="auto"/>
            <w:vAlign w:val="center"/>
            <w:hideMark/>
          </w:tcPr>
          <w:p w14:paraId="64BDB2B3" w14:textId="77777777" w:rsidR="00051D57" w:rsidRPr="00051D57" w:rsidRDefault="00051D57" w:rsidP="00051D57">
            <w:pPr>
              <w:jc w:val="center"/>
              <w:rPr>
                <w:ins w:id="9605" w:author="Matheus Gomes Faria" w:date="2022-01-19T15:19:00Z"/>
                <w:rFonts w:ascii="Calibri" w:hAnsi="Calibri" w:cs="Calibri"/>
                <w:sz w:val="14"/>
                <w:szCs w:val="14"/>
                <w:lang w:eastAsia="pt-BR"/>
                <w:rPrChange w:id="9606" w:author="Matheus Gomes Faria" w:date="2022-01-19T15:19:00Z">
                  <w:rPr>
                    <w:ins w:id="9607" w:author="Matheus Gomes Faria" w:date="2022-01-19T15:19:00Z"/>
                    <w:rFonts w:ascii="Calibri" w:hAnsi="Calibri" w:cs="Calibri"/>
                    <w:sz w:val="20"/>
                    <w:szCs w:val="20"/>
                    <w:lang w:eastAsia="pt-BR"/>
                  </w:rPr>
                </w:rPrChange>
              </w:rPr>
            </w:pPr>
            <w:ins w:id="9608" w:author="Matheus Gomes Faria" w:date="2022-01-19T15:19:00Z">
              <w:r w:rsidRPr="00051D57">
                <w:rPr>
                  <w:rFonts w:ascii="Calibri" w:hAnsi="Calibri" w:cs="Calibri"/>
                  <w:sz w:val="14"/>
                  <w:szCs w:val="14"/>
                  <w:lang w:eastAsia="pt-BR"/>
                  <w:rPrChange w:id="9609" w:author="Matheus Gomes Faria" w:date="2022-01-19T15:19:00Z">
                    <w:rPr>
                      <w:rFonts w:ascii="Calibri" w:hAnsi="Calibri" w:cs="Calibri"/>
                      <w:sz w:val="20"/>
                      <w:szCs w:val="20"/>
                      <w:lang w:eastAsia="pt-BR"/>
                    </w:rPr>
                  </w:rPrChange>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5C7D596A" w14:textId="77777777" w:rsidR="00051D57" w:rsidRPr="00051D57" w:rsidRDefault="00051D57" w:rsidP="00051D57">
            <w:pPr>
              <w:jc w:val="center"/>
              <w:rPr>
                <w:ins w:id="9610" w:author="Matheus Gomes Faria" w:date="2022-01-19T15:19:00Z"/>
                <w:rFonts w:ascii="Calibri" w:hAnsi="Calibri" w:cs="Calibri"/>
                <w:color w:val="000000"/>
                <w:sz w:val="14"/>
                <w:szCs w:val="14"/>
                <w:lang w:eastAsia="pt-BR"/>
                <w:rPrChange w:id="9611" w:author="Matheus Gomes Faria" w:date="2022-01-19T15:19:00Z">
                  <w:rPr>
                    <w:ins w:id="9612" w:author="Matheus Gomes Faria" w:date="2022-01-19T15:19:00Z"/>
                    <w:rFonts w:ascii="Calibri" w:hAnsi="Calibri" w:cs="Calibri"/>
                    <w:color w:val="000000"/>
                    <w:sz w:val="20"/>
                    <w:szCs w:val="20"/>
                    <w:lang w:eastAsia="pt-BR"/>
                  </w:rPr>
                </w:rPrChange>
              </w:rPr>
            </w:pPr>
            <w:ins w:id="9613" w:author="Matheus Gomes Faria" w:date="2022-01-19T15:19:00Z">
              <w:r w:rsidRPr="00051D57">
                <w:rPr>
                  <w:rFonts w:ascii="Calibri" w:hAnsi="Calibri" w:cs="Calibri"/>
                  <w:color w:val="000000"/>
                  <w:sz w:val="14"/>
                  <w:szCs w:val="14"/>
                  <w:lang w:eastAsia="pt-BR"/>
                  <w:rPrChange w:id="9614" w:author="Matheus Gomes Faria" w:date="2022-01-19T15:19:00Z">
                    <w:rPr>
                      <w:rFonts w:ascii="Calibri" w:hAnsi="Calibri" w:cs="Calibri"/>
                      <w:color w:val="000000"/>
                      <w:sz w:val="20"/>
                      <w:szCs w:val="20"/>
                      <w:lang w:eastAsia="pt-BR"/>
                    </w:rPr>
                  </w:rPrChange>
                </w:rPr>
                <w:t>Comércio atacadista de mercadorias em geral</w:t>
              </w:r>
            </w:ins>
          </w:p>
        </w:tc>
      </w:tr>
      <w:tr w:rsidR="00051D57" w:rsidRPr="00051D57" w14:paraId="305D8E77" w14:textId="77777777" w:rsidTr="00051D57">
        <w:trPr>
          <w:trHeight w:val="255"/>
          <w:ins w:id="9615"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5BB776" w14:textId="77777777" w:rsidR="00051D57" w:rsidRPr="00051D57" w:rsidRDefault="00051D57" w:rsidP="00051D57">
            <w:pPr>
              <w:jc w:val="center"/>
              <w:rPr>
                <w:ins w:id="9616" w:author="Matheus Gomes Faria" w:date="2022-01-19T15:19:00Z"/>
                <w:rFonts w:ascii="Calibri" w:hAnsi="Calibri" w:cs="Calibri"/>
                <w:color w:val="000000"/>
                <w:sz w:val="14"/>
                <w:szCs w:val="14"/>
                <w:lang w:eastAsia="pt-BR"/>
                <w:rPrChange w:id="9617" w:author="Matheus Gomes Faria" w:date="2022-01-19T15:19:00Z">
                  <w:rPr>
                    <w:ins w:id="9618" w:author="Matheus Gomes Faria" w:date="2022-01-19T15:19:00Z"/>
                    <w:rFonts w:ascii="Calibri" w:hAnsi="Calibri" w:cs="Calibri"/>
                    <w:color w:val="000000"/>
                    <w:sz w:val="20"/>
                    <w:szCs w:val="20"/>
                    <w:lang w:eastAsia="pt-BR"/>
                  </w:rPr>
                </w:rPrChange>
              </w:rPr>
            </w:pPr>
            <w:ins w:id="9619" w:author="Matheus Gomes Faria" w:date="2022-01-19T15:19:00Z">
              <w:r w:rsidRPr="00051D57">
                <w:rPr>
                  <w:rFonts w:ascii="Calibri" w:hAnsi="Calibri" w:cs="Calibri"/>
                  <w:color w:val="000000"/>
                  <w:sz w:val="14"/>
                  <w:szCs w:val="14"/>
                  <w:lang w:eastAsia="pt-BR"/>
                  <w:rPrChange w:id="9620"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19A04D6" w14:textId="77777777" w:rsidR="00051D57" w:rsidRPr="00051D57" w:rsidRDefault="00051D57" w:rsidP="00051D57">
            <w:pPr>
              <w:jc w:val="center"/>
              <w:rPr>
                <w:ins w:id="9621" w:author="Matheus Gomes Faria" w:date="2022-01-19T15:19:00Z"/>
                <w:rFonts w:ascii="Calibri" w:hAnsi="Calibri" w:cs="Calibri"/>
                <w:color w:val="000000"/>
                <w:sz w:val="14"/>
                <w:szCs w:val="14"/>
                <w:lang w:eastAsia="pt-BR"/>
                <w:rPrChange w:id="9622" w:author="Matheus Gomes Faria" w:date="2022-01-19T15:19:00Z">
                  <w:rPr>
                    <w:ins w:id="9623" w:author="Matheus Gomes Faria" w:date="2022-01-19T15:19:00Z"/>
                    <w:rFonts w:ascii="Calibri" w:hAnsi="Calibri" w:cs="Calibri"/>
                    <w:color w:val="000000"/>
                    <w:sz w:val="20"/>
                    <w:szCs w:val="20"/>
                    <w:lang w:eastAsia="pt-BR"/>
                  </w:rPr>
                </w:rPrChange>
              </w:rPr>
            </w:pPr>
            <w:ins w:id="9624" w:author="Matheus Gomes Faria" w:date="2022-01-19T15:19:00Z">
              <w:r w:rsidRPr="00051D57">
                <w:rPr>
                  <w:rFonts w:ascii="Calibri" w:hAnsi="Calibri" w:cs="Calibri"/>
                  <w:color w:val="000000"/>
                  <w:sz w:val="14"/>
                  <w:szCs w:val="14"/>
                  <w:lang w:eastAsia="pt-BR"/>
                  <w:rPrChange w:id="9625"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CB8267D" w14:textId="77777777" w:rsidR="00051D57" w:rsidRPr="00051D57" w:rsidRDefault="00051D57" w:rsidP="00051D57">
            <w:pPr>
              <w:jc w:val="center"/>
              <w:rPr>
                <w:ins w:id="9626" w:author="Matheus Gomes Faria" w:date="2022-01-19T15:19:00Z"/>
                <w:rFonts w:ascii="Calibri" w:hAnsi="Calibri" w:cs="Calibri"/>
                <w:color w:val="000000"/>
                <w:sz w:val="14"/>
                <w:szCs w:val="14"/>
                <w:lang w:eastAsia="pt-BR"/>
                <w:rPrChange w:id="9627" w:author="Matheus Gomes Faria" w:date="2022-01-19T15:19:00Z">
                  <w:rPr>
                    <w:ins w:id="9628" w:author="Matheus Gomes Faria" w:date="2022-01-19T15:19:00Z"/>
                    <w:rFonts w:ascii="Calibri" w:hAnsi="Calibri" w:cs="Calibri"/>
                    <w:color w:val="000000"/>
                    <w:sz w:val="20"/>
                    <w:szCs w:val="20"/>
                    <w:lang w:eastAsia="pt-BR"/>
                  </w:rPr>
                </w:rPrChange>
              </w:rPr>
            </w:pPr>
            <w:ins w:id="9629" w:author="Matheus Gomes Faria" w:date="2022-01-19T15:19:00Z">
              <w:r w:rsidRPr="00051D57">
                <w:rPr>
                  <w:rFonts w:ascii="Calibri" w:hAnsi="Calibri" w:cs="Calibri"/>
                  <w:color w:val="000000"/>
                  <w:sz w:val="14"/>
                  <w:szCs w:val="14"/>
                  <w:lang w:eastAsia="pt-BR"/>
                  <w:rPrChange w:id="9630"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FA94B5A" w14:textId="77777777" w:rsidR="00051D57" w:rsidRPr="00051D57" w:rsidRDefault="00051D57" w:rsidP="00051D57">
            <w:pPr>
              <w:jc w:val="center"/>
              <w:rPr>
                <w:ins w:id="9631" w:author="Matheus Gomes Faria" w:date="2022-01-19T15:19:00Z"/>
                <w:rFonts w:ascii="Calibri" w:hAnsi="Calibri" w:cs="Calibri"/>
                <w:color w:val="000000"/>
                <w:sz w:val="14"/>
                <w:szCs w:val="14"/>
                <w:lang w:eastAsia="pt-BR"/>
                <w:rPrChange w:id="9632" w:author="Matheus Gomes Faria" w:date="2022-01-19T15:19:00Z">
                  <w:rPr>
                    <w:ins w:id="9633" w:author="Matheus Gomes Faria" w:date="2022-01-19T15:19:00Z"/>
                    <w:rFonts w:ascii="Calibri" w:hAnsi="Calibri" w:cs="Calibri"/>
                    <w:color w:val="000000"/>
                    <w:sz w:val="20"/>
                    <w:szCs w:val="20"/>
                    <w:lang w:eastAsia="pt-BR"/>
                  </w:rPr>
                </w:rPrChange>
              </w:rPr>
            </w:pPr>
            <w:ins w:id="9634" w:author="Matheus Gomes Faria" w:date="2022-01-19T15:19:00Z">
              <w:r w:rsidRPr="00051D57">
                <w:rPr>
                  <w:rFonts w:ascii="Calibri" w:hAnsi="Calibri" w:cs="Calibri"/>
                  <w:color w:val="000000"/>
                  <w:sz w:val="14"/>
                  <w:szCs w:val="14"/>
                  <w:lang w:eastAsia="pt-BR"/>
                  <w:rPrChange w:id="9635" w:author="Matheus Gomes Faria" w:date="2022-01-19T15:19:00Z">
                    <w:rPr>
                      <w:rFonts w:ascii="Calibri" w:hAnsi="Calibri" w:cs="Calibri"/>
                      <w:color w:val="000000"/>
                      <w:sz w:val="20"/>
                      <w:szCs w:val="20"/>
                      <w:lang w:eastAsia="pt-BR"/>
                    </w:rPr>
                  </w:rPrChange>
                </w:rPr>
                <w:t>204712</w:t>
              </w:r>
            </w:ins>
          </w:p>
        </w:tc>
        <w:tc>
          <w:tcPr>
            <w:tcW w:w="0" w:type="auto"/>
            <w:tcBorders>
              <w:top w:val="nil"/>
              <w:left w:val="nil"/>
              <w:bottom w:val="single" w:sz="4" w:space="0" w:color="auto"/>
              <w:right w:val="single" w:sz="4" w:space="0" w:color="auto"/>
            </w:tcBorders>
            <w:shd w:val="clear" w:color="auto" w:fill="auto"/>
            <w:noWrap/>
            <w:vAlign w:val="bottom"/>
            <w:hideMark/>
          </w:tcPr>
          <w:p w14:paraId="6CBC74AD" w14:textId="77777777" w:rsidR="00051D57" w:rsidRPr="00051D57" w:rsidRDefault="00051D57" w:rsidP="00051D57">
            <w:pPr>
              <w:jc w:val="center"/>
              <w:rPr>
                <w:ins w:id="9636" w:author="Matheus Gomes Faria" w:date="2022-01-19T15:19:00Z"/>
                <w:rFonts w:ascii="Calibri" w:hAnsi="Calibri" w:cs="Calibri"/>
                <w:sz w:val="14"/>
                <w:szCs w:val="14"/>
                <w:lang w:eastAsia="pt-BR"/>
                <w:rPrChange w:id="9637" w:author="Matheus Gomes Faria" w:date="2022-01-19T15:19:00Z">
                  <w:rPr>
                    <w:ins w:id="9638" w:author="Matheus Gomes Faria" w:date="2022-01-19T15:19:00Z"/>
                    <w:rFonts w:ascii="Calibri" w:hAnsi="Calibri" w:cs="Calibri"/>
                    <w:sz w:val="20"/>
                    <w:szCs w:val="20"/>
                    <w:lang w:eastAsia="pt-BR"/>
                  </w:rPr>
                </w:rPrChange>
              </w:rPr>
            </w:pPr>
            <w:ins w:id="9639" w:author="Matheus Gomes Faria" w:date="2022-01-19T15:19:00Z">
              <w:r w:rsidRPr="00051D57">
                <w:rPr>
                  <w:rFonts w:ascii="Calibri" w:hAnsi="Calibri" w:cs="Calibri"/>
                  <w:sz w:val="14"/>
                  <w:szCs w:val="14"/>
                  <w:lang w:eastAsia="pt-BR"/>
                  <w:rPrChange w:id="9640" w:author="Matheus Gomes Faria" w:date="2022-01-19T15:19:00Z">
                    <w:rPr>
                      <w:rFonts w:ascii="Calibri" w:hAnsi="Calibri" w:cs="Calibri"/>
                      <w:sz w:val="20"/>
                      <w:szCs w:val="20"/>
                      <w:lang w:eastAsia="pt-BR"/>
                    </w:rPr>
                  </w:rPrChange>
                </w:rPr>
                <w:t>09/06/2021</w:t>
              </w:r>
            </w:ins>
          </w:p>
        </w:tc>
        <w:tc>
          <w:tcPr>
            <w:tcW w:w="0" w:type="auto"/>
            <w:tcBorders>
              <w:top w:val="nil"/>
              <w:left w:val="nil"/>
              <w:bottom w:val="single" w:sz="4" w:space="0" w:color="auto"/>
              <w:right w:val="single" w:sz="4" w:space="0" w:color="auto"/>
            </w:tcBorders>
            <w:shd w:val="clear" w:color="auto" w:fill="auto"/>
            <w:noWrap/>
            <w:hideMark/>
          </w:tcPr>
          <w:p w14:paraId="14D50327" w14:textId="77777777" w:rsidR="00051D57" w:rsidRPr="00051D57" w:rsidRDefault="00051D57" w:rsidP="00051D57">
            <w:pPr>
              <w:jc w:val="center"/>
              <w:rPr>
                <w:ins w:id="9641" w:author="Matheus Gomes Faria" w:date="2022-01-19T15:19:00Z"/>
                <w:rFonts w:ascii="Calibri" w:hAnsi="Calibri" w:cs="Calibri"/>
                <w:color w:val="000000"/>
                <w:sz w:val="14"/>
                <w:szCs w:val="14"/>
                <w:lang w:eastAsia="pt-BR"/>
                <w:rPrChange w:id="9642" w:author="Matheus Gomes Faria" w:date="2022-01-19T15:19:00Z">
                  <w:rPr>
                    <w:ins w:id="9643" w:author="Matheus Gomes Faria" w:date="2022-01-19T15:19:00Z"/>
                    <w:rFonts w:ascii="Calibri" w:hAnsi="Calibri" w:cs="Calibri"/>
                    <w:color w:val="000000"/>
                    <w:sz w:val="20"/>
                    <w:szCs w:val="20"/>
                    <w:lang w:eastAsia="pt-BR"/>
                  </w:rPr>
                </w:rPrChange>
              </w:rPr>
            </w:pPr>
            <w:ins w:id="9644" w:author="Matheus Gomes Faria" w:date="2022-01-19T15:19:00Z">
              <w:r w:rsidRPr="00051D57">
                <w:rPr>
                  <w:rFonts w:ascii="Calibri" w:hAnsi="Calibri" w:cs="Calibri"/>
                  <w:color w:val="000000"/>
                  <w:sz w:val="14"/>
                  <w:szCs w:val="14"/>
                  <w:lang w:eastAsia="pt-BR"/>
                  <w:rPrChange w:id="9645" w:author="Matheus Gomes Faria" w:date="2022-01-19T15:19:00Z">
                    <w:rPr>
                      <w:rFonts w:ascii="Calibri" w:hAnsi="Calibri" w:cs="Calibri"/>
                      <w:color w:val="000000"/>
                      <w:sz w:val="20"/>
                      <w:szCs w:val="20"/>
                      <w:lang w:eastAsia="pt-BR"/>
                    </w:rPr>
                  </w:rPrChange>
                </w:rPr>
                <w:t>R$ 4.770,00</w:t>
              </w:r>
            </w:ins>
          </w:p>
        </w:tc>
        <w:tc>
          <w:tcPr>
            <w:tcW w:w="0" w:type="auto"/>
            <w:tcBorders>
              <w:top w:val="nil"/>
              <w:left w:val="nil"/>
              <w:bottom w:val="single" w:sz="4" w:space="0" w:color="auto"/>
              <w:right w:val="single" w:sz="4" w:space="0" w:color="auto"/>
            </w:tcBorders>
            <w:shd w:val="clear" w:color="auto" w:fill="auto"/>
            <w:vAlign w:val="center"/>
            <w:hideMark/>
          </w:tcPr>
          <w:p w14:paraId="4AE6B96C" w14:textId="77777777" w:rsidR="00051D57" w:rsidRPr="00051D57" w:rsidRDefault="00051D57" w:rsidP="00051D57">
            <w:pPr>
              <w:jc w:val="center"/>
              <w:rPr>
                <w:ins w:id="9646" w:author="Matheus Gomes Faria" w:date="2022-01-19T15:19:00Z"/>
                <w:rFonts w:ascii="Calibri" w:hAnsi="Calibri" w:cs="Calibri"/>
                <w:sz w:val="14"/>
                <w:szCs w:val="14"/>
                <w:lang w:eastAsia="pt-BR"/>
                <w:rPrChange w:id="9647" w:author="Matheus Gomes Faria" w:date="2022-01-19T15:19:00Z">
                  <w:rPr>
                    <w:ins w:id="9648" w:author="Matheus Gomes Faria" w:date="2022-01-19T15:19:00Z"/>
                    <w:rFonts w:ascii="Calibri" w:hAnsi="Calibri" w:cs="Calibri"/>
                    <w:sz w:val="20"/>
                    <w:szCs w:val="20"/>
                    <w:lang w:eastAsia="pt-BR"/>
                  </w:rPr>
                </w:rPrChange>
              </w:rPr>
            </w:pPr>
            <w:ins w:id="9649" w:author="Matheus Gomes Faria" w:date="2022-01-19T15:19:00Z">
              <w:r w:rsidRPr="00051D57">
                <w:rPr>
                  <w:rFonts w:ascii="Calibri" w:hAnsi="Calibri" w:cs="Calibri"/>
                  <w:sz w:val="14"/>
                  <w:szCs w:val="14"/>
                  <w:lang w:eastAsia="pt-BR"/>
                  <w:rPrChange w:id="9650" w:author="Matheus Gomes Faria" w:date="2022-01-19T15:19:00Z">
                    <w:rPr>
                      <w:rFonts w:ascii="Calibri" w:hAnsi="Calibri" w:cs="Calibri"/>
                      <w:sz w:val="20"/>
                      <w:szCs w:val="20"/>
                      <w:lang w:eastAsia="pt-BR"/>
                    </w:rPr>
                  </w:rPrChange>
                </w:rPr>
                <w:t>JB COM DISTRIBUIDORA LTDA</w:t>
              </w:r>
            </w:ins>
          </w:p>
        </w:tc>
        <w:tc>
          <w:tcPr>
            <w:tcW w:w="0" w:type="auto"/>
            <w:tcBorders>
              <w:top w:val="nil"/>
              <w:left w:val="nil"/>
              <w:bottom w:val="single" w:sz="4" w:space="0" w:color="auto"/>
              <w:right w:val="single" w:sz="4" w:space="0" w:color="auto"/>
            </w:tcBorders>
            <w:shd w:val="clear" w:color="auto" w:fill="auto"/>
            <w:vAlign w:val="center"/>
            <w:hideMark/>
          </w:tcPr>
          <w:p w14:paraId="10643E4D" w14:textId="77777777" w:rsidR="00051D57" w:rsidRPr="00051D57" w:rsidRDefault="00051D57" w:rsidP="00051D57">
            <w:pPr>
              <w:jc w:val="center"/>
              <w:rPr>
                <w:ins w:id="9651" w:author="Matheus Gomes Faria" w:date="2022-01-19T15:19:00Z"/>
                <w:rFonts w:ascii="Calibri" w:hAnsi="Calibri" w:cs="Calibri"/>
                <w:sz w:val="14"/>
                <w:szCs w:val="14"/>
                <w:lang w:eastAsia="pt-BR"/>
                <w:rPrChange w:id="9652" w:author="Matheus Gomes Faria" w:date="2022-01-19T15:19:00Z">
                  <w:rPr>
                    <w:ins w:id="9653" w:author="Matheus Gomes Faria" w:date="2022-01-19T15:19:00Z"/>
                    <w:rFonts w:ascii="Calibri" w:hAnsi="Calibri" w:cs="Calibri"/>
                    <w:sz w:val="20"/>
                    <w:szCs w:val="20"/>
                    <w:lang w:eastAsia="pt-BR"/>
                  </w:rPr>
                </w:rPrChange>
              </w:rPr>
            </w:pPr>
            <w:ins w:id="9654" w:author="Matheus Gomes Faria" w:date="2022-01-19T15:19:00Z">
              <w:r w:rsidRPr="00051D57">
                <w:rPr>
                  <w:rFonts w:ascii="Calibri" w:hAnsi="Calibri" w:cs="Calibri"/>
                  <w:sz w:val="14"/>
                  <w:szCs w:val="14"/>
                  <w:lang w:eastAsia="pt-BR"/>
                  <w:rPrChange w:id="9655" w:author="Matheus Gomes Faria" w:date="2022-01-19T15:19:00Z">
                    <w:rPr>
                      <w:rFonts w:ascii="Calibri" w:hAnsi="Calibri" w:cs="Calibri"/>
                      <w:sz w:val="20"/>
                      <w:szCs w:val="20"/>
                      <w:lang w:eastAsia="pt-BR"/>
                    </w:rPr>
                  </w:rPrChange>
                </w:rPr>
                <w:t>15.373.066/0001-02</w:t>
              </w:r>
            </w:ins>
          </w:p>
        </w:tc>
        <w:tc>
          <w:tcPr>
            <w:tcW w:w="0" w:type="auto"/>
            <w:tcBorders>
              <w:top w:val="nil"/>
              <w:left w:val="nil"/>
              <w:bottom w:val="single" w:sz="4" w:space="0" w:color="auto"/>
              <w:right w:val="single" w:sz="4" w:space="0" w:color="auto"/>
            </w:tcBorders>
            <w:shd w:val="clear" w:color="auto" w:fill="auto"/>
            <w:noWrap/>
            <w:vAlign w:val="bottom"/>
            <w:hideMark/>
          </w:tcPr>
          <w:p w14:paraId="70B6D02F" w14:textId="77777777" w:rsidR="00051D57" w:rsidRPr="00051D57" w:rsidRDefault="00051D57" w:rsidP="00051D57">
            <w:pPr>
              <w:jc w:val="center"/>
              <w:rPr>
                <w:ins w:id="9656" w:author="Matheus Gomes Faria" w:date="2022-01-19T15:19:00Z"/>
                <w:rFonts w:ascii="Calibri" w:hAnsi="Calibri" w:cs="Calibri"/>
                <w:color w:val="000000"/>
                <w:sz w:val="14"/>
                <w:szCs w:val="14"/>
                <w:lang w:eastAsia="pt-BR"/>
                <w:rPrChange w:id="9657" w:author="Matheus Gomes Faria" w:date="2022-01-19T15:19:00Z">
                  <w:rPr>
                    <w:ins w:id="9658" w:author="Matheus Gomes Faria" w:date="2022-01-19T15:19:00Z"/>
                    <w:rFonts w:ascii="Calibri" w:hAnsi="Calibri" w:cs="Calibri"/>
                    <w:color w:val="000000"/>
                    <w:sz w:val="20"/>
                    <w:szCs w:val="20"/>
                    <w:lang w:eastAsia="pt-BR"/>
                  </w:rPr>
                </w:rPrChange>
              </w:rPr>
            </w:pPr>
            <w:ins w:id="9659" w:author="Matheus Gomes Faria" w:date="2022-01-19T15:19:00Z">
              <w:r w:rsidRPr="00051D57">
                <w:rPr>
                  <w:rFonts w:ascii="Calibri" w:hAnsi="Calibri" w:cs="Calibri"/>
                  <w:color w:val="000000"/>
                  <w:sz w:val="14"/>
                  <w:szCs w:val="14"/>
                  <w:lang w:eastAsia="pt-BR"/>
                  <w:rPrChange w:id="9660" w:author="Matheus Gomes Faria" w:date="2022-01-19T15:19:00Z">
                    <w:rPr>
                      <w:rFonts w:ascii="Calibri" w:hAnsi="Calibri" w:cs="Calibri"/>
                      <w:color w:val="000000"/>
                      <w:sz w:val="20"/>
                      <w:szCs w:val="20"/>
                      <w:lang w:eastAsia="pt-BR"/>
                    </w:rPr>
                  </w:rPrChange>
                </w:rPr>
                <w:t>Comércio atacadista de cimento</w:t>
              </w:r>
            </w:ins>
          </w:p>
        </w:tc>
      </w:tr>
      <w:tr w:rsidR="00051D57" w:rsidRPr="00051D57" w14:paraId="4C5CAC10" w14:textId="77777777" w:rsidTr="00051D57">
        <w:trPr>
          <w:trHeight w:val="255"/>
          <w:ins w:id="9661"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02F3A95" w14:textId="77777777" w:rsidR="00051D57" w:rsidRPr="00051D57" w:rsidRDefault="00051D57" w:rsidP="00051D57">
            <w:pPr>
              <w:jc w:val="center"/>
              <w:rPr>
                <w:ins w:id="9662" w:author="Matheus Gomes Faria" w:date="2022-01-19T15:19:00Z"/>
                <w:rFonts w:ascii="Calibri" w:hAnsi="Calibri" w:cs="Calibri"/>
                <w:color w:val="000000"/>
                <w:sz w:val="14"/>
                <w:szCs w:val="14"/>
                <w:lang w:eastAsia="pt-BR"/>
                <w:rPrChange w:id="9663" w:author="Matheus Gomes Faria" w:date="2022-01-19T15:19:00Z">
                  <w:rPr>
                    <w:ins w:id="9664" w:author="Matheus Gomes Faria" w:date="2022-01-19T15:19:00Z"/>
                    <w:rFonts w:ascii="Calibri" w:hAnsi="Calibri" w:cs="Calibri"/>
                    <w:color w:val="000000"/>
                    <w:sz w:val="20"/>
                    <w:szCs w:val="20"/>
                    <w:lang w:eastAsia="pt-BR"/>
                  </w:rPr>
                </w:rPrChange>
              </w:rPr>
            </w:pPr>
            <w:ins w:id="9665" w:author="Matheus Gomes Faria" w:date="2022-01-19T15:19:00Z">
              <w:r w:rsidRPr="00051D57">
                <w:rPr>
                  <w:rFonts w:ascii="Calibri" w:hAnsi="Calibri" w:cs="Calibri"/>
                  <w:color w:val="000000"/>
                  <w:sz w:val="14"/>
                  <w:szCs w:val="14"/>
                  <w:lang w:eastAsia="pt-BR"/>
                  <w:rPrChange w:id="9666"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EE72750" w14:textId="77777777" w:rsidR="00051D57" w:rsidRPr="00051D57" w:rsidRDefault="00051D57" w:rsidP="00051D57">
            <w:pPr>
              <w:jc w:val="center"/>
              <w:rPr>
                <w:ins w:id="9667" w:author="Matheus Gomes Faria" w:date="2022-01-19T15:19:00Z"/>
                <w:rFonts w:ascii="Calibri" w:hAnsi="Calibri" w:cs="Calibri"/>
                <w:color w:val="000000"/>
                <w:sz w:val="14"/>
                <w:szCs w:val="14"/>
                <w:lang w:eastAsia="pt-BR"/>
                <w:rPrChange w:id="9668" w:author="Matheus Gomes Faria" w:date="2022-01-19T15:19:00Z">
                  <w:rPr>
                    <w:ins w:id="9669" w:author="Matheus Gomes Faria" w:date="2022-01-19T15:19:00Z"/>
                    <w:rFonts w:ascii="Calibri" w:hAnsi="Calibri" w:cs="Calibri"/>
                    <w:color w:val="000000"/>
                    <w:sz w:val="20"/>
                    <w:szCs w:val="20"/>
                    <w:lang w:eastAsia="pt-BR"/>
                  </w:rPr>
                </w:rPrChange>
              </w:rPr>
            </w:pPr>
            <w:ins w:id="9670" w:author="Matheus Gomes Faria" w:date="2022-01-19T15:19:00Z">
              <w:r w:rsidRPr="00051D57">
                <w:rPr>
                  <w:rFonts w:ascii="Calibri" w:hAnsi="Calibri" w:cs="Calibri"/>
                  <w:color w:val="000000"/>
                  <w:sz w:val="14"/>
                  <w:szCs w:val="14"/>
                  <w:lang w:eastAsia="pt-BR"/>
                  <w:rPrChange w:id="9671"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4DC2951" w14:textId="77777777" w:rsidR="00051D57" w:rsidRPr="00051D57" w:rsidRDefault="00051D57" w:rsidP="00051D57">
            <w:pPr>
              <w:jc w:val="center"/>
              <w:rPr>
                <w:ins w:id="9672" w:author="Matheus Gomes Faria" w:date="2022-01-19T15:19:00Z"/>
                <w:rFonts w:ascii="Calibri" w:hAnsi="Calibri" w:cs="Calibri"/>
                <w:color w:val="000000"/>
                <w:sz w:val="14"/>
                <w:szCs w:val="14"/>
                <w:lang w:eastAsia="pt-BR"/>
                <w:rPrChange w:id="9673" w:author="Matheus Gomes Faria" w:date="2022-01-19T15:19:00Z">
                  <w:rPr>
                    <w:ins w:id="9674" w:author="Matheus Gomes Faria" w:date="2022-01-19T15:19:00Z"/>
                    <w:rFonts w:ascii="Calibri" w:hAnsi="Calibri" w:cs="Calibri"/>
                    <w:color w:val="000000"/>
                    <w:sz w:val="20"/>
                    <w:szCs w:val="20"/>
                    <w:lang w:eastAsia="pt-BR"/>
                  </w:rPr>
                </w:rPrChange>
              </w:rPr>
            </w:pPr>
            <w:ins w:id="9675" w:author="Matheus Gomes Faria" w:date="2022-01-19T15:19:00Z">
              <w:r w:rsidRPr="00051D57">
                <w:rPr>
                  <w:rFonts w:ascii="Calibri" w:hAnsi="Calibri" w:cs="Calibri"/>
                  <w:color w:val="000000"/>
                  <w:sz w:val="14"/>
                  <w:szCs w:val="14"/>
                  <w:lang w:eastAsia="pt-BR"/>
                  <w:rPrChange w:id="9676"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D29C8A5" w14:textId="77777777" w:rsidR="00051D57" w:rsidRPr="00051D57" w:rsidRDefault="00051D57" w:rsidP="00051D57">
            <w:pPr>
              <w:jc w:val="center"/>
              <w:rPr>
                <w:ins w:id="9677" w:author="Matheus Gomes Faria" w:date="2022-01-19T15:19:00Z"/>
                <w:rFonts w:ascii="Calibri" w:hAnsi="Calibri" w:cs="Calibri"/>
                <w:color w:val="000000"/>
                <w:sz w:val="14"/>
                <w:szCs w:val="14"/>
                <w:lang w:eastAsia="pt-BR"/>
                <w:rPrChange w:id="9678" w:author="Matheus Gomes Faria" w:date="2022-01-19T15:19:00Z">
                  <w:rPr>
                    <w:ins w:id="9679" w:author="Matheus Gomes Faria" w:date="2022-01-19T15:19:00Z"/>
                    <w:rFonts w:ascii="Calibri" w:hAnsi="Calibri" w:cs="Calibri"/>
                    <w:color w:val="000000"/>
                    <w:sz w:val="20"/>
                    <w:szCs w:val="20"/>
                    <w:lang w:eastAsia="pt-BR"/>
                  </w:rPr>
                </w:rPrChange>
              </w:rPr>
            </w:pPr>
            <w:ins w:id="9680" w:author="Matheus Gomes Faria" w:date="2022-01-19T15:19:00Z">
              <w:r w:rsidRPr="00051D57">
                <w:rPr>
                  <w:rFonts w:ascii="Calibri" w:hAnsi="Calibri" w:cs="Calibri"/>
                  <w:color w:val="000000"/>
                  <w:sz w:val="14"/>
                  <w:szCs w:val="14"/>
                  <w:lang w:eastAsia="pt-BR"/>
                  <w:rPrChange w:id="9681" w:author="Matheus Gomes Faria" w:date="2022-01-19T15:19:00Z">
                    <w:rPr>
                      <w:rFonts w:ascii="Calibri" w:hAnsi="Calibri" w:cs="Calibri"/>
                      <w:color w:val="000000"/>
                      <w:sz w:val="20"/>
                      <w:szCs w:val="20"/>
                      <w:lang w:eastAsia="pt-BR"/>
                    </w:rPr>
                  </w:rPrChange>
                </w:rPr>
                <w:t>212020</w:t>
              </w:r>
            </w:ins>
          </w:p>
        </w:tc>
        <w:tc>
          <w:tcPr>
            <w:tcW w:w="0" w:type="auto"/>
            <w:tcBorders>
              <w:top w:val="nil"/>
              <w:left w:val="nil"/>
              <w:bottom w:val="single" w:sz="4" w:space="0" w:color="auto"/>
              <w:right w:val="single" w:sz="4" w:space="0" w:color="auto"/>
            </w:tcBorders>
            <w:shd w:val="clear" w:color="auto" w:fill="auto"/>
            <w:noWrap/>
            <w:vAlign w:val="bottom"/>
            <w:hideMark/>
          </w:tcPr>
          <w:p w14:paraId="1703089B" w14:textId="77777777" w:rsidR="00051D57" w:rsidRPr="00051D57" w:rsidRDefault="00051D57" w:rsidP="00051D57">
            <w:pPr>
              <w:jc w:val="center"/>
              <w:rPr>
                <w:ins w:id="9682" w:author="Matheus Gomes Faria" w:date="2022-01-19T15:19:00Z"/>
                <w:rFonts w:ascii="Calibri" w:hAnsi="Calibri" w:cs="Calibri"/>
                <w:sz w:val="14"/>
                <w:szCs w:val="14"/>
                <w:lang w:eastAsia="pt-BR"/>
                <w:rPrChange w:id="9683" w:author="Matheus Gomes Faria" w:date="2022-01-19T15:19:00Z">
                  <w:rPr>
                    <w:ins w:id="9684" w:author="Matheus Gomes Faria" w:date="2022-01-19T15:19:00Z"/>
                    <w:rFonts w:ascii="Calibri" w:hAnsi="Calibri" w:cs="Calibri"/>
                    <w:sz w:val="20"/>
                    <w:szCs w:val="20"/>
                    <w:lang w:eastAsia="pt-BR"/>
                  </w:rPr>
                </w:rPrChange>
              </w:rPr>
            </w:pPr>
            <w:ins w:id="9685" w:author="Matheus Gomes Faria" w:date="2022-01-19T15:19:00Z">
              <w:r w:rsidRPr="00051D57">
                <w:rPr>
                  <w:rFonts w:ascii="Calibri" w:hAnsi="Calibri" w:cs="Calibri"/>
                  <w:sz w:val="14"/>
                  <w:szCs w:val="14"/>
                  <w:lang w:eastAsia="pt-BR"/>
                  <w:rPrChange w:id="9686" w:author="Matheus Gomes Faria" w:date="2022-01-19T15:19:00Z">
                    <w:rPr>
                      <w:rFonts w:ascii="Calibri" w:hAnsi="Calibri" w:cs="Calibri"/>
                      <w:sz w:val="20"/>
                      <w:szCs w:val="20"/>
                      <w:lang w:eastAsia="pt-BR"/>
                    </w:rPr>
                  </w:rPrChange>
                </w:rPr>
                <w:t>26/05/2021</w:t>
              </w:r>
            </w:ins>
          </w:p>
        </w:tc>
        <w:tc>
          <w:tcPr>
            <w:tcW w:w="0" w:type="auto"/>
            <w:tcBorders>
              <w:top w:val="nil"/>
              <w:left w:val="nil"/>
              <w:bottom w:val="single" w:sz="4" w:space="0" w:color="auto"/>
              <w:right w:val="single" w:sz="4" w:space="0" w:color="auto"/>
            </w:tcBorders>
            <w:shd w:val="clear" w:color="auto" w:fill="auto"/>
            <w:noWrap/>
            <w:hideMark/>
          </w:tcPr>
          <w:p w14:paraId="6A6DF1A8" w14:textId="77777777" w:rsidR="00051D57" w:rsidRPr="00051D57" w:rsidRDefault="00051D57" w:rsidP="00051D57">
            <w:pPr>
              <w:jc w:val="center"/>
              <w:rPr>
                <w:ins w:id="9687" w:author="Matheus Gomes Faria" w:date="2022-01-19T15:19:00Z"/>
                <w:rFonts w:ascii="Calibri" w:hAnsi="Calibri" w:cs="Calibri"/>
                <w:color w:val="000000"/>
                <w:sz w:val="14"/>
                <w:szCs w:val="14"/>
                <w:lang w:eastAsia="pt-BR"/>
                <w:rPrChange w:id="9688" w:author="Matheus Gomes Faria" w:date="2022-01-19T15:19:00Z">
                  <w:rPr>
                    <w:ins w:id="9689" w:author="Matheus Gomes Faria" w:date="2022-01-19T15:19:00Z"/>
                    <w:rFonts w:ascii="Calibri" w:hAnsi="Calibri" w:cs="Calibri"/>
                    <w:color w:val="000000"/>
                    <w:sz w:val="20"/>
                    <w:szCs w:val="20"/>
                    <w:lang w:eastAsia="pt-BR"/>
                  </w:rPr>
                </w:rPrChange>
              </w:rPr>
            </w:pPr>
            <w:ins w:id="9690" w:author="Matheus Gomes Faria" w:date="2022-01-19T15:19:00Z">
              <w:r w:rsidRPr="00051D57">
                <w:rPr>
                  <w:rFonts w:ascii="Calibri" w:hAnsi="Calibri" w:cs="Calibri"/>
                  <w:color w:val="000000"/>
                  <w:sz w:val="14"/>
                  <w:szCs w:val="14"/>
                  <w:lang w:eastAsia="pt-BR"/>
                  <w:rPrChange w:id="9691" w:author="Matheus Gomes Faria" w:date="2022-01-19T15:19:00Z">
                    <w:rPr>
                      <w:rFonts w:ascii="Calibri" w:hAnsi="Calibri" w:cs="Calibri"/>
                      <w:color w:val="000000"/>
                      <w:sz w:val="20"/>
                      <w:szCs w:val="20"/>
                      <w:lang w:eastAsia="pt-BR"/>
                    </w:rPr>
                  </w:rPrChange>
                </w:rPr>
                <w:t>R$ 469,00</w:t>
              </w:r>
            </w:ins>
          </w:p>
        </w:tc>
        <w:tc>
          <w:tcPr>
            <w:tcW w:w="0" w:type="auto"/>
            <w:tcBorders>
              <w:top w:val="nil"/>
              <w:left w:val="nil"/>
              <w:bottom w:val="single" w:sz="4" w:space="0" w:color="auto"/>
              <w:right w:val="single" w:sz="4" w:space="0" w:color="auto"/>
            </w:tcBorders>
            <w:shd w:val="clear" w:color="auto" w:fill="auto"/>
            <w:vAlign w:val="center"/>
            <w:hideMark/>
          </w:tcPr>
          <w:p w14:paraId="16DCA196" w14:textId="77777777" w:rsidR="00051D57" w:rsidRPr="00051D57" w:rsidRDefault="00051D57" w:rsidP="00051D57">
            <w:pPr>
              <w:jc w:val="center"/>
              <w:rPr>
                <w:ins w:id="9692" w:author="Matheus Gomes Faria" w:date="2022-01-19T15:19:00Z"/>
                <w:rFonts w:ascii="Calibri" w:hAnsi="Calibri" w:cs="Calibri"/>
                <w:sz w:val="14"/>
                <w:szCs w:val="14"/>
                <w:lang w:eastAsia="pt-BR"/>
                <w:rPrChange w:id="9693" w:author="Matheus Gomes Faria" w:date="2022-01-19T15:19:00Z">
                  <w:rPr>
                    <w:ins w:id="9694" w:author="Matheus Gomes Faria" w:date="2022-01-19T15:19:00Z"/>
                    <w:rFonts w:ascii="Calibri" w:hAnsi="Calibri" w:cs="Calibri"/>
                    <w:sz w:val="20"/>
                    <w:szCs w:val="20"/>
                    <w:lang w:eastAsia="pt-BR"/>
                  </w:rPr>
                </w:rPrChange>
              </w:rPr>
            </w:pPr>
            <w:ins w:id="9695" w:author="Matheus Gomes Faria" w:date="2022-01-19T15:19:00Z">
              <w:r w:rsidRPr="00051D57">
                <w:rPr>
                  <w:rFonts w:ascii="Calibri" w:hAnsi="Calibri" w:cs="Calibri"/>
                  <w:sz w:val="14"/>
                  <w:szCs w:val="14"/>
                  <w:lang w:eastAsia="pt-BR"/>
                  <w:rPrChange w:id="9696" w:author="Matheus Gomes Faria" w:date="2022-01-19T15:19:00Z">
                    <w:rPr>
                      <w:rFonts w:ascii="Calibri" w:hAnsi="Calibri" w:cs="Calibri"/>
                      <w:sz w:val="20"/>
                      <w:szCs w:val="20"/>
                      <w:lang w:eastAsia="pt-BR"/>
                    </w:rPr>
                  </w:rPrChange>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292FAC05" w14:textId="77777777" w:rsidR="00051D57" w:rsidRPr="00051D57" w:rsidRDefault="00051D57" w:rsidP="00051D57">
            <w:pPr>
              <w:jc w:val="center"/>
              <w:rPr>
                <w:ins w:id="9697" w:author="Matheus Gomes Faria" w:date="2022-01-19T15:19:00Z"/>
                <w:rFonts w:ascii="Calibri" w:hAnsi="Calibri" w:cs="Calibri"/>
                <w:sz w:val="14"/>
                <w:szCs w:val="14"/>
                <w:lang w:eastAsia="pt-BR"/>
                <w:rPrChange w:id="9698" w:author="Matheus Gomes Faria" w:date="2022-01-19T15:19:00Z">
                  <w:rPr>
                    <w:ins w:id="9699" w:author="Matheus Gomes Faria" w:date="2022-01-19T15:19:00Z"/>
                    <w:rFonts w:ascii="Calibri" w:hAnsi="Calibri" w:cs="Calibri"/>
                    <w:sz w:val="20"/>
                    <w:szCs w:val="20"/>
                    <w:lang w:eastAsia="pt-BR"/>
                  </w:rPr>
                </w:rPrChange>
              </w:rPr>
            </w:pPr>
            <w:ins w:id="9700" w:author="Matheus Gomes Faria" w:date="2022-01-19T15:19:00Z">
              <w:r w:rsidRPr="00051D57">
                <w:rPr>
                  <w:rFonts w:ascii="Calibri" w:hAnsi="Calibri" w:cs="Calibri"/>
                  <w:sz w:val="14"/>
                  <w:szCs w:val="14"/>
                  <w:lang w:eastAsia="pt-BR"/>
                  <w:rPrChange w:id="9701" w:author="Matheus Gomes Faria" w:date="2022-01-19T15:19:00Z">
                    <w:rPr>
                      <w:rFonts w:ascii="Calibri" w:hAnsi="Calibri" w:cs="Calibri"/>
                      <w:sz w:val="20"/>
                      <w:szCs w:val="20"/>
                      <w:lang w:eastAsia="pt-BR"/>
                    </w:rPr>
                  </w:rPrChange>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24E6FBF5" w14:textId="77777777" w:rsidR="00051D57" w:rsidRPr="00051D57" w:rsidRDefault="00051D57" w:rsidP="00051D57">
            <w:pPr>
              <w:jc w:val="center"/>
              <w:rPr>
                <w:ins w:id="9702" w:author="Matheus Gomes Faria" w:date="2022-01-19T15:19:00Z"/>
                <w:rFonts w:ascii="Calibri" w:hAnsi="Calibri" w:cs="Calibri"/>
                <w:color w:val="000000"/>
                <w:sz w:val="14"/>
                <w:szCs w:val="14"/>
                <w:lang w:eastAsia="pt-BR"/>
                <w:rPrChange w:id="9703" w:author="Matheus Gomes Faria" w:date="2022-01-19T15:19:00Z">
                  <w:rPr>
                    <w:ins w:id="9704" w:author="Matheus Gomes Faria" w:date="2022-01-19T15:19:00Z"/>
                    <w:rFonts w:ascii="Calibri" w:hAnsi="Calibri" w:cs="Calibri"/>
                    <w:color w:val="000000"/>
                    <w:sz w:val="20"/>
                    <w:szCs w:val="20"/>
                    <w:lang w:eastAsia="pt-BR"/>
                  </w:rPr>
                </w:rPrChange>
              </w:rPr>
            </w:pPr>
            <w:ins w:id="9705" w:author="Matheus Gomes Faria" w:date="2022-01-19T15:19:00Z">
              <w:r w:rsidRPr="00051D57">
                <w:rPr>
                  <w:rFonts w:ascii="Calibri" w:hAnsi="Calibri" w:cs="Calibri"/>
                  <w:color w:val="000000"/>
                  <w:sz w:val="14"/>
                  <w:szCs w:val="14"/>
                  <w:lang w:eastAsia="pt-BR"/>
                  <w:rPrChange w:id="9706" w:author="Matheus Gomes Faria" w:date="2022-01-19T15:19:00Z">
                    <w:rPr>
                      <w:rFonts w:ascii="Calibri" w:hAnsi="Calibri" w:cs="Calibri"/>
                      <w:color w:val="000000"/>
                      <w:sz w:val="20"/>
                      <w:szCs w:val="20"/>
                      <w:lang w:eastAsia="pt-BR"/>
                    </w:rPr>
                  </w:rPrChange>
                </w:rPr>
                <w:t xml:space="preserve">Extração e britamento de </w:t>
              </w:r>
              <w:r w:rsidRPr="00051D57">
                <w:rPr>
                  <w:rFonts w:ascii="Calibri" w:hAnsi="Calibri" w:cs="Calibri"/>
                  <w:color w:val="000000"/>
                  <w:sz w:val="14"/>
                  <w:szCs w:val="14"/>
                  <w:lang w:eastAsia="pt-BR"/>
                  <w:rPrChange w:id="9707" w:author="Matheus Gomes Faria" w:date="2022-01-19T15:19:00Z">
                    <w:rPr>
                      <w:rFonts w:ascii="Calibri" w:hAnsi="Calibri" w:cs="Calibri"/>
                      <w:color w:val="000000"/>
                      <w:sz w:val="20"/>
                      <w:szCs w:val="20"/>
                      <w:lang w:eastAsia="pt-BR"/>
                    </w:rPr>
                  </w:rPrChange>
                </w:rPr>
                <w:lastRenderedPageBreak/>
                <w:t>pedras e outros materiais para construção e beneficiamento associado</w:t>
              </w:r>
            </w:ins>
          </w:p>
        </w:tc>
      </w:tr>
      <w:tr w:rsidR="00051D57" w:rsidRPr="00051D57" w14:paraId="1C1438F6" w14:textId="77777777" w:rsidTr="00051D57">
        <w:trPr>
          <w:trHeight w:val="255"/>
          <w:ins w:id="970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41B549" w14:textId="77777777" w:rsidR="00051D57" w:rsidRPr="00051D57" w:rsidRDefault="00051D57" w:rsidP="00051D57">
            <w:pPr>
              <w:jc w:val="center"/>
              <w:rPr>
                <w:ins w:id="9709" w:author="Matheus Gomes Faria" w:date="2022-01-19T15:19:00Z"/>
                <w:rFonts w:ascii="Calibri" w:hAnsi="Calibri" w:cs="Calibri"/>
                <w:color w:val="000000"/>
                <w:sz w:val="14"/>
                <w:szCs w:val="14"/>
                <w:lang w:eastAsia="pt-BR"/>
                <w:rPrChange w:id="9710" w:author="Matheus Gomes Faria" w:date="2022-01-19T15:19:00Z">
                  <w:rPr>
                    <w:ins w:id="9711" w:author="Matheus Gomes Faria" w:date="2022-01-19T15:19:00Z"/>
                    <w:rFonts w:ascii="Calibri" w:hAnsi="Calibri" w:cs="Calibri"/>
                    <w:color w:val="000000"/>
                    <w:sz w:val="20"/>
                    <w:szCs w:val="20"/>
                    <w:lang w:eastAsia="pt-BR"/>
                  </w:rPr>
                </w:rPrChange>
              </w:rPr>
            </w:pPr>
            <w:ins w:id="9712" w:author="Matheus Gomes Faria" w:date="2022-01-19T15:19:00Z">
              <w:r w:rsidRPr="00051D57">
                <w:rPr>
                  <w:rFonts w:ascii="Calibri" w:hAnsi="Calibri" w:cs="Calibri"/>
                  <w:color w:val="000000"/>
                  <w:sz w:val="14"/>
                  <w:szCs w:val="14"/>
                  <w:lang w:eastAsia="pt-BR"/>
                  <w:rPrChange w:id="971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5D47255" w14:textId="77777777" w:rsidR="00051D57" w:rsidRPr="00051D57" w:rsidRDefault="00051D57" w:rsidP="00051D57">
            <w:pPr>
              <w:jc w:val="center"/>
              <w:rPr>
                <w:ins w:id="9714" w:author="Matheus Gomes Faria" w:date="2022-01-19T15:19:00Z"/>
                <w:rFonts w:ascii="Calibri" w:hAnsi="Calibri" w:cs="Calibri"/>
                <w:color w:val="000000"/>
                <w:sz w:val="14"/>
                <w:szCs w:val="14"/>
                <w:lang w:eastAsia="pt-BR"/>
                <w:rPrChange w:id="9715" w:author="Matheus Gomes Faria" w:date="2022-01-19T15:19:00Z">
                  <w:rPr>
                    <w:ins w:id="9716" w:author="Matheus Gomes Faria" w:date="2022-01-19T15:19:00Z"/>
                    <w:rFonts w:ascii="Calibri" w:hAnsi="Calibri" w:cs="Calibri"/>
                    <w:color w:val="000000"/>
                    <w:sz w:val="20"/>
                    <w:szCs w:val="20"/>
                    <w:lang w:eastAsia="pt-BR"/>
                  </w:rPr>
                </w:rPrChange>
              </w:rPr>
            </w:pPr>
            <w:ins w:id="9717" w:author="Matheus Gomes Faria" w:date="2022-01-19T15:19:00Z">
              <w:r w:rsidRPr="00051D57">
                <w:rPr>
                  <w:rFonts w:ascii="Calibri" w:hAnsi="Calibri" w:cs="Calibri"/>
                  <w:color w:val="000000"/>
                  <w:sz w:val="14"/>
                  <w:szCs w:val="14"/>
                  <w:lang w:eastAsia="pt-BR"/>
                  <w:rPrChange w:id="971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233054A" w14:textId="77777777" w:rsidR="00051D57" w:rsidRPr="00051D57" w:rsidRDefault="00051D57" w:rsidP="00051D57">
            <w:pPr>
              <w:jc w:val="center"/>
              <w:rPr>
                <w:ins w:id="9719" w:author="Matheus Gomes Faria" w:date="2022-01-19T15:19:00Z"/>
                <w:rFonts w:ascii="Calibri" w:hAnsi="Calibri" w:cs="Calibri"/>
                <w:color w:val="000000"/>
                <w:sz w:val="14"/>
                <w:szCs w:val="14"/>
                <w:lang w:eastAsia="pt-BR"/>
                <w:rPrChange w:id="9720" w:author="Matheus Gomes Faria" w:date="2022-01-19T15:19:00Z">
                  <w:rPr>
                    <w:ins w:id="9721" w:author="Matheus Gomes Faria" w:date="2022-01-19T15:19:00Z"/>
                    <w:rFonts w:ascii="Calibri" w:hAnsi="Calibri" w:cs="Calibri"/>
                    <w:color w:val="000000"/>
                    <w:sz w:val="20"/>
                    <w:szCs w:val="20"/>
                    <w:lang w:eastAsia="pt-BR"/>
                  </w:rPr>
                </w:rPrChange>
              </w:rPr>
            </w:pPr>
            <w:ins w:id="9722" w:author="Matheus Gomes Faria" w:date="2022-01-19T15:19:00Z">
              <w:r w:rsidRPr="00051D57">
                <w:rPr>
                  <w:rFonts w:ascii="Calibri" w:hAnsi="Calibri" w:cs="Calibri"/>
                  <w:color w:val="000000"/>
                  <w:sz w:val="14"/>
                  <w:szCs w:val="14"/>
                  <w:lang w:eastAsia="pt-BR"/>
                  <w:rPrChange w:id="972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A5EBCA1" w14:textId="77777777" w:rsidR="00051D57" w:rsidRPr="00051D57" w:rsidRDefault="00051D57" w:rsidP="00051D57">
            <w:pPr>
              <w:jc w:val="center"/>
              <w:rPr>
                <w:ins w:id="9724" w:author="Matheus Gomes Faria" w:date="2022-01-19T15:19:00Z"/>
                <w:rFonts w:ascii="Calibri" w:hAnsi="Calibri" w:cs="Calibri"/>
                <w:color w:val="000000"/>
                <w:sz w:val="14"/>
                <w:szCs w:val="14"/>
                <w:lang w:eastAsia="pt-BR"/>
                <w:rPrChange w:id="9725" w:author="Matheus Gomes Faria" w:date="2022-01-19T15:19:00Z">
                  <w:rPr>
                    <w:ins w:id="9726" w:author="Matheus Gomes Faria" w:date="2022-01-19T15:19:00Z"/>
                    <w:rFonts w:ascii="Calibri" w:hAnsi="Calibri" w:cs="Calibri"/>
                    <w:color w:val="000000"/>
                    <w:sz w:val="20"/>
                    <w:szCs w:val="20"/>
                    <w:lang w:eastAsia="pt-BR"/>
                  </w:rPr>
                </w:rPrChange>
              </w:rPr>
            </w:pPr>
            <w:ins w:id="9727" w:author="Matheus Gomes Faria" w:date="2022-01-19T15:19:00Z">
              <w:r w:rsidRPr="00051D57">
                <w:rPr>
                  <w:rFonts w:ascii="Calibri" w:hAnsi="Calibri" w:cs="Calibri"/>
                  <w:color w:val="000000"/>
                  <w:sz w:val="14"/>
                  <w:szCs w:val="14"/>
                  <w:lang w:eastAsia="pt-BR"/>
                  <w:rPrChange w:id="9728" w:author="Matheus Gomes Faria" w:date="2022-01-19T15:19:00Z">
                    <w:rPr>
                      <w:rFonts w:ascii="Calibri" w:hAnsi="Calibri" w:cs="Calibri"/>
                      <w:color w:val="000000"/>
                      <w:sz w:val="20"/>
                      <w:szCs w:val="20"/>
                      <w:lang w:eastAsia="pt-BR"/>
                    </w:rPr>
                  </w:rPrChange>
                </w:rPr>
                <w:t>1562</w:t>
              </w:r>
            </w:ins>
          </w:p>
        </w:tc>
        <w:tc>
          <w:tcPr>
            <w:tcW w:w="0" w:type="auto"/>
            <w:tcBorders>
              <w:top w:val="nil"/>
              <w:left w:val="nil"/>
              <w:bottom w:val="single" w:sz="4" w:space="0" w:color="auto"/>
              <w:right w:val="single" w:sz="4" w:space="0" w:color="auto"/>
            </w:tcBorders>
            <w:shd w:val="clear" w:color="auto" w:fill="auto"/>
            <w:noWrap/>
            <w:vAlign w:val="bottom"/>
            <w:hideMark/>
          </w:tcPr>
          <w:p w14:paraId="3F7730AC" w14:textId="77777777" w:rsidR="00051D57" w:rsidRPr="00051D57" w:rsidRDefault="00051D57" w:rsidP="00051D57">
            <w:pPr>
              <w:jc w:val="center"/>
              <w:rPr>
                <w:ins w:id="9729" w:author="Matheus Gomes Faria" w:date="2022-01-19T15:19:00Z"/>
                <w:rFonts w:ascii="Calibri" w:hAnsi="Calibri" w:cs="Calibri"/>
                <w:sz w:val="14"/>
                <w:szCs w:val="14"/>
                <w:lang w:eastAsia="pt-BR"/>
                <w:rPrChange w:id="9730" w:author="Matheus Gomes Faria" w:date="2022-01-19T15:19:00Z">
                  <w:rPr>
                    <w:ins w:id="9731" w:author="Matheus Gomes Faria" w:date="2022-01-19T15:19:00Z"/>
                    <w:rFonts w:ascii="Calibri" w:hAnsi="Calibri" w:cs="Calibri"/>
                    <w:sz w:val="20"/>
                    <w:szCs w:val="20"/>
                    <w:lang w:eastAsia="pt-BR"/>
                  </w:rPr>
                </w:rPrChange>
              </w:rPr>
            </w:pPr>
            <w:ins w:id="9732" w:author="Matheus Gomes Faria" w:date="2022-01-19T15:19:00Z">
              <w:r w:rsidRPr="00051D57">
                <w:rPr>
                  <w:rFonts w:ascii="Calibri" w:hAnsi="Calibri" w:cs="Calibri"/>
                  <w:sz w:val="14"/>
                  <w:szCs w:val="14"/>
                  <w:lang w:eastAsia="pt-BR"/>
                  <w:rPrChange w:id="9733" w:author="Matheus Gomes Faria" w:date="2022-01-19T15:19:00Z">
                    <w:rPr>
                      <w:rFonts w:ascii="Calibri" w:hAnsi="Calibri" w:cs="Calibri"/>
                      <w:sz w:val="20"/>
                      <w:szCs w:val="20"/>
                      <w:lang w:eastAsia="pt-BR"/>
                    </w:rPr>
                  </w:rPrChange>
                </w:rPr>
                <w:t>26/05/2021</w:t>
              </w:r>
            </w:ins>
          </w:p>
        </w:tc>
        <w:tc>
          <w:tcPr>
            <w:tcW w:w="0" w:type="auto"/>
            <w:tcBorders>
              <w:top w:val="nil"/>
              <w:left w:val="nil"/>
              <w:bottom w:val="single" w:sz="4" w:space="0" w:color="auto"/>
              <w:right w:val="single" w:sz="4" w:space="0" w:color="auto"/>
            </w:tcBorders>
            <w:shd w:val="clear" w:color="auto" w:fill="auto"/>
            <w:noWrap/>
            <w:hideMark/>
          </w:tcPr>
          <w:p w14:paraId="5A931B90" w14:textId="77777777" w:rsidR="00051D57" w:rsidRPr="00051D57" w:rsidRDefault="00051D57" w:rsidP="00051D57">
            <w:pPr>
              <w:jc w:val="center"/>
              <w:rPr>
                <w:ins w:id="9734" w:author="Matheus Gomes Faria" w:date="2022-01-19T15:19:00Z"/>
                <w:rFonts w:ascii="Calibri" w:hAnsi="Calibri" w:cs="Calibri"/>
                <w:color w:val="000000"/>
                <w:sz w:val="14"/>
                <w:szCs w:val="14"/>
                <w:lang w:eastAsia="pt-BR"/>
                <w:rPrChange w:id="9735" w:author="Matheus Gomes Faria" w:date="2022-01-19T15:19:00Z">
                  <w:rPr>
                    <w:ins w:id="9736" w:author="Matheus Gomes Faria" w:date="2022-01-19T15:19:00Z"/>
                    <w:rFonts w:ascii="Calibri" w:hAnsi="Calibri" w:cs="Calibri"/>
                    <w:color w:val="000000"/>
                    <w:sz w:val="20"/>
                    <w:szCs w:val="20"/>
                    <w:lang w:eastAsia="pt-BR"/>
                  </w:rPr>
                </w:rPrChange>
              </w:rPr>
            </w:pPr>
            <w:ins w:id="9737" w:author="Matheus Gomes Faria" w:date="2022-01-19T15:19:00Z">
              <w:r w:rsidRPr="00051D57">
                <w:rPr>
                  <w:rFonts w:ascii="Calibri" w:hAnsi="Calibri" w:cs="Calibri"/>
                  <w:color w:val="000000"/>
                  <w:sz w:val="14"/>
                  <w:szCs w:val="14"/>
                  <w:lang w:eastAsia="pt-BR"/>
                  <w:rPrChange w:id="9738" w:author="Matheus Gomes Faria" w:date="2022-01-19T15:19:00Z">
                    <w:rPr>
                      <w:rFonts w:ascii="Calibri" w:hAnsi="Calibri" w:cs="Calibri"/>
                      <w:color w:val="000000"/>
                      <w:sz w:val="20"/>
                      <w:szCs w:val="20"/>
                      <w:lang w:eastAsia="pt-BR"/>
                    </w:rPr>
                  </w:rPrChange>
                </w:rPr>
                <w:t>R$ 118,87</w:t>
              </w:r>
            </w:ins>
          </w:p>
        </w:tc>
        <w:tc>
          <w:tcPr>
            <w:tcW w:w="0" w:type="auto"/>
            <w:tcBorders>
              <w:top w:val="nil"/>
              <w:left w:val="nil"/>
              <w:bottom w:val="single" w:sz="4" w:space="0" w:color="auto"/>
              <w:right w:val="single" w:sz="4" w:space="0" w:color="auto"/>
            </w:tcBorders>
            <w:shd w:val="clear" w:color="auto" w:fill="auto"/>
            <w:vAlign w:val="center"/>
            <w:hideMark/>
          </w:tcPr>
          <w:p w14:paraId="58953E6D" w14:textId="77777777" w:rsidR="00051D57" w:rsidRPr="00051D57" w:rsidRDefault="00051D57" w:rsidP="00051D57">
            <w:pPr>
              <w:jc w:val="center"/>
              <w:rPr>
                <w:ins w:id="9739" w:author="Matheus Gomes Faria" w:date="2022-01-19T15:19:00Z"/>
                <w:rFonts w:ascii="Calibri" w:hAnsi="Calibri" w:cs="Calibri"/>
                <w:sz w:val="14"/>
                <w:szCs w:val="14"/>
                <w:lang w:eastAsia="pt-BR"/>
                <w:rPrChange w:id="9740" w:author="Matheus Gomes Faria" w:date="2022-01-19T15:19:00Z">
                  <w:rPr>
                    <w:ins w:id="9741" w:author="Matheus Gomes Faria" w:date="2022-01-19T15:19:00Z"/>
                    <w:rFonts w:ascii="Calibri" w:hAnsi="Calibri" w:cs="Calibri"/>
                    <w:sz w:val="20"/>
                    <w:szCs w:val="20"/>
                    <w:lang w:eastAsia="pt-BR"/>
                  </w:rPr>
                </w:rPrChange>
              </w:rPr>
            </w:pPr>
            <w:ins w:id="9742" w:author="Matheus Gomes Faria" w:date="2022-01-19T15:19:00Z">
              <w:r w:rsidRPr="00051D57">
                <w:rPr>
                  <w:rFonts w:ascii="Calibri" w:hAnsi="Calibri" w:cs="Calibri"/>
                  <w:sz w:val="14"/>
                  <w:szCs w:val="14"/>
                  <w:lang w:eastAsia="pt-BR"/>
                  <w:rPrChange w:id="9743" w:author="Matheus Gomes Faria" w:date="2022-01-19T15:19:00Z">
                    <w:rPr>
                      <w:rFonts w:ascii="Calibri" w:hAnsi="Calibri" w:cs="Calibri"/>
                      <w:sz w:val="20"/>
                      <w:szCs w:val="20"/>
                      <w:lang w:eastAsia="pt-BR"/>
                    </w:rPr>
                  </w:rPrChange>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7088B0A3" w14:textId="77777777" w:rsidR="00051D57" w:rsidRPr="00051D57" w:rsidRDefault="00051D57" w:rsidP="00051D57">
            <w:pPr>
              <w:jc w:val="center"/>
              <w:rPr>
                <w:ins w:id="9744" w:author="Matheus Gomes Faria" w:date="2022-01-19T15:19:00Z"/>
                <w:rFonts w:ascii="Calibri" w:hAnsi="Calibri" w:cs="Calibri"/>
                <w:sz w:val="14"/>
                <w:szCs w:val="14"/>
                <w:lang w:eastAsia="pt-BR"/>
                <w:rPrChange w:id="9745" w:author="Matheus Gomes Faria" w:date="2022-01-19T15:19:00Z">
                  <w:rPr>
                    <w:ins w:id="9746" w:author="Matheus Gomes Faria" w:date="2022-01-19T15:19:00Z"/>
                    <w:rFonts w:ascii="Calibri" w:hAnsi="Calibri" w:cs="Calibri"/>
                    <w:sz w:val="20"/>
                    <w:szCs w:val="20"/>
                    <w:lang w:eastAsia="pt-BR"/>
                  </w:rPr>
                </w:rPrChange>
              </w:rPr>
            </w:pPr>
            <w:ins w:id="9747" w:author="Matheus Gomes Faria" w:date="2022-01-19T15:19:00Z">
              <w:r w:rsidRPr="00051D57">
                <w:rPr>
                  <w:rFonts w:ascii="Calibri" w:hAnsi="Calibri" w:cs="Calibri"/>
                  <w:sz w:val="14"/>
                  <w:szCs w:val="14"/>
                  <w:lang w:eastAsia="pt-BR"/>
                  <w:rPrChange w:id="9748" w:author="Matheus Gomes Faria" w:date="2022-01-19T15:19:00Z">
                    <w:rPr>
                      <w:rFonts w:ascii="Calibri" w:hAnsi="Calibri" w:cs="Calibri"/>
                      <w:sz w:val="20"/>
                      <w:szCs w:val="20"/>
                      <w:lang w:eastAsia="pt-BR"/>
                    </w:rPr>
                  </w:rPrChange>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46ED63A3" w14:textId="77777777" w:rsidR="00051D57" w:rsidRPr="00051D57" w:rsidRDefault="00051D57" w:rsidP="00051D57">
            <w:pPr>
              <w:jc w:val="center"/>
              <w:rPr>
                <w:ins w:id="9749" w:author="Matheus Gomes Faria" w:date="2022-01-19T15:19:00Z"/>
                <w:rFonts w:ascii="Calibri" w:hAnsi="Calibri" w:cs="Calibri"/>
                <w:color w:val="000000"/>
                <w:sz w:val="14"/>
                <w:szCs w:val="14"/>
                <w:lang w:eastAsia="pt-BR"/>
                <w:rPrChange w:id="9750" w:author="Matheus Gomes Faria" w:date="2022-01-19T15:19:00Z">
                  <w:rPr>
                    <w:ins w:id="9751" w:author="Matheus Gomes Faria" w:date="2022-01-19T15:19:00Z"/>
                    <w:rFonts w:ascii="Calibri" w:hAnsi="Calibri" w:cs="Calibri"/>
                    <w:color w:val="000000"/>
                    <w:sz w:val="20"/>
                    <w:szCs w:val="20"/>
                    <w:lang w:eastAsia="pt-BR"/>
                  </w:rPr>
                </w:rPrChange>
              </w:rPr>
            </w:pPr>
            <w:ins w:id="9752" w:author="Matheus Gomes Faria" w:date="2022-01-19T15:19:00Z">
              <w:r w:rsidRPr="00051D57">
                <w:rPr>
                  <w:rFonts w:ascii="Calibri" w:hAnsi="Calibri" w:cs="Calibri"/>
                  <w:color w:val="000000"/>
                  <w:sz w:val="14"/>
                  <w:szCs w:val="14"/>
                  <w:lang w:eastAsia="pt-BR"/>
                  <w:rPrChange w:id="9753"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08846451" w14:textId="77777777" w:rsidTr="00051D57">
        <w:trPr>
          <w:trHeight w:val="255"/>
          <w:ins w:id="975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D9F98D" w14:textId="77777777" w:rsidR="00051D57" w:rsidRPr="00051D57" w:rsidRDefault="00051D57" w:rsidP="00051D57">
            <w:pPr>
              <w:jc w:val="center"/>
              <w:rPr>
                <w:ins w:id="9755" w:author="Matheus Gomes Faria" w:date="2022-01-19T15:19:00Z"/>
                <w:rFonts w:ascii="Calibri" w:hAnsi="Calibri" w:cs="Calibri"/>
                <w:color w:val="000000"/>
                <w:sz w:val="14"/>
                <w:szCs w:val="14"/>
                <w:lang w:eastAsia="pt-BR"/>
                <w:rPrChange w:id="9756" w:author="Matheus Gomes Faria" w:date="2022-01-19T15:19:00Z">
                  <w:rPr>
                    <w:ins w:id="9757" w:author="Matheus Gomes Faria" w:date="2022-01-19T15:19:00Z"/>
                    <w:rFonts w:ascii="Calibri" w:hAnsi="Calibri" w:cs="Calibri"/>
                    <w:color w:val="000000"/>
                    <w:sz w:val="20"/>
                    <w:szCs w:val="20"/>
                    <w:lang w:eastAsia="pt-BR"/>
                  </w:rPr>
                </w:rPrChange>
              </w:rPr>
            </w:pPr>
            <w:ins w:id="9758" w:author="Matheus Gomes Faria" w:date="2022-01-19T15:19:00Z">
              <w:r w:rsidRPr="00051D57">
                <w:rPr>
                  <w:rFonts w:ascii="Calibri" w:hAnsi="Calibri" w:cs="Calibri"/>
                  <w:color w:val="000000"/>
                  <w:sz w:val="14"/>
                  <w:szCs w:val="14"/>
                  <w:lang w:eastAsia="pt-BR"/>
                  <w:rPrChange w:id="975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B477B4E" w14:textId="77777777" w:rsidR="00051D57" w:rsidRPr="00051D57" w:rsidRDefault="00051D57" w:rsidP="00051D57">
            <w:pPr>
              <w:jc w:val="center"/>
              <w:rPr>
                <w:ins w:id="9760" w:author="Matheus Gomes Faria" w:date="2022-01-19T15:19:00Z"/>
                <w:rFonts w:ascii="Calibri" w:hAnsi="Calibri" w:cs="Calibri"/>
                <w:color w:val="000000"/>
                <w:sz w:val="14"/>
                <w:szCs w:val="14"/>
                <w:lang w:eastAsia="pt-BR"/>
                <w:rPrChange w:id="9761" w:author="Matheus Gomes Faria" w:date="2022-01-19T15:19:00Z">
                  <w:rPr>
                    <w:ins w:id="9762" w:author="Matheus Gomes Faria" w:date="2022-01-19T15:19:00Z"/>
                    <w:rFonts w:ascii="Calibri" w:hAnsi="Calibri" w:cs="Calibri"/>
                    <w:color w:val="000000"/>
                    <w:sz w:val="20"/>
                    <w:szCs w:val="20"/>
                    <w:lang w:eastAsia="pt-BR"/>
                  </w:rPr>
                </w:rPrChange>
              </w:rPr>
            </w:pPr>
            <w:ins w:id="9763" w:author="Matheus Gomes Faria" w:date="2022-01-19T15:19:00Z">
              <w:r w:rsidRPr="00051D57">
                <w:rPr>
                  <w:rFonts w:ascii="Calibri" w:hAnsi="Calibri" w:cs="Calibri"/>
                  <w:color w:val="000000"/>
                  <w:sz w:val="14"/>
                  <w:szCs w:val="14"/>
                  <w:lang w:eastAsia="pt-BR"/>
                  <w:rPrChange w:id="976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0521416" w14:textId="77777777" w:rsidR="00051D57" w:rsidRPr="00051D57" w:rsidRDefault="00051D57" w:rsidP="00051D57">
            <w:pPr>
              <w:jc w:val="center"/>
              <w:rPr>
                <w:ins w:id="9765" w:author="Matheus Gomes Faria" w:date="2022-01-19T15:19:00Z"/>
                <w:rFonts w:ascii="Calibri" w:hAnsi="Calibri" w:cs="Calibri"/>
                <w:color w:val="000000"/>
                <w:sz w:val="14"/>
                <w:szCs w:val="14"/>
                <w:lang w:eastAsia="pt-BR"/>
                <w:rPrChange w:id="9766" w:author="Matheus Gomes Faria" w:date="2022-01-19T15:19:00Z">
                  <w:rPr>
                    <w:ins w:id="9767" w:author="Matheus Gomes Faria" w:date="2022-01-19T15:19:00Z"/>
                    <w:rFonts w:ascii="Calibri" w:hAnsi="Calibri" w:cs="Calibri"/>
                    <w:color w:val="000000"/>
                    <w:sz w:val="20"/>
                    <w:szCs w:val="20"/>
                    <w:lang w:eastAsia="pt-BR"/>
                  </w:rPr>
                </w:rPrChange>
              </w:rPr>
            </w:pPr>
            <w:ins w:id="9768" w:author="Matheus Gomes Faria" w:date="2022-01-19T15:19:00Z">
              <w:r w:rsidRPr="00051D57">
                <w:rPr>
                  <w:rFonts w:ascii="Calibri" w:hAnsi="Calibri" w:cs="Calibri"/>
                  <w:color w:val="000000"/>
                  <w:sz w:val="14"/>
                  <w:szCs w:val="14"/>
                  <w:lang w:eastAsia="pt-BR"/>
                  <w:rPrChange w:id="976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7D9650A" w14:textId="77777777" w:rsidR="00051D57" w:rsidRPr="00051D57" w:rsidRDefault="00051D57" w:rsidP="00051D57">
            <w:pPr>
              <w:jc w:val="center"/>
              <w:rPr>
                <w:ins w:id="9770" w:author="Matheus Gomes Faria" w:date="2022-01-19T15:19:00Z"/>
                <w:rFonts w:ascii="Calibri" w:hAnsi="Calibri" w:cs="Calibri"/>
                <w:color w:val="000000"/>
                <w:sz w:val="14"/>
                <w:szCs w:val="14"/>
                <w:lang w:eastAsia="pt-BR"/>
                <w:rPrChange w:id="9771" w:author="Matheus Gomes Faria" w:date="2022-01-19T15:19:00Z">
                  <w:rPr>
                    <w:ins w:id="9772" w:author="Matheus Gomes Faria" w:date="2022-01-19T15:19:00Z"/>
                    <w:rFonts w:ascii="Calibri" w:hAnsi="Calibri" w:cs="Calibri"/>
                    <w:color w:val="000000"/>
                    <w:sz w:val="20"/>
                    <w:szCs w:val="20"/>
                    <w:lang w:eastAsia="pt-BR"/>
                  </w:rPr>
                </w:rPrChange>
              </w:rPr>
            </w:pPr>
            <w:ins w:id="9773" w:author="Matheus Gomes Faria" w:date="2022-01-19T15:19:00Z">
              <w:r w:rsidRPr="00051D57">
                <w:rPr>
                  <w:rFonts w:ascii="Calibri" w:hAnsi="Calibri" w:cs="Calibri"/>
                  <w:color w:val="000000"/>
                  <w:sz w:val="14"/>
                  <w:szCs w:val="14"/>
                  <w:lang w:eastAsia="pt-BR"/>
                  <w:rPrChange w:id="9774" w:author="Matheus Gomes Faria" w:date="2022-01-19T15:19:00Z">
                    <w:rPr>
                      <w:rFonts w:ascii="Calibri" w:hAnsi="Calibri" w:cs="Calibri"/>
                      <w:color w:val="000000"/>
                      <w:sz w:val="20"/>
                      <w:szCs w:val="20"/>
                      <w:lang w:eastAsia="pt-BR"/>
                    </w:rPr>
                  </w:rPrChange>
                </w:rPr>
                <w:t>323458</w:t>
              </w:r>
            </w:ins>
          </w:p>
        </w:tc>
        <w:tc>
          <w:tcPr>
            <w:tcW w:w="0" w:type="auto"/>
            <w:tcBorders>
              <w:top w:val="nil"/>
              <w:left w:val="nil"/>
              <w:bottom w:val="single" w:sz="4" w:space="0" w:color="auto"/>
              <w:right w:val="single" w:sz="4" w:space="0" w:color="auto"/>
            </w:tcBorders>
            <w:shd w:val="clear" w:color="auto" w:fill="auto"/>
            <w:noWrap/>
            <w:vAlign w:val="bottom"/>
            <w:hideMark/>
          </w:tcPr>
          <w:p w14:paraId="3A05EA54" w14:textId="77777777" w:rsidR="00051D57" w:rsidRPr="00051D57" w:rsidRDefault="00051D57" w:rsidP="00051D57">
            <w:pPr>
              <w:jc w:val="center"/>
              <w:rPr>
                <w:ins w:id="9775" w:author="Matheus Gomes Faria" w:date="2022-01-19T15:19:00Z"/>
                <w:rFonts w:ascii="Calibri" w:hAnsi="Calibri" w:cs="Calibri"/>
                <w:sz w:val="14"/>
                <w:szCs w:val="14"/>
                <w:lang w:eastAsia="pt-BR"/>
                <w:rPrChange w:id="9776" w:author="Matheus Gomes Faria" w:date="2022-01-19T15:19:00Z">
                  <w:rPr>
                    <w:ins w:id="9777" w:author="Matheus Gomes Faria" w:date="2022-01-19T15:19:00Z"/>
                    <w:rFonts w:ascii="Calibri" w:hAnsi="Calibri" w:cs="Calibri"/>
                    <w:sz w:val="20"/>
                    <w:szCs w:val="20"/>
                    <w:lang w:eastAsia="pt-BR"/>
                  </w:rPr>
                </w:rPrChange>
              </w:rPr>
            </w:pPr>
            <w:ins w:id="9778" w:author="Matheus Gomes Faria" w:date="2022-01-19T15:19:00Z">
              <w:r w:rsidRPr="00051D57">
                <w:rPr>
                  <w:rFonts w:ascii="Calibri" w:hAnsi="Calibri" w:cs="Calibri"/>
                  <w:sz w:val="14"/>
                  <w:szCs w:val="14"/>
                  <w:lang w:eastAsia="pt-BR"/>
                  <w:rPrChange w:id="9779" w:author="Matheus Gomes Faria" w:date="2022-01-19T15:19:00Z">
                    <w:rPr>
                      <w:rFonts w:ascii="Calibri" w:hAnsi="Calibri" w:cs="Calibri"/>
                      <w:sz w:val="20"/>
                      <w:szCs w:val="20"/>
                      <w:lang w:eastAsia="pt-BR"/>
                    </w:rPr>
                  </w:rPrChange>
                </w:rPr>
                <w:t>13/05/2021</w:t>
              </w:r>
            </w:ins>
          </w:p>
        </w:tc>
        <w:tc>
          <w:tcPr>
            <w:tcW w:w="0" w:type="auto"/>
            <w:tcBorders>
              <w:top w:val="nil"/>
              <w:left w:val="nil"/>
              <w:bottom w:val="single" w:sz="4" w:space="0" w:color="auto"/>
              <w:right w:val="single" w:sz="4" w:space="0" w:color="auto"/>
            </w:tcBorders>
            <w:shd w:val="clear" w:color="auto" w:fill="auto"/>
            <w:noWrap/>
            <w:hideMark/>
          </w:tcPr>
          <w:p w14:paraId="0FFB6D1D" w14:textId="77777777" w:rsidR="00051D57" w:rsidRPr="00051D57" w:rsidRDefault="00051D57" w:rsidP="00051D57">
            <w:pPr>
              <w:jc w:val="center"/>
              <w:rPr>
                <w:ins w:id="9780" w:author="Matheus Gomes Faria" w:date="2022-01-19T15:19:00Z"/>
                <w:rFonts w:ascii="Calibri" w:hAnsi="Calibri" w:cs="Calibri"/>
                <w:color w:val="000000"/>
                <w:sz w:val="14"/>
                <w:szCs w:val="14"/>
                <w:lang w:eastAsia="pt-BR"/>
                <w:rPrChange w:id="9781" w:author="Matheus Gomes Faria" w:date="2022-01-19T15:19:00Z">
                  <w:rPr>
                    <w:ins w:id="9782" w:author="Matheus Gomes Faria" w:date="2022-01-19T15:19:00Z"/>
                    <w:rFonts w:ascii="Calibri" w:hAnsi="Calibri" w:cs="Calibri"/>
                    <w:color w:val="000000"/>
                    <w:sz w:val="20"/>
                    <w:szCs w:val="20"/>
                    <w:lang w:eastAsia="pt-BR"/>
                  </w:rPr>
                </w:rPrChange>
              </w:rPr>
            </w:pPr>
            <w:ins w:id="9783" w:author="Matheus Gomes Faria" w:date="2022-01-19T15:19:00Z">
              <w:r w:rsidRPr="00051D57">
                <w:rPr>
                  <w:rFonts w:ascii="Calibri" w:hAnsi="Calibri" w:cs="Calibri"/>
                  <w:color w:val="000000"/>
                  <w:sz w:val="14"/>
                  <w:szCs w:val="14"/>
                  <w:lang w:eastAsia="pt-BR"/>
                  <w:rPrChange w:id="9784" w:author="Matheus Gomes Faria" w:date="2022-01-19T15:19:00Z">
                    <w:rPr>
                      <w:rFonts w:ascii="Calibri" w:hAnsi="Calibri" w:cs="Calibri"/>
                      <w:color w:val="000000"/>
                      <w:sz w:val="20"/>
                      <w:szCs w:val="20"/>
                      <w:lang w:eastAsia="pt-BR"/>
                    </w:rPr>
                  </w:rPrChange>
                </w:rPr>
                <w:t>R$ 82.895,50</w:t>
              </w:r>
            </w:ins>
          </w:p>
        </w:tc>
        <w:tc>
          <w:tcPr>
            <w:tcW w:w="0" w:type="auto"/>
            <w:tcBorders>
              <w:top w:val="nil"/>
              <w:left w:val="nil"/>
              <w:bottom w:val="single" w:sz="4" w:space="0" w:color="auto"/>
              <w:right w:val="single" w:sz="4" w:space="0" w:color="auto"/>
            </w:tcBorders>
            <w:shd w:val="clear" w:color="auto" w:fill="auto"/>
            <w:noWrap/>
            <w:vAlign w:val="bottom"/>
            <w:hideMark/>
          </w:tcPr>
          <w:p w14:paraId="3B95A7C9" w14:textId="77777777" w:rsidR="00051D57" w:rsidRPr="00051D57" w:rsidRDefault="00051D57" w:rsidP="00051D57">
            <w:pPr>
              <w:jc w:val="center"/>
              <w:rPr>
                <w:ins w:id="9785" w:author="Matheus Gomes Faria" w:date="2022-01-19T15:19:00Z"/>
                <w:rFonts w:ascii="Calibri" w:hAnsi="Calibri" w:cs="Calibri"/>
                <w:color w:val="000000"/>
                <w:sz w:val="14"/>
                <w:szCs w:val="14"/>
                <w:lang w:eastAsia="pt-BR"/>
                <w:rPrChange w:id="9786" w:author="Matheus Gomes Faria" w:date="2022-01-19T15:19:00Z">
                  <w:rPr>
                    <w:ins w:id="9787" w:author="Matheus Gomes Faria" w:date="2022-01-19T15:19:00Z"/>
                    <w:rFonts w:ascii="Calibri" w:hAnsi="Calibri" w:cs="Calibri"/>
                    <w:color w:val="000000"/>
                    <w:sz w:val="20"/>
                    <w:szCs w:val="20"/>
                    <w:lang w:eastAsia="pt-BR"/>
                  </w:rPr>
                </w:rPrChange>
              </w:rPr>
            </w:pPr>
            <w:ins w:id="9788" w:author="Matheus Gomes Faria" w:date="2022-01-19T15:19:00Z">
              <w:r w:rsidRPr="00051D57">
                <w:rPr>
                  <w:rFonts w:ascii="Calibri" w:hAnsi="Calibri" w:cs="Calibri"/>
                  <w:color w:val="000000"/>
                  <w:sz w:val="14"/>
                  <w:szCs w:val="14"/>
                  <w:lang w:eastAsia="pt-BR"/>
                  <w:rPrChange w:id="9789" w:author="Matheus Gomes Faria" w:date="2022-01-19T15:19:00Z">
                    <w:rPr>
                      <w:rFonts w:ascii="Calibri" w:hAnsi="Calibri" w:cs="Calibri"/>
                      <w:color w:val="000000"/>
                      <w:sz w:val="20"/>
                      <w:szCs w:val="20"/>
                      <w:lang w:eastAsia="pt-BR"/>
                    </w:rPr>
                  </w:rPrChange>
                </w:rPr>
                <w:t>ARCELOMITTAL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775290F9" w14:textId="77777777" w:rsidR="00051D57" w:rsidRPr="00051D57" w:rsidRDefault="00051D57" w:rsidP="00051D57">
            <w:pPr>
              <w:jc w:val="center"/>
              <w:rPr>
                <w:ins w:id="9790" w:author="Matheus Gomes Faria" w:date="2022-01-19T15:19:00Z"/>
                <w:rFonts w:ascii="Calibri" w:hAnsi="Calibri" w:cs="Calibri"/>
                <w:sz w:val="14"/>
                <w:szCs w:val="14"/>
                <w:lang w:eastAsia="pt-BR"/>
                <w:rPrChange w:id="9791" w:author="Matheus Gomes Faria" w:date="2022-01-19T15:19:00Z">
                  <w:rPr>
                    <w:ins w:id="9792" w:author="Matheus Gomes Faria" w:date="2022-01-19T15:19:00Z"/>
                    <w:rFonts w:ascii="Calibri" w:hAnsi="Calibri" w:cs="Calibri"/>
                    <w:sz w:val="20"/>
                    <w:szCs w:val="20"/>
                    <w:lang w:eastAsia="pt-BR"/>
                  </w:rPr>
                </w:rPrChange>
              </w:rPr>
            </w:pPr>
            <w:ins w:id="9793" w:author="Matheus Gomes Faria" w:date="2022-01-19T15:19:00Z">
              <w:r w:rsidRPr="00051D57">
                <w:rPr>
                  <w:rFonts w:ascii="Calibri" w:hAnsi="Calibri" w:cs="Calibri"/>
                  <w:sz w:val="14"/>
                  <w:szCs w:val="14"/>
                  <w:lang w:eastAsia="pt-BR"/>
                  <w:rPrChange w:id="9794" w:author="Matheus Gomes Faria" w:date="2022-01-19T15:19:00Z">
                    <w:rPr>
                      <w:rFonts w:ascii="Calibri" w:hAnsi="Calibri" w:cs="Calibri"/>
                      <w:sz w:val="20"/>
                      <w:szCs w:val="20"/>
                      <w:lang w:eastAsia="pt-BR"/>
                    </w:rPr>
                  </w:rPrChange>
                </w:rPr>
                <w:t>17.469.701/0001-77</w:t>
              </w:r>
            </w:ins>
          </w:p>
        </w:tc>
        <w:tc>
          <w:tcPr>
            <w:tcW w:w="0" w:type="auto"/>
            <w:tcBorders>
              <w:top w:val="nil"/>
              <w:left w:val="nil"/>
              <w:bottom w:val="single" w:sz="4" w:space="0" w:color="auto"/>
              <w:right w:val="single" w:sz="4" w:space="0" w:color="auto"/>
            </w:tcBorders>
            <w:shd w:val="clear" w:color="auto" w:fill="auto"/>
            <w:noWrap/>
            <w:vAlign w:val="bottom"/>
            <w:hideMark/>
          </w:tcPr>
          <w:p w14:paraId="3590A12F" w14:textId="77777777" w:rsidR="00051D57" w:rsidRPr="00051D57" w:rsidRDefault="00051D57" w:rsidP="00051D57">
            <w:pPr>
              <w:jc w:val="center"/>
              <w:rPr>
                <w:ins w:id="9795" w:author="Matheus Gomes Faria" w:date="2022-01-19T15:19:00Z"/>
                <w:rFonts w:ascii="Calibri" w:hAnsi="Calibri" w:cs="Calibri"/>
                <w:color w:val="000000"/>
                <w:sz w:val="14"/>
                <w:szCs w:val="14"/>
                <w:lang w:eastAsia="pt-BR"/>
                <w:rPrChange w:id="9796" w:author="Matheus Gomes Faria" w:date="2022-01-19T15:19:00Z">
                  <w:rPr>
                    <w:ins w:id="9797" w:author="Matheus Gomes Faria" w:date="2022-01-19T15:19:00Z"/>
                    <w:rFonts w:ascii="Calibri" w:hAnsi="Calibri" w:cs="Calibri"/>
                    <w:color w:val="000000"/>
                    <w:sz w:val="20"/>
                    <w:szCs w:val="20"/>
                    <w:lang w:eastAsia="pt-BR"/>
                  </w:rPr>
                </w:rPrChange>
              </w:rPr>
            </w:pPr>
            <w:ins w:id="9798" w:author="Matheus Gomes Faria" w:date="2022-01-19T15:19:00Z">
              <w:r w:rsidRPr="00051D57">
                <w:rPr>
                  <w:rFonts w:ascii="Calibri" w:hAnsi="Calibri" w:cs="Calibri"/>
                  <w:color w:val="000000"/>
                  <w:sz w:val="14"/>
                  <w:szCs w:val="14"/>
                  <w:lang w:eastAsia="pt-BR"/>
                  <w:rPrChange w:id="9799" w:author="Matheus Gomes Faria" w:date="2022-01-19T15:19:00Z">
                    <w:rPr>
                      <w:rFonts w:ascii="Calibri" w:hAnsi="Calibri" w:cs="Calibri"/>
                      <w:color w:val="000000"/>
                      <w:sz w:val="20"/>
                      <w:szCs w:val="20"/>
                      <w:lang w:eastAsia="pt-BR"/>
                    </w:rPr>
                  </w:rPrChange>
                </w:rPr>
                <w:t>Produção de laminados longos de aço, exceto tubos</w:t>
              </w:r>
            </w:ins>
          </w:p>
        </w:tc>
      </w:tr>
      <w:tr w:rsidR="00051D57" w:rsidRPr="00051D57" w14:paraId="461DF84B" w14:textId="77777777" w:rsidTr="00051D57">
        <w:trPr>
          <w:trHeight w:val="255"/>
          <w:ins w:id="980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A091B8A" w14:textId="77777777" w:rsidR="00051D57" w:rsidRPr="00051D57" w:rsidRDefault="00051D57" w:rsidP="00051D57">
            <w:pPr>
              <w:jc w:val="center"/>
              <w:rPr>
                <w:ins w:id="9801" w:author="Matheus Gomes Faria" w:date="2022-01-19T15:19:00Z"/>
                <w:rFonts w:ascii="Calibri" w:hAnsi="Calibri" w:cs="Calibri"/>
                <w:color w:val="000000"/>
                <w:sz w:val="14"/>
                <w:szCs w:val="14"/>
                <w:lang w:eastAsia="pt-BR"/>
                <w:rPrChange w:id="9802" w:author="Matheus Gomes Faria" w:date="2022-01-19T15:19:00Z">
                  <w:rPr>
                    <w:ins w:id="9803" w:author="Matheus Gomes Faria" w:date="2022-01-19T15:19:00Z"/>
                    <w:rFonts w:ascii="Calibri" w:hAnsi="Calibri" w:cs="Calibri"/>
                    <w:color w:val="000000"/>
                    <w:sz w:val="20"/>
                    <w:szCs w:val="20"/>
                    <w:lang w:eastAsia="pt-BR"/>
                  </w:rPr>
                </w:rPrChange>
              </w:rPr>
            </w:pPr>
            <w:ins w:id="9804" w:author="Matheus Gomes Faria" w:date="2022-01-19T15:19:00Z">
              <w:r w:rsidRPr="00051D57">
                <w:rPr>
                  <w:rFonts w:ascii="Calibri" w:hAnsi="Calibri" w:cs="Calibri"/>
                  <w:color w:val="000000"/>
                  <w:sz w:val="14"/>
                  <w:szCs w:val="14"/>
                  <w:lang w:eastAsia="pt-BR"/>
                  <w:rPrChange w:id="980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A726C1A" w14:textId="77777777" w:rsidR="00051D57" w:rsidRPr="00051D57" w:rsidRDefault="00051D57" w:rsidP="00051D57">
            <w:pPr>
              <w:jc w:val="center"/>
              <w:rPr>
                <w:ins w:id="9806" w:author="Matheus Gomes Faria" w:date="2022-01-19T15:19:00Z"/>
                <w:rFonts w:ascii="Calibri" w:hAnsi="Calibri" w:cs="Calibri"/>
                <w:color w:val="000000"/>
                <w:sz w:val="14"/>
                <w:szCs w:val="14"/>
                <w:lang w:eastAsia="pt-BR"/>
                <w:rPrChange w:id="9807" w:author="Matheus Gomes Faria" w:date="2022-01-19T15:19:00Z">
                  <w:rPr>
                    <w:ins w:id="9808" w:author="Matheus Gomes Faria" w:date="2022-01-19T15:19:00Z"/>
                    <w:rFonts w:ascii="Calibri" w:hAnsi="Calibri" w:cs="Calibri"/>
                    <w:color w:val="000000"/>
                    <w:sz w:val="20"/>
                    <w:szCs w:val="20"/>
                    <w:lang w:eastAsia="pt-BR"/>
                  </w:rPr>
                </w:rPrChange>
              </w:rPr>
            </w:pPr>
            <w:ins w:id="9809" w:author="Matheus Gomes Faria" w:date="2022-01-19T15:19:00Z">
              <w:r w:rsidRPr="00051D57">
                <w:rPr>
                  <w:rFonts w:ascii="Calibri" w:hAnsi="Calibri" w:cs="Calibri"/>
                  <w:color w:val="000000"/>
                  <w:sz w:val="14"/>
                  <w:szCs w:val="14"/>
                  <w:lang w:eastAsia="pt-BR"/>
                  <w:rPrChange w:id="981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2A9FBAA" w14:textId="77777777" w:rsidR="00051D57" w:rsidRPr="00051D57" w:rsidRDefault="00051D57" w:rsidP="00051D57">
            <w:pPr>
              <w:jc w:val="center"/>
              <w:rPr>
                <w:ins w:id="9811" w:author="Matheus Gomes Faria" w:date="2022-01-19T15:19:00Z"/>
                <w:rFonts w:ascii="Calibri" w:hAnsi="Calibri" w:cs="Calibri"/>
                <w:color w:val="000000"/>
                <w:sz w:val="14"/>
                <w:szCs w:val="14"/>
                <w:lang w:eastAsia="pt-BR"/>
                <w:rPrChange w:id="9812" w:author="Matheus Gomes Faria" w:date="2022-01-19T15:19:00Z">
                  <w:rPr>
                    <w:ins w:id="9813" w:author="Matheus Gomes Faria" w:date="2022-01-19T15:19:00Z"/>
                    <w:rFonts w:ascii="Calibri" w:hAnsi="Calibri" w:cs="Calibri"/>
                    <w:color w:val="000000"/>
                    <w:sz w:val="20"/>
                    <w:szCs w:val="20"/>
                    <w:lang w:eastAsia="pt-BR"/>
                  </w:rPr>
                </w:rPrChange>
              </w:rPr>
            </w:pPr>
            <w:ins w:id="9814" w:author="Matheus Gomes Faria" w:date="2022-01-19T15:19:00Z">
              <w:r w:rsidRPr="00051D57">
                <w:rPr>
                  <w:rFonts w:ascii="Calibri" w:hAnsi="Calibri" w:cs="Calibri"/>
                  <w:color w:val="000000"/>
                  <w:sz w:val="14"/>
                  <w:szCs w:val="14"/>
                  <w:lang w:eastAsia="pt-BR"/>
                  <w:rPrChange w:id="981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E28508B" w14:textId="77777777" w:rsidR="00051D57" w:rsidRPr="00051D57" w:rsidRDefault="00051D57" w:rsidP="00051D57">
            <w:pPr>
              <w:jc w:val="center"/>
              <w:rPr>
                <w:ins w:id="9816" w:author="Matheus Gomes Faria" w:date="2022-01-19T15:19:00Z"/>
                <w:rFonts w:ascii="Calibri" w:hAnsi="Calibri" w:cs="Calibri"/>
                <w:color w:val="000000"/>
                <w:sz w:val="14"/>
                <w:szCs w:val="14"/>
                <w:lang w:eastAsia="pt-BR"/>
                <w:rPrChange w:id="9817" w:author="Matheus Gomes Faria" w:date="2022-01-19T15:19:00Z">
                  <w:rPr>
                    <w:ins w:id="9818" w:author="Matheus Gomes Faria" w:date="2022-01-19T15:19:00Z"/>
                    <w:rFonts w:ascii="Calibri" w:hAnsi="Calibri" w:cs="Calibri"/>
                    <w:color w:val="000000"/>
                    <w:sz w:val="20"/>
                    <w:szCs w:val="20"/>
                    <w:lang w:eastAsia="pt-BR"/>
                  </w:rPr>
                </w:rPrChange>
              </w:rPr>
            </w:pPr>
            <w:ins w:id="9819" w:author="Matheus Gomes Faria" w:date="2022-01-19T15:19:00Z">
              <w:r w:rsidRPr="00051D57">
                <w:rPr>
                  <w:rFonts w:ascii="Calibri" w:hAnsi="Calibri" w:cs="Calibri"/>
                  <w:color w:val="000000"/>
                  <w:sz w:val="14"/>
                  <w:szCs w:val="14"/>
                  <w:lang w:eastAsia="pt-BR"/>
                  <w:rPrChange w:id="9820" w:author="Matheus Gomes Faria" w:date="2022-01-19T15:19:00Z">
                    <w:rPr>
                      <w:rFonts w:ascii="Calibri" w:hAnsi="Calibri" w:cs="Calibri"/>
                      <w:color w:val="000000"/>
                      <w:sz w:val="20"/>
                      <w:szCs w:val="20"/>
                      <w:lang w:eastAsia="pt-BR"/>
                    </w:rPr>
                  </w:rPrChange>
                </w:rPr>
                <w:t>221846</w:t>
              </w:r>
            </w:ins>
          </w:p>
        </w:tc>
        <w:tc>
          <w:tcPr>
            <w:tcW w:w="0" w:type="auto"/>
            <w:tcBorders>
              <w:top w:val="nil"/>
              <w:left w:val="nil"/>
              <w:bottom w:val="single" w:sz="4" w:space="0" w:color="auto"/>
              <w:right w:val="single" w:sz="4" w:space="0" w:color="auto"/>
            </w:tcBorders>
            <w:shd w:val="clear" w:color="auto" w:fill="auto"/>
            <w:noWrap/>
            <w:vAlign w:val="bottom"/>
            <w:hideMark/>
          </w:tcPr>
          <w:p w14:paraId="7BA6CFA4" w14:textId="77777777" w:rsidR="00051D57" w:rsidRPr="00051D57" w:rsidRDefault="00051D57" w:rsidP="00051D57">
            <w:pPr>
              <w:jc w:val="center"/>
              <w:rPr>
                <w:ins w:id="9821" w:author="Matheus Gomes Faria" w:date="2022-01-19T15:19:00Z"/>
                <w:rFonts w:ascii="Calibri" w:hAnsi="Calibri" w:cs="Calibri"/>
                <w:sz w:val="14"/>
                <w:szCs w:val="14"/>
                <w:lang w:eastAsia="pt-BR"/>
                <w:rPrChange w:id="9822" w:author="Matheus Gomes Faria" w:date="2022-01-19T15:19:00Z">
                  <w:rPr>
                    <w:ins w:id="9823" w:author="Matheus Gomes Faria" w:date="2022-01-19T15:19:00Z"/>
                    <w:rFonts w:ascii="Calibri" w:hAnsi="Calibri" w:cs="Calibri"/>
                    <w:sz w:val="20"/>
                    <w:szCs w:val="20"/>
                    <w:lang w:eastAsia="pt-BR"/>
                  </w:rPr>
                </w:rPrChange>
              </w:rPr>
            </w:pPr>
            <w:ins w:id="9824" w:author="Matheus Gomes Faria" w:date="2022-01-19T15:19:00Z">
              <w:r w:rsidRPr="00051D57">
                <w:rPr>
                  <w:rFonts w:ascii="Calibri" w:hAnsi="Calibri" w:cs="Calibri"/>
                  <w:sz w:val="14"/>
                  <w:szCs w:val="14"/>
                  <w:lang w:eastAsia="pt-BR"/>
                  <w:rPrChange w:id="9825" w:author="Matheus Gomes Faria" w:date="2022-01-19T15:19:00Z">
                    <w:rPr>
                      <w:rFonts w:ascii="Calibri" w:hAnsi="Calibri" w:cs="Calibri"/>
                      <w:sz w:val="20"/>
                      <w:szCs w:val="20"/>
                      <w:lang w:eastAsia="pt-BR"/>
                    </w:rPr>
                  </w:rPrChange>
                </w:rPr>
                <w:t>26/06/2021</w:t>
              </w:r>
            </w:ins>
          </w:p>
        </w:tc>
        <w:tc>
          <w:tcPr>
            <w:tcW w:w="0" w:type="auto"/>
            <w:tcBorders>
              <w:top w:val="nil"/>
              <w:left w:val="nil"/>
              <w:bottom w:val="single" w:sz="4" w:space="0" w:color="auto"/>
              <w:right w:val="single" w:sz="4" w:space="0" w:color="auto"/>
            </w:tcBorders>
            <w:shd w:val="clear" w:color="auto" w:fill="auto"/>
            <w:noWrap/>
            <w:hideMark/>
          </w:tcPr>
          <w:p w14:paraId="4978D40B" w14:textId="77777777" w:rsidR="00051D57" w:rsidRPr="00051D57" w:rsidRDefault="00051D57" w:rsidP="00051D57">
            <w:pPr>
              <w:jc w:val="center"/>
              <w:rPr>
                <w:ins w:id="9826" w:author="Matheus Gomes Faria" w:date="2022-01-19T15:19:00Z"/>
                <w:rFonts w:ascii="Calibri" w:hAnsi="Calibri" w:cs="Calibri"/>
                <w:color w:val="000000"/>
                <w:sz w:val="14"/>
                <w:szCs w:val="14"/>
                <w:lang w:eastAsia="pt-BR"/>
                <w:rPrChange w:id="9827" w:author="Matheus Gomes Faria" w:date="2022-01-19T15:19:00Z">
                  <w:rPr>
                    <w:ins w:id="9828" w:author="Matheus Gomes Faria" w:date="2022-01-19T15:19:00Z"/>
                    <w:rFonts w:ascii="Calibri" w:hAnsi="Calibri" w:cs="Calibri"/>
                    <w:color w:val="000000"/>
                    <w:sz w:val="20"/>
                    <w:szCs w:val="20"/>
                    <w:lang w:eastAsia="pt-BR"/>
                  </w:rPr>
                </w:rPrChange>
              </w:rPr>
            </w:pPr>
            <w:ins w:id="9829" w:author="Matheus Gomes Faria" w:date="2022-01-19T15:19:00Z">
              <w:r w:rsidRPr="00051D57">
                <w:rPr>
                  <w:rFonts w:ascii="Calibri" w:hAnsi="Calibri" w:cs="Calibri"/>
                  <w:color w:val="000000"/>
                  <w:sz w:val="14"/>
                  <w:szCs w:val="14"/>
                  <w:lang w:eastAsia="pt-BR"/>
                  <w:rPrChange w:id="9830" w:author="Matheus Gomes Faria" w:date="2022-01-19T15:19:00Z">
                    <w:rPr>
                      <w:rFonts w:ascii="Calibri" w:hAnsi="Calibri" w:cs="Calibri"/>
                      <w:color w:val="000000"/>
                      <w:sz w:val="20"/>
                      <w:szCs w:val="20"/>
                      <w:lang w:eastAsia="pt-BR"/>
                    </w:rPr>
                  </w:rPrChange>
                </w:rPr>
                <w:t>R$ 400,00</w:t>
              </w:r>
            </w:ins>
          </w:p>
        </w:tc>
        <w:tc>
          <w:tcPr>
            <w:tcW w:w="0" w:type="auto"/>
            <w:tcBorders>
              <w:top w:val="nil"/>
              <w:left w:val="nil"/>
              <w:bottom w:val="single" w:sz="4" w:space="0" w:color="auto"/>
              <w:right w:val="single" w:sz="4" w:space="0" w:color="auto"/>
            </w:tcBorders>
            <w:shd w:val="clear" w:color="auto" w:fill="auto"/>
            <w:noWrap/>
            <w:vAlign w:val="bottom"/>
            <w:hideMark/>
          </w:tcPr>
          <w:p w14:paraId="3B6B8170" w14:textId="77777777" w:rsidR="00051D57" w:rsidRPr="00051D57" w:rsidRDefault="00051D57" w:rsidP="00051D57">
            <w:pPr>
              <w:jc w:val="center"/>
              <w:rPr>
                <w:ins w:id="9831" w:author="Matheus Gomes Faria" w:date="2022-01-19T15:19:00Z"/>
                <w:rFonts w:ascii="Calibri" w:hAnsi="Calibri" w:cs="Calibri"/>
                <w:color w:val="000000"/>
                <w:sz w:val="14"/>
                <w:szCs w:val="14"/>
                <w:lang w:eastAsia="pt-BR"/>
                <w:rPrChange w:id="9832" w:author="Matheus Gomes Faria" w:date="2022-01-19T15:19:00Z">
                  <w:rPr>
                    <w:ins w:id="9833" w:author="Matheus Gomes Faria" w:date="2022-01-19T15:19:00Z"/>
                    <w:rFonts w:ascii="Calibri" w:hAnsi="Calibri" w:cs="Calibri"/>
                    <w:color w:val="000000"/>
                    <w:sz w:val="20"/>
                    <w:szCs w:val="20"/>
                    <w:lang w:eastAsia="pt-BR"/>
                  </w:rPr>
                </w:rPrChange>
              </w:rPr>
            </w:pPr>
            <w:ins w:id="9834" w:author="Matheus Gomes Faria" w:date="2022-01-19T15:19:00Z">
              <w:r w:rsidRPr="00051D57">
                <w:rPr>
                  <w:rFonts w:ascii="Calibri" w:hAnsi="Calibri" w:cs="Calibri"/>
                  <w:color w:val="000000"/>
                  <w:sz w:val="14"/>
                  <w:szCs w:val="14"/>
                  <w:lang w:eastAsia="pt-BR"/>
                  <w:rPrChange w:id="9835" w:author="Matheus Gomes Faria" w:date="2022-01-19T15:19:00Z">
                    <w:rPr>
                      <w:rFonts w:ascii="Calibri" w:hAnsi="Calibri" w:cs="Calibri"/>
                      <w:color w:val="000000"/>
                      <w:sz w:val="20"/>
                      <w:szCs w:val="20"/>
                      <w:lang w:eastAsia="pt-BR"/>
                    </w:rPr>
                  </w:rPrChange>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
          <w:p w14:paraId="26517E8E" w14:textId="77777777" w:rsidR="00051D57" w:rsidRPr="00051D57" w:rsidRDefault="00051D57" w:rsidP="00051D57">
            <w:pPr>
              <w:jc w:val="center"/>
              <w:rPr>
                <w:ins w:id="9836" w:author="Matheus Gomes Faria" w:date="2022-01-19T15:19:00Z"/>
                <w:rFonts w:ascii="Calibri" w:hAnsi="Calibri" w:cs="Calibri"/>
                <w:sz w:val="14"/>
                <w:szCs w:val="14"/>
                <w:lang w:eastAsia="pt-BR"/>
                <w:rPrChange w:id="9837" w:author="Matheus Gomes Faria" w:date="2022-01-19T15:19:00Z">
                  <w:rPr>
                    <w:ins w:id="9838" w:author="Matheus Gomes Faria" w:date="2022-01-19T15:19:00Z"/>
                    <w:rFonts w:ascii="Calibri" w:hAnsi="Calibri" w:cs="Calibri"/>
                    <w:sz w:val="20"/>
                    <w:szCs w:val="20"/>
                    <w:lang w:eastAsia="pt-BR"/>
                  </w:rPr>
                </w:rPrChange>
              </w:rPr>
            </w:pPr>
            <w:ins w:id="9839" w:author="Matheus Gomes Faria" w:date="2022-01-19T15:19:00Z">
              <w:r w:rsidRPr="00051D57">
                <w:rPr>
                  <w:rFonts w:ascii="Calibri" w:hAnsi="Calibri" w:cs="Calibri"/>
                  <w:sz w:val="14"/>
                  <w:szCs w:val="14"/>
                  <w:lang w:eastAsia="pt-BR"/>
                  <w:rPrChange w:id="9840" w:author="Matheus Gomes Faria" w:date="2022-01-19T15:19:00Z">
                    <w:rPr>
                      <w:rFonts w:ascii="Calibri" w:hAnsi="Calibri" w:cs="Calibri"/>
                      <w:sz w:val="20"/>
                      <w:szCs w:val="20"/>
                      <w:lang w:eastAsia="pt-BR"/>
                    </w:rPr>
                  </w:rPrChange>
                </w:rPr>
                <w:t>66.271.859/0001-43</w:t>
              </w:r>
            </w:ins>
          </w:p>
        </w:tc>
        <w:tc>
          <w:tcPr>
            <w:tcW w:w="0" w:type="auto"/>
            <w:tcBorders>
              <w:top w:val="nil"/>
              <w:left w:val="nil"/>
              <w:bottom w:val="single" w:sz="4" w:space="0" w:color="auto"/>
              <w:right w:val="single" w:sz="4" w:space="0" w:color="auto"/>
            </w:tcBorders>
            <w:shd w:val="clear" w:color="auto" w:fill="auto"/>
            <w:noWrap/>
            <w:vAlign w:val="bottom"/>
            <w:hideMark/>
          </w:tcPr>
          <w:p w14:paraId="1F70D166" w14:textId="77777777" w:rsidR="00051D57" w:rsidRPr="00051D57" w:rsidRDefault="00051D57" w:rsidP="00051D57">
            <w:pPr>
              <w:jc w:val="center"/>
              <w:rPr>
                <w:ins w:id="9841" w:author="Matheus Gomes Faria" w:date="2022-01-19T15:19:00Z"/>
                <w:rFonts w:ascii="Calibri" w:hAnsi="Calibri" w:cs="Calibri"/>
                <w:color w:val="000000"/>
                <w:sz w:val="14"/>
                <w:szCs w:val="14"/>
                <w:lang w:eastAsia="pt-BR"/>
                <w:rPrChange w:id="9842" w:author="Matheus Gomes Faria" w:date="2022-01-19T15:19:00Z">
                  <w:rPr>
                    <w:ins w:id="9843" w:author="Matheus Gomes Faria" w:date="2022-01-19T15:19:00Z"/>
                    <w:rFonts w:ascii="Calibri" w:hAnsi="Calibri" w:cs="Calibri"/>
                    <w:color w:val="000000"/>
                    <w:sz w:val="20"/>
                    <w:szCs w:val="20"/>
                    <w:lang w:eastAsia="pt-BR"/>
                  </w:rPr>
                </w:rPrChange>
              </w:rPr>
            </w:pPr>
            <w:ins w:id="9844" w:author="Matheus Gomes Faria" w:date="2022-01-19T15:19:00Z">
              <w:r w:rsidRPr="00051D57">
                <w:rPr>
                  <w:rFonts w:ascii="Calibri" w:hAnsi="Calibri" w:cs="Calibri"/>
                  <w:color w:val="000000"/>
                  <w:sz w:val="14"/>
                  <w:szCs w:val="14"/>
                  <w:lang w:eastAsia="pt-BR"/>
                  <w:rPrChange w:id="9845" w:author="Matheus Gomes Faria" w:date="2022-01-19T15:19:00Z">
                    <w:rPr>
                      <w:rFonts w:ascii="Calibri" w:hAnsi="Calibri" w:cs="Calibri"/>
                      <w:color w:val="000000"/>
                      <w:sz w:val="20"/>
                      <w:szCs w:val="20"/>
                      <w:lang w:eastAsia="pt-BR"/>
                    </w:rPr>
                  </w:rPrChange>
                </w:rPr>
                <w:t>Aluguel de máquinas e equipamentos para construção sem operador, exceto andaimes</w:t>
              </w:r>
            </w:ins>
          </w:p>
        </w:tc>
      </w:tr>
      <w:tr w:rsidR="00051D57" w:rsidRPr="00051D57" w14:paraId="0ED7A9D5" w14:textId="77777777" w:rsidTr="00051D57">
        <w:trPr>
          <w:trHeight w:val="255"/>
          <w:ins w:id="984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CB1E9B" w14:textId="77777777" w:rsidR="00051D57" w:rsidRPr="00051D57" w:rsidRDefault="00051D57" w:rsidP="00051D57">
            <w:pPr>
              <w:jc w:val="center"/>
              <w:rPr>
                <w:ins w:id="9847" w:author="Matheus Gomes Faria" w:date="2022-01-19T15:19:00Z"/>
                <w:rFonts w:ascii="Calibri" w:hAnsi="Calibri" w:cs="Calibri"/>
                <w:color w:val="000000"/>
                <w:sz w:val="14"/>
                <w:szCs w:val="14"/>
                <w:lang w:eastAsia="pt-BR"/>
                <w:rPrChange w:id="9848" w:author="Matheus Gomes Faria" w:date="2022-01-19T15:19:00Z">
                  <w:rPr>
                    <w:ins w:id="9849" w:author="Matheus Gomes Faria" w:date="2022-01-19T15:19:00Z"/>
                    <w:rFonts w:ascii="Calibri" w:hAnsi="Calibri" w:cs="Calibri"/>
                    <w:color w:val="000000"/>
                    <w:sz w:val="20"/>
                    <w:szCs w:val="20"/>
                    <w:lang w:eastAsia="pt-BR"/>
                  </w:rPr>
                </w:rPrChange>
              </w:rPr>
            </w:pPr>
            <w:ins w:id="9850" w:author="Matheus Gomes Faria" w:date="2022-01-19T15:19:00Z">
              <w:r w:rsidRPr="00051D57">
                <w:rPr>
                  <w:rFonts w:ascii="Calibri" w:hAnsi="Calibri" w:cs="Calibri"/>
                  <w:color w:val="000000"/>
                  <w:sz w:val="14"/>
                  <w:szCs w:val="14"/>
                  <w:lang w:eastAsia="pt-BR"/>
                  <w:rPrChange w:id="985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961CD1E" w14:textId="77777777" w:rsidR="00051D57" w:rsidRPr="00051D57" w:rsidRDefault="00051D57" w:rsidP="00051D57">
            <w:pPr>
              <w:jc w:val="center"/>
              <w:rPr>
                <w:ins w:id="9852" w:author="Matheus Gomes Faria" w:date="2022-01-19T15:19:00Z"/>
                <w:rFonts w:ascii="Calibri" w:hAnsi="Calibri" w:cs="Calibri"/>
                <w:color w:val="000000"/>
                <w:sz w:val="14"/>
                <w:szCs w:val="14"/>
                <w:lang w:eastAsia="pt-BR"/>
                <w:rPrChange w:id="9853" w:author="Matheus Gomes Faria" w:date="2022-01-19T15:19:00Z">
                  <w:rPr>
                    <w:ins w:id="9854" w:author="Matheus Gomes Faria" w:date="2022-01-19T15:19:00Z"/>
                    <w:rFonts w:ascii="Calibri" w:hAnsi="Calibri" w:cs="Calibri"/>
                    <w:color w:val="000000"/>
                    <w:sz w:val="20"/>
                    <w:szCs w:val="20"/>
                    <w:lang w:eastAsia="pt-BR"/>
                  </w:rPr>
                </w:rPrChange>
              </w:rPr>
            </w:pPr>
            <w:ins w:id="9855" w:author="Matheus Gomes Faria" w:date="2022-01-19T15:19:00Z">
              <w:r w:rsidRPr="00051D57">
                <w:rPr>
                  <w:rFonts w:ascii="Calibri" w:hAnsi="Calibri" w:cs="Calibri"/>
                  <w:color w:val="000000"/>
                  <w:sz w:val="14"/>
                  <w:szCs w:val="14"/>
                  <w:lang w:eastAsia="pt-BR"/>
                  <w:rPrChange w:id="985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806C333" w14:textId="77777777" w:rsidR="00051D57" w:rsidRPr="00051D57" w:rsidRDefault="00051D57" w:rsidP="00051D57">
            <w:pPr>
              <w:jc w:val="center"/>
              <w:rPr>
                <w:ins w:id="9857" w:author="Matheus Gomes Faria" w:date="2022-01-19T15:19:00Z"/>
                <w:rFonts w:ascii="Calibri" w:hAnsi="Calibri" w:cs="Calibri"/>
                <w:color w:val="000000"/>
                <w:sz w:val="14"/>
                <w:szCs w:val="14"/>
                <w:lang w:eastAsia="pt-BR"/>
                <w:rPrChange w:id="9858" w:author="Matheus Gomes Faria" w:date="2022-01-19T15:19:00Z">
                  <w:rPr>
                    <w:ins w:id="9859" w:author="Matheus Gomes Faria" w:date="2022-01-19T15:19:00Z"/>
                    <w:rFonts w:ascii="Calibri" w:hAnsi="Calibri" w:cs="Calibri"/>
                    <w:color w:val="000000"/>
                    <w:sz w:val="20"/>
                    <w:szCs w:val="20"/>
                    <w:lang w:eastAsia="pt-BR"/>
                  </w:rPr>
                </w:rPrChange>
              </w:rPr>
            </w:pPr>
            <w:ins w:id="9860" w:author="Matheus Gomes Faria" w:date="2022-01-19T15:19:00Z">
              <w:r w:rsidRPr="00051D57">
                <w:rPr>
                  <w:rFonts w:ascii="Calibri" w:hAnsi="Calibri" w:cs="Calibri"/>
                  <w:color w:val="000000"/>
                  <w:sz w:val="14"/>
                  <w:szCs w:val="14"/>
                  <w:lang w:eastAsia="pt-BR"/>
                  <w:rPrChange w:id="986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67B6A6C" w14:textId="77777777" w:rsidR="00051D57" w:rsidRPr="00051D57" w:rsidRDefault="00051D57" w:rsidP="00051D57">
            <w:pPr>
              <w:jc w:val="center"/>
              <w:rPr>
                <w:ins w:id="9862" w:author="Matheus Gomes Faria" w:date="2022-01-19T15:19:00Z"/>
                <w:rFonts w:ascii="Calibri" w:hAnsi="Calibri" w:cs="Calibri"/>
                <w:color w:val="000000"/>
                <w:sz w:val="14"/>
                <w:szCs w:val="14"/>
                <w:lang w:eastAsia="pt-BR"/>
                <w:rPrChange w:id="9863" w:author="Matheus Gomes Faria" w:date="2022-01-19T15:19:00Z">
                  <w:rPr>
                    <w:ins w:id="9864" w:author="Matheus Gomes Faria" w:date="2022-01-19T15:19:00Z"/>
                    <w:rFonts w:ascii="Calibri" w:hAnsi="Calibri" w:cs="Calibri"/>
                    <w:color w:val="000000"/>
                    <w:sz w:val="20"/>
                    <w:szCs w:val="20"/>
                    <w:lang w:eastAsia="pt-BR"/>
                  </w:rPr>
                </w:rPrChange>
              </w:rPr>
            </w:pPr>
            <w:ins w:id="9865" w:author="Matheus Gomes Faria" w:date="2022-01-19T15:19:00Z">
              <w:r w:rsidRPr="00051D57">
                <w:rPr>
                  <w:rFonts w:ascii="Calibri" w:hAnsi="Calibri" w:cs="Calibri"/>
                  <w:color w:val="000000"/>
                  <w:sz w:val="14"/>
                  <w:szCs w:val="14"/>
                  <w:lang w:eastAsia="pt-BR"/>
                  <w:rPrChange w:id="9866" w:author="Matheus Gomes Faria" w:date="2022-01-19T15:19:00Z">
                    <w:rPr>
                      <w:rFonts w:ascii="Calibri" w:hAnsi="Calibri" w:cs="Calibri"/>
                      <w:color w:val="000000"/>
                      <w:sz w:val="20"/>
                      <w:szCs w:val="20"/>
                      <w:lang w:eastAsia="pt-BR"/>
                    </w:rPr>
                  </w:rPrChange>
                </w:rPr>
                <w:t>2021/260</w:t>
              </w:r>
            </w:ins>
          </w:p>
        </w:tc>
        <w:tc>
          <w:tcPr>
            <w:tcW w:w="0" w:type="auto"/>
            <w:tcBorders>
              <w:top w:val="nil"/>
              <w:left w:val="nil"/>
              <w:bottom w:val="single" w:sz="4" w:space="0" w:color="auto"/>
              <w:right w:val="single" w:sz="4" w:space="0" w:color="auto"/>
            </w:tcBorders>
            <w:shd w:val="clear" w:color="auto" w:fill="auto"/>
            <w:noWrap/>
            <w:vAlign w:val="bottom"/>
            <w:hideMark/>
          </w:tcPr>
          <w:p w14:paraId="37AE847B" w14:textId="77777777" w:rsidR="00051D57" w:rsidRPr="00051D57" w:rsidRDefault="00051D57" w:rsidP="00051D57">
            <w:pPr>
              <w:jc w:val="center"/>
              <w:rPr>
                <w:ins w:id="9867" w:author="Matheus Gomes Faria" w:date="2022-01-19T15:19:00Z"/>
                <w:rFonts w:ascii="Calibri" w:hAnsi="Calibri" w:cs="Calibri"/>
                <w:sz w:val="14"/>
                <w:szCs w:val="14"/>
                <w:lang w:eastAsia="pt-BR"/>
                <w:rPrChange w:id="9868" w:author="Matheus Gomes Faria" w:date="2022-01-19T15:19:00Z">
                  <w:rPr>
                    <w:ins w:id="9869" w:author="Matheus Gomes Faria" w:date="2022-01-19T15:19:00Z"/>
                    <w:rFonts w:ascii="Calibri" w:hAnsi="Calibri" w:cs="Calibri"/>
                    <w:sz w:val="20"/>
                    <w:szCs w:val="20"/>
                    <w:lang w:eastAsia="pt-BR"/>
                  </w:rPr>
                </w:rPrChange>
              </w:rPr>
            </w:pPr>
            <w:ins w:id="9870" w:author="Matheus Gomes Faria" w:date="2022-01-19T15:19:00Z">
              <w:r w:rsidRPr="00051D57">
                <w:rPr>
                  <w:rFonts w:ascii="Calibri" w:hAnsi="Calibri" w:cs="Calibri"/>
                  <w:sz w:val="14"/>
                  <w:szCs w:val="14"/>
                  <w:lang w:eastAsia="pt-BR"/>
                  <w:rPrChange w:id="9871" w:author="Matheus Gomes Faria" w:date="2022-01-19T15:19:00Z">
                    <w:rPr>
                      <w:rFonts w:ascii="Calibri" w:hAnsi="Calibri" w:cs="Calibri"/>
                      <w:sz w:val="20"/>
                      <w:szCs w:val="20"/>
                      <w:lang w:eastAsia="pt-BR"/>
                    </w:rPr>
                  </w:rPrChange>
                </w:rPr>
                <w:t>11/06/2021</w:t>
              </w:r>
            </w:ins>
          </w:p>
        </w:tc>
        <w:tc>
          <w:tcPr>
            <w:tcW w:w="0" w:type="auto"/>
            <w:tcBorders>
              <w:top w:val="nil"/>
              <w:left w:val="nil"/>
              <w:bottom w:val="single" w:sz="4" w:space="0" w:color="auto"/>
              <w:right w:val="single" w:sz="4" w:space="0" w:color="auto"/>
            </w:tcBorders>
            <w:shd w:val="clear" w:color="auto" w:fill="auto"/>
            <w:noWrap/>
            <w:hideMark/>
          </w:tcPr>
          <w:p w14:paraId="3D1D34F5" w14:textId="77777777" w:rsidR="00051D57" w:rsidRPr="00051D57" w:rsidRDefault="00051D57" w:rsidP="00051D57">
            <w:pPr>
              <w:jc w:val="center"/>
              <w:rPr>
                <w:ins w:id="9872" w:author="Matheus Gomes Faria" w:date="2022-01-19T15:19:00Z"/>
                <w:rFonts w:ascii="Calibri" w:hAnsi="Calibri" w:cs="Calibri"/>
                <w:color w:val="000000"/>
                <w:sz w:val="14"/>
                <w:szCs w:val="14"/>
                <w:lang w:eastAsia="pt-BR"/>
                <w:rPrChange w:id="9873" w:author="Matheus Gomes Faria" w:date="2022-01-19T15:19:00Z">
                  <w:rPr>
                    <w:ins w:id="9874" w:author="Matheus Gomes Faria" w:date="2022-01-19T15:19:00Z"/>
                    <w:rFonts w:ascii="Calibri" w:hAnsi="Calibri" w:cs="Calibri"/>
                    <w:color w:val="000000"/>
                    <w:sz w:val="20"/>
                    <w:szCs w:val="20"/>
                    <w:lang w:eastAsia="pt-BR"/>
                  </w:rPr>
                </w:rPrChange>
              </w:rPr>
            </w:pPr>
            <w:ins w:id="9875" w:author="Matheus Gomes Faria" w:date="2022-01-19T15:19:00Z">
              <w:r w:rsidRPr="00051D57">
                <w:rPr>
                  <w:rFonts w:ascii="Calibri" w:hAnsi="Calibri" w:cs="Calibri"/>
                  <w:color w:val="000000"/>
                  <w:sz w:val="14"/>
                  <w:szCs w:val="14"/>
                  <w:lang w:eastAsia="pt-BR"/>
                  <w:rPrChange w:id="9876" w:author="Matheus Gomes Faria" w:date="2022-01-19T15:19:00Z">
                    <w:rPr>
                      <w:rFonts w:ascii="Calibri" w:hAnsi="Calibri" w:cs="Calibri"/>
                      <w:color w:val="000000"/>
                      <w:sz w:val="20"/>
                      <w:szCs w:val="20"/>
                      <w:lang w:eastAsia="pt-BR"/>
                    </w:rPr>
                  </w:rPrChange>
                </w:rPr>
                <w:t>R$ 2.527,00</w:t>
              </w:r>
            </w:ins>
          </w:p>
        </w:tc>
        <w:tc>
          <w:tcPr>
            <w:tcW w:w="0" w:type="auto"/>
            <w:tcBorders>
              <w:top w:val="nil"/>
              <w:left w:val="nil"/>
              <w:bottom w:val="single" w:sz="4" w:space="0" w:color="auto"/>
              <w:right w:val="single" w:sz="4" w:space="0" w:color="auto"/>
            </w:tcBorders>
            <w:shd w:val="clear" w:color="auto" w:fill="auto"/>
            <w:vAlign w:val="center"/>
            <w:hideMark/>
          </w:tcPr>
          <w:p w14:paraId="24855F6A" w14:textId="77777777" w:rsidR="00051D57" w:rsidRPr="00051D57" w:rsidRDefault="00051D57" w:rsidP="00051D57">
            <w:pPr>
              <w:jc w:val="center"/>
              <w:rPr>
                <w:ins w:id="9877" w:author="Matheus Gomes Faria" w:date="2022-01-19T15:19:00Z"/>
                <w:rFonts w:ascii="Calibri" w:hAnsi="Calibri" w:cs="Calibri"/>
                <w:sz w:val="14"/>
                <w:szCs w:val="14"/>
                <w:lang w:eastAsia="pt-BR"/>
                <w:rPrChange w:id="9878" w:author="Matheus Gomes Faria" w:date="2022-01-19T15:19:00Z">
                  <w:rPr>
                    <w:ins w:id="9879" w:author="Matheus Gomes Faria" w:date="2022-01-19T15:19:00Z"/>
                    <w:rFonts w:ascii="Calibri" w:hAnsi="Calibri" w:cs="Calibri"/>
                    <w:sz w:val="20"/>
                    <w:szCs w:val="20"/>
                    <w:lang w:eastAsia="pt-BR"/>
                  </w:rPr>
                </w:rPrChange>
              </w:rPr>
            </w:pPr>
            <w:ins w:id="9880" w:author="Matheus Gomes Faria" w:date="2022-01-19T15:19:00Z">
              <w:r w:rsidRPr="00051D57">
                <w:rPr>
                  <w:rFonts w:ascii="Calibri" w:hAnsi="Calibri" w:cs="Calibri"/>
                  <w:sz w:val="14"/>
                  <w:szCs w:val="14"/>
                  <w:lang w:eastAsia="pt-BR"/>
                  <w:rPrChange w:id="9881" w:author="Matheus Gomes Faria" w:date="2022-01-19T15:19:00Z">
                    <w:rPr>
                      <w:rFonts w:ascii="Calibri" w:hAnsi="Calibri" w:cs="Calibri"/>
                      <w:sz w:val="20"/>
                      <w:szCs w:val="20"/>
                      <w:lang w:eastAsia="pt-BR"/>
                    </w:rPr>
                  </w:rPrChange>
                </w:rPr>
                <w:t>TEPAC ENGENHARIA E TECNOLOGIA LTDA</w:t>
              </w:r>
            </w:ins>
          </w:p>
        </w:tc>
        <w:tc>
          <w:tcPr>
            <w:tcW w:w="0" w:type="auto"/>
            <w:tcBorders>
              <w:top w:val="nil"/>
              <w:left w:val="nil"/>
              <w:bottom w:val="single" w:sz="4" w:space="0" w:color="auto"/>
              <w:right w:val="single" w:sz="4" w:space="0" w:color="auto"/>
            </w:tcBorders>
            <w:shd w:val="clear" w:color="auto" w:fill="auto"/>
            <w:noWrap/>
            <w:vAlign w:val="bottom"/>
            <w:hideMark/>
          </w:tcPr>
          <w:p w14:paraId="2BAA3921" w14:textId="77777777" w:rsidR="00051D57" w:rsidRPr="00051D57" w:rsidRDefault="00051D57" w:rsidP="00051D57">
            <w:pPr>
              <w:jc w:val="center"/>
              <w:rPr>
                <w:ins w:id="9882" w:author="Matheus Gomes Faria" w:date="2022-01-19T15:19:00Z"/>
                <w:rFonts w:ascii="Calibri" w:hAnsi="Calibri" w:cs="Calibri"/>
                <w:sz w:val="14"/>
                <w:szCs w:val="14"/>
                <w:lang w:eastAsia="pt-BR"/>
                <w:rPrChange w:id="9883" w:author="Matheus Gomes Faria" w:date="2022-01-19T15:19:00Z">
                  <w:rPr>
                    <w:ins w:id="9884" w:author="Matheus Gomes Faria" w:date="2022-01-19T15:19:00Z"/>
                    <w:rFonts w:ascii="Calibri" w:hAnsi="Calibri" w:cs="Calibri"/>
                    <w:sz w:val="20"/>
                    <w:szCs w:val="20"/>
                    <w:lang w:eastAsia="pt-BR"/>
                  </w:rPr>
                </w:rPrChange>
              </w:rPr>
            </w:pPr>
            <w:ins w:id="9885" w:author="Matheus Gomes Faria" w:date="2022-01-19T15:19:00Z">
              <w:r w:rsidRPr="00051D57">
                <w:rPr>
                  <w:rFonts w:ascii="Calibri" w:hAnsi="Calibri" w:cs="Calibri"/>
                  <w:sz w:val="14"/>
                  <w:szCs w:val="14"/>
                  <w:lang w:eastAsia="pt-BR"/>
                  <w:rPrChange w:id="9886" w:author="Matheus Gomes Faria" w:date="2022-01-19T15:19:00Z">
                    <w:rPr>
                      <w:rFonts w:ascii="Calibri" w:hAnsi="Calibri" w:cs="Calibri"/>
                      <w:sz w:val="20"/>
                      <w:szCs w:val="20"/>
                      <w:lang w:eastAsia="pt-BR"/>
                    </w:rPr>
                  </w:rPrChange>
                </w:rPr>
                <w:t>00.916.248/0001-05</w:t>
              </w:r>
            </w:ins>
          </w:p>
        </w:tc>
        <w:tc>
          <w:tcPr>
            <w:tcW w:w="0" w:type="auto"/>
            <w:tcBorders>
              <w:top w:val="nil"/>
              <w:left w:val="nil"/>
              <w:bottom w:val="single" w:sz="4" w:space="0" w:color="auto"/>
              <w:right w:val="single" w:sz="4" w:space="0" w:color="auto"/>
            </w:tcBorders>
            <w:shd w:val="clear" w:color="auto" w:fill="auto"/>
            <w:noWrap/>
            <w:vAlign w:val="bottom"/>
            <w:hideMark/>
          </w:tcPr>
          <w:p w14:paraId="3C5E75BD" w14:textId="77777777" w:rsidR="00051D57" w:rsidRPr="00051D57" w:rsidRDefault="00051D57" w:rsidP="00051D57">
            <w:pPr>
              <w:jc w:val="center"/>
              <w:rPr>
                <w:ins w:id="9887" w:author="Matheus Gomes Faria" w:date="2022-01-19T15:19:00Z"/>
                <w:rFonts w:ascii="Calibri" w:hAnsi="Calibri" w:cs="Calibri"/>
                <w:color w:val="000000"/>
                <w:sz w:val="14"/>
                <w:szCs w:val="14"/>
                <w:lang w:eastAsia="pt-BR"/>
                <w:rPrChange w:id="9888" w:author="Matheus Gomes Faria" w:date="2022-01-19T15:19:00Z">
                  <w:rPr>
                    <w:ins w:id="9889" w:author="Matheus Gomes Faria" w:date="2022-01-19T15:19:00Z"/>
                    <w:rFonts w:ascii="Calibri" w:hAnsi="Calibri" w:cs="Calibri"/>
                    <w:color w:val="000000"/>
                    <w:sz w:val="20"/>
                    <w:szCs w:val="20"/>
                    <w:lang w:eastAsia="pt-BR"/>
                  </w:rPr>
                </w:rPrChange>
              </w:rPr>
            </w:pPr>
            <w:ins w:id="9890" w:author="Matheus Gomes Faria" w:date="2022-01-19T15:19:00Z">
              <w:r w:rsidRPr="00051D57">
                <w:rPr>
                  <w:rFonts w:ascii="Calibri" w:hAnsi="Calibri" w:cs="Calibri"/>
                  <w:color w:val="000000"/>
                  <w:sz w:val="14"/>
                  <w:szCs w:val="14"/>
                  <w:lang w:eastAsia="pt-BR"/>
                  <w:rPrChange w:id="9891" w:author="Matheus Gomes Faria" w:date="2022-01-19T15:19:00Z">
                    <w:rPr>
                      <w:rFonts w:ascii="Calibri" w:hAnsi="Calibri" w:cs="Calibri"/>
                      <w:color w:val="000000"/>
                      <w:sz w:val="20"/>
                      <w:szCs w:val="20"/>
                      <w:lang w:eastAsia="pt-BR"/>
                    </w:rPr>
                  </w:rPrChange>
                </w:rPr>
                <w:t>Serviços de engenharia</w:t>
              </w:r>
            </w:ins>
          </w:p>
        </w:tc>
      </w:tr>
      <w:tr w:rsidR="00051D57" w:rsidRPr="00051D57" w14:paraId="123E9D5D" w14:textId="77777777" w:rsidTr="00051D57">
        <w:trPr>
          <w:trHeight w:val="255"/>
          <w:ins w:id="989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9AFF83" w14:textId="77777777" w:rsidR="00051D57" w:rsidRPr="00051D57" w:rsidRDefault="00051D57" w:rsidP="00051D57">
            <w:pPr>
              <w:jc w:val="center"/>
              <w:rPr>
                <w:ins w:id="9893" w:author="Matheus Gomes Faria" w:date="2022-01-19T15:19:00Z"/>
                <w:rFonts w:ascii="Calibri" w:hAnsi="Calibri" w:cs="Calibri"/>
                <w:color w:val="000000"/>
                <w:sz w:val="14"/>
                <w:szCs w:val="14"/>
                <w:lang w:eastAsia="pt-BR"/>
                <w:rPrChange w:id="9894" w:author="Matheus Gomes Faria" w:date="2022-01-19T15:19:00Z">
                  <w:rPr>
                    <w:ins w:id="9895" w:author="Matheus Gomes Faria" w:date="2022-01-19T15:19:00Z"/>
                    <w:rFonts w:ascii="Calibri" w:hAnsi="Calibri" w:cs="Calibri"/>
                    <w:color w:val="000000"/>
                    <w:sz w:val="20"/>
                    <w:szCs w:val="20"/>
                    <w:lang w:eastAsia="pt-BR"/>
                  </w:rPr>
                </w:rPrChange>
              </w:rPr>
            </w:pPr>
            <w:ins w:id="9896" w:author="Matheus Gomes Faria" w:date="2022-01-19T15:19:00Z">
              <w:r w:rsidRPr="00051D57">
                <w:rPr>
                  <w:rFonts w:ascii="Calibri" w:hAnsi="Calibri" w:cs="Calibri"/>
                  <w:color w:val="000000"/>
                  <w:sz w:val="14"/>
                  <w:szCs w:val="14"/>
                  <w:lang w:eastAsia="pt-BR"/>
                  <w:rPrChange w:id="989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F4901BC" w14:textId="77777777" w:rsidR="00051D57" w:rsidRPr="00051D57" w:rsidRDefault="00051D57" w:rsidP="00051D57">
            <w:pPr>
              <w:jc w:val="center"/>
              <w:rPr>
                <w:ins w:id="9898" w:author="Matheus Gomes Faria" w:date="2022-01-19T15:19:00Z"/>
                <w:rFonts w:ascii="Calibri" w:hAnsi="Calibri" w:cs="Calibri"/>
                <w:color w:val="000000"/>
                <w:sz w:val="14"/>
                <w:szCs w:val="14"/>
                <w:lang w:eastAsia="pt-BR"/>
                <w:rPrChange w:id="9899" w:author="Matheus Gomes Faria" w:date="2022-01-19T15:19:00Z">
                  <w:rPr>
                    <w:ins w:id="9900" w:author="Matheus Gomes Faria" w:date="2022-01-19T15:19:00Z"/>
                    <w:rFonts w:ascii="Calibri" w:hAnsi="Calibri" w:cs="Calibri"/>
                    <w:color w:val="000000"/>
                    <w:sz w:val="20"/>
                    <w:szCs w:val="20"/>
                    <w:lang w:eastAsia="pt-BR"/>
                  </w:rPr>
                </w:rPrChange>
              </w:rPr>
            </w:pPr>
            <w:ins w:id="9901" w:author="Matheus Gomes Faria" w:date="2022-01-19T15:19:00Z">
              <w:r w:rsidRPr="00051D57">
                <w:rPr>
                  <w:rFonts w:ascii="Calibri" w:hAnsi="Calibri" w:cs="Calibri"/>
                  <w:color w:val="000000"/>
                  <w:sz w:val="14"/>
                  <w:szCs w:val="14"/>
                  <w:lang w:eastAsia="pt-BR"/>
                  <w:rPrChange w:id="990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ED4452A" w14:textId="77777777" w:rsidR="00051D57" w:rsidRPr="00051D57" w:rsidRDefault="00051D57" w:rsidP="00051D57">
            <w:pPr>
              <w:jc w:val="center"/>
              <w:rPr>
                <w:ins w:id="9903" w:author="Matheus Gomes Faria" w:date="2022-01-19T15:19:00Z"/>
                <w:rFonts w:ascii="Calibri" w:hAnsi="Calibri" w:cs="Calibri"/>
                <w:color w:val="000000"/>
                <w:sz w:val="14"/>
                <w:szCs w:val="14"/>
                <w:lang w:eastAsia="pt-BR"/>
                <w:rPrChange w:id="9904" w:author="Matheus Gomes Faria" w:date="2022-01-19T15:19:00Z">
                  <w:rPr>
                    <w:ins w:id="9905" w:author="Matheus Gomes Faria" w:date="2022-01-19T15:19:00Z"/>
                    <w:rFonts w:ascii="Calibri" w:hAnsi="Calibri" w:cs="Calibri"/>
                    <w:color w:val="000000"/>
                    <w:sz w:val="20"/>
                    <w:szCs w:val="20"/>
                    <w:lang w:eastAsia="pt-BR"/>
                  </w:rPr>
                </w:rPrChange>
              </w:rPr>
            </w:pPr>
            <w:ins w:id="9906" w:author="Matheus Gomes Faria" w:date="2022-01-19T15:19:00Z">
              <w:r w:rsidRPr="00051D57">
                <w:rPr>
                  <w:rFonts w:ascii="Calibri" w:hAnsi="Calibri" w:cs="Calibri"/>
                  <w:color w:val="000000"/>
                  <w:sz w:val="14"/>
                  <w:szCs w:val="14"/>
                  <w:lang w:eastAsia="pt-BR"/>
                  <w:rPrChange w:id="990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06E521F" w14:textId="77777777" w:rsidR="00051D57" w:rsidRPr="00051D57" w:rsidRDefault="00051D57" w:rsidP="00051D57">
            <w:pPr>
              <w:jc w:val="center"/>
              <w:rPr>
                <w:ins w:id="9908" w:author="Matheus Gomes Faria" w:date="2022-01-19T15:19:00Z"/>
                <w:rFonts w:ascii="Calibri" w:hAnsi="Calibri" w:cs="Calibri"/>
                <w:color w:val="000000"/>
                <w:sz w:val="14"/>
                <w:szCs w:val="14"/>
                <w:lang w:eastAsia="pt-BR"/>
                <w:rPrChange w:id="9909" w:author="Matheus Gomes Faria" w:date="2022-01-19T15:19:00Z">
                  <w:rPr>
                    <w:ins w:id="9910" w:author="Matheus Gomes Faria" w:date="2022-01-19T15:19:00Z"/>
                    <w:rFonts w:ascii="Calibri" w:hAnsi="Calibri" w:cs="Calibri"/>
                    <w:color w:val="000000"/>
                    <w:sz w:val="20"/>
                    <w:szCs w:val="20"/>
                    <w:lang w:eastAsia="pt-BR"/>
                  </w:rPr>
                </w:rPrChange>
              </w:rPr>
            </w:pPr>
            <w:ins w:id="9911" w:author="Matheus Gomes Faria" w:date="2022-01-19T15:19:00Z">
              <w:r w:rsidRPr="00051D57">
                <w:rPr>
                  <w:rFonts w:ascii="Calibri" w:hAnsi="Calibri" w:cs="Calibri"/>
                  <w:color w:val="000000"/>
                  <w:sz w:val="14"/>
                  <w:szCs w:val="14"/>
                  <w:lang w:eastAsia="pt-BR"/>
                  <w:rPrChange w:id="9912" w:author="Matheus Gomes Faria" w:date="2022-01-19T15:19:00Z">
                    <w:rPr>
                      <w:rFonts w:ascii="Calibri" w:hAnsi="Calibri" w:cs="Calibri"/>
                      <w:color w:val="000000"/>
                      <w:sz w:val="20"/>
                      <w:szCs w:val="20"/>
                      <w:lang w:eastAsia="pt-BR"/>
                    </w:rPr>
                  </w:rPrChange>
                </w:rPr>
                <w:t>2021/252</w:t>
              </w:r>
            </w:ins>
          </w:p>
        </w:tc>
        <w:tc>
          <w:tcPr>
            <w:tcW w:w="0" w:type="auto"/>
            <w:tcBorders>
              <w:top w:val="nil"/>
              <w:left w:val="nil"/>
              <w:bottom w:val="single" w:sz="4" w:space="0" w:color="auto"/>
              <w:right w:val="single" w:sz="4" w:space="0" w:color="auto"/>
            </w:tcBorders>
            <w:shd w:val="clear" w:color="auto" w:fill="auto"/>
            <w:noWrap/>
            <w:vAlign w:val="bottom"/>
            <w:hideMark/>
          </w:tcPr>
          <w:p w14:paraId="13513E77" w14:textId="77777777" w:rsidR="00051D57" w:rsidRPr="00051D57" w:rsidRDefault="00051D57" w:rsidP="00051D57">
            <w:pPr>
              <w:jc w:val="center"/>
              <w:rPr>
                <w:ins w:id="9913" w:author="Matheus Gomes Faria" w:date="2022-01-19T15:19:00Z"/>
                <w:rFonts w:ascii="Calibri" w:hAnsi="Calibri" w:cs="Calibri"/>
                <w:sz w:val="14"/>
                <w:szCs w:val="14"/>
                <w:lang w:eastAsia="pt-BR"/>
                <w:rPrChange w:id="9914" w:author="Matheus Gomes Faria" w:date="2022-01-19T15:19:00Z">
                  <w:rPr>
                    <w:ins w:id="9915" w:author="Matheus Gomes Faria" w:date="2022-01-19T15:19:00Z"/>
                    <w:rFonts w:ascii="Calibri" w:hAnsi="Calibri" w:cs="Calibri"/>
                    <w:sz w:val="20"/>
                    <w:szCs w:val="20"/>
                    <w:lang w:eastAsia="pt-BR"/>
                  </w:rPr>
                </w:rPrChange>
              </w:rPr>
            </w:pPr>
            <w:ins w:id="9916" w:author="Matheus Gomes Faria" w:date="2022-01-19T15:19:00Z">
              <w:r w:rsidRPr="00051D57">
                <w:rPr>
                  <w:rFonts w:ascii="Calibri" w:hAnsi="Calibri" w:cs="Calibri"/>
                  <w:sz w:val="14"/>
                  <w:szCs w:val="14"/>
                  <w:lang w:eastAsia="pt-BR"/>
                  <w:rPrChange w:id="9917" w:author="Matheus Gomes Faria" w:date="2022-01-19T15:19:00Z">
                    <w:rPr>
                      <w:rFonts w:ascii="Calibri" w:hAnsi="Calibri" w:cs="Calibri"/>
                      <w:sz w:val="20"/>
                      <w:szCs w:val="20"/>
                      <w:lang w:eastAsia="pt-BR"/>
                    </w:rPr>
                  </w:rPrChange>
                </w:rPr>
                <w:t>21/06/2021</w:t>
              </w:r>
            </w:ins>
          </w:p>
        </w:tc>
        <w:tc>
          <w:tcPr>
            <w:tcW w:w="0" w:type="auto"/>
            <w:tcBorders>
              <w:top w:val="nil"/>
              <w:left w:val="nil"/>
              <w:bottom w:val="single" w:sz="4" w:space="0" w:color="auto"/>
              <w:right w:val="single" w:sz="4" w:space="0" w:color="auto"/>
            </w:tcBorders>
            <w:shd w:val="clear" w:color="auto" w:fill="auto"/>
            <w:noWrap/>
            <w:hideMark/>
          </w:tcPr>
          <w:p w14:paraId="2ED60E7C" w14:textId="77777777" w:rsidR="00051D57" w:rsidRPr="00051D57" w:rsidRDefault="00051D57" w:rsidP="00051D57">
            <w:pPr>
              <w:jc w:val="center"/>
              <w:rPr>
                <w:ins w:id="9918" w:author="Matheus Gomes Faria" w:date="2022-01-19T15:19:00Z"/>
                <w:rFonts w:ascii="Calibri" w:hAnsi="Calibri" w:cs="Calibri"/>
                <w:color w:val="000000"/>
                <w:sz w:val="14"/>
                <w:szCs w:val="14"/>
                <w:lang w:eastAsia="pt-BR"/>
                <w:rPrChange w:id="9919" w:author="Matheus Gomes Faria" w:date="2022-01-19T15:19:00Z">
                  <w:rPr>
                    <w:ins w:id="9920" w:author="Matheus Gomes Faria" w:date="2022-01-19T15:19:00Z"/>
                    <w:rFonts w:ascii="Calibri" w:hAnsi="Calibri" w:cs="Calibri"/>
                    <w:color w:val="000000"/>
                    <w:sz w:val="20"/>
                    <w:szCs w:val="20"/>
                    <w:lang w:eastAsia="pt-BR"/>
                  </w:rPr>
                </w:rPrChange>
              </w:rPr>
            </w:pPr>
            <w:ins w:id="9921" w:author="Matheus Gomes Faria" w:date="2022-01-19T15:19:00Z">
              <w:r w:rsidRPr="00051D57">
                <w:rPr>
                  <w:rFonts w:ascii="Calibri" w:hAnsi="Calibri" w:cs="Calibri"/>
                  <w:color w:val="000000"/>
                  <w:sz w:val="14"/>
                  <w:szCs w:val="14"/>
                  <w:lang w:eastAsia="pt-BR"/>
                  <w:rPrChange w:id="9922" w:author="Matheus Gomes Faria" w:date="2022-01-19T15:19:00Z">
                    <w:rPr>
                      <w:rFonts w:ascii="Calibri" w:hAnsi="Calibri" w:cs="Calibri"/>
                      <w:color w:val="000000"/>
                      <w:sz w:val="20"/>
                      <w:szCs w:val="20"/>
                      <w:lang w:eastAsia="pt-BR"/>
                    </w:rPr>
                  </w:rPrChange>
                </w:rPr>
                <w:t>R$ 4.750,00</w:t>
              </w:r>
            </w:ins>
          </w:p>
        </w:tc>
        <w:tc>
          <w:tcPr>
            <w:tcW w:w="0" w:type="auto"/>
            <w:tcBorders>
              <w:top w:val="nil"/>
              <w:left w:val="nil"/>
              <w:bottom w:val="single" w:sz="4" w:space="0" w:color="auto"/>
              <w:right w:val="single" w:sz="4" w:space="0" w:color="auto"/>
            </w:tcBorders>
            <w:shd w:val="clear" w:color="auto" w:fill="auto"/>
            <w:vAlign w:val="center"/>
            <w:hideMark/>
          </w:tcPr>
          <w:p w14:paraId="64F667D0" w14:textId="77777777" w:rsidR="00051D57" w:rsidRPr="00051D57" w:rsidRDefault="00051D57" w:rsidP="00051D57">
            <w:pPr>
              <w:jc w:val="center"/>
              <w:rPr>
                <w:ins w:id="9923" w:author="Matheus Gomes Faria" w:date="2022-01-19T15:19:00Z"/>
                <w:rFonts w:ascii="Calibri" w:hAnsi="Calibri" w:cs="Calibri"/>
                <w:sz w:val="14"/>
                <w:szCs w:val="14"/>
                <w:lang w:eastAsia="pt-BR"/>
                <w:rPrChange w:id="9924" w:author="Matheus Gomes Faria" w:date="2022-01-19T15:19:00Z">
                  <w:rPr>
                    <w:ins w:id="9925" w:author="Matheus Gomes Faria" w:date="2022-01-19T15:19:00Z"/>
                    <w:rFonts w:ascii="Calibri" w:hAnsi="Calibri" w:cs="Calibri"/>
                    <w:sz w:val="20"/>
                    <w:szCs w:val="20"/>
                    <w:lang w:eastAsia="pt-BR"/>
                  </w:rPr>
                </w:rPrChange>
              </w:rPr>
            </w:pPr>
            <w:ins w:id="9926" w:author="Matheus Gomes Faria" w:date="2022-01-19T15:19:00Z">
              <w:r w:rsidRPr="00051D57">
                <w:rPr>
                  <w:rFonts w:ascii="Calibri" w:hAnsi="Calibri" w:cs="Calibri"/>
                  <w:sz w:val="14"/>
                  <w:szCs w:val="14"/>
                  <w:lang w:eastAsia="pt-BR"/>
                  <w:rPrChange w:id="9927" w:author="Matheus Gomes Faria" w:date="2022-01-19T15:19:00Z">
                    <w:rPr>
                      <w:rFonts w:ascii="Calibri" w:hAnsi="Calibri" w:cs="Calibri"/>
                      <w:sz w:val="20"/>
                      <w:szCs w:val="20"/>
                      <w:lang w:eastAsia="pt-BR"/>
                    </w:rPr>
                  </w:rPrChange>
                </w:rPr>
                <w:t>PROJELET PROJETOS DE SISTEMAS PREDIAIS LTDA</w:t>
              </w:r>
            </w:ins>
          </w:p>
        </w:tc>
        <w:tc>
          <w:tcPr>
            <w:tcW w:w="0" w:type="auto"/>
            <w:tcBorders>
              <w:top w:val="nil"/>
              <w:left w:val="nil"/>
              <w:bottom w:val="single" w:sz="4" w:space="0" w:color="auto"/>
              <w:right w:val="single" w:sz="4" w:space="0" w:color="auto"/>
            </w:tcBorders>
            <w:shd w:val="clear" w:color="auto" w:fill="auto"/>
            <w:noWrap/>
            <w:vAlign w:val="bottom"/>
            <w:hideMark/>
          </w:tcPr>
          <w:p w14:paraId="5BF97C50" w14:textId="77777777" w:rsidR="00051D57" w:rsidRPr="00051D57" w:rsidRDefault="00051D57" w:rsidP="00051D57">
            <w:pPr>
              <w:jc w:val="center"/>
              <w:rPr>
                <w:ins w:id="9928" w:author="Matheus Gomes Faria" w:date="2022-01-19T15:19:00Z"/>
                <w:rFonts w:ascii="Calibri" w:hAnsi="Calibri" w:cs="Calibri"/>
                <w:sz w:val="14"/>
                <w:szCs w:val="14"/>
                <w:lang w:eastAsia="pt-BR"/>
                <w:rPrChange w:id="9929" w:author="Matheus Gomes Faria" w:date="2022-01-19T15:19:00Z">
                  <w:rPr>
                    <w:ins w:id="9930" w:author="Matheus Gomes Faria" w:date="2022-01-19T15:19:00Z"/>
                    <w:rFonts w:ascii="Calibri" w:hAnsi="Calibri" w:cs="Calibri"/>
                    <w:sz w:val="20"/>
                    <w:szCs w:val="20"/>
                    <w:lang w:eastAsia="pt-BR"/>
                  </w:rPr>
                </w:rPrChange>
              </w:rPr>
            </w:pPr>
            <w:ins w:id="9931" w:author="Matheus Gomes Faria" w:date="2022-01-19T15:19:00Z">
              <w:r w:rsidRPr="00051D57">
                <w:rPr>
                  <w:rFonts w:ascii="Calibri" w:hAnsi="Calibri" w:cs="Calibri"/>
                  <w:sz w:val="14"/>
                  <w:szCs w:val="14"/>
                  <w:lang w:eastAsia="pt-BR"/>
                  <w:rPrChange w:id="9932" w:author="Matheus Gomes Faria" w:date="2022-01-19T15:19:00Z">
                    <w:rPr>
                      <w:rFonts w:ascii="Calibri" w:hAnsi="Calibri" w:cs="Calibri"/>
                      <w:sz w:val="20"/>
                      <w:szCs w:val="20"/>
                      <w:lang w:eastAsia="pt-BR"/>
                    </w:rPr>
                  </w:rPrChange>
                </w:rPr>
                <w:t>05.140.192/0001-55</w:t>
              </w:r>
            </w:ins>
          </w:p>
        </w:tc>
        <w:tc>
          <w:tcPr>
            <w:tcW w:w="0" w:type="auto"/>
            <w:tcBorders>
              <w:top w:val="nil"/>
              <w:left w:val="nil"/>
              <w:bottom w:val="single" w:sz="4" w:space="0" w:color="auto"/>
              <w:right w:val="single" w:sz="4" w:space="0" w:color="auto"/>
            </w:tcBorders>
            <w:shd w:val="clear" w:color="auto" w:fill="auto"/>
            <w:noWrap/>
            <w:vAlign w:val="bottom"/>
            <w:hideMark/>
          </w:tcPr>
          <w:p w14:paraId="0D22FC88" w14:textId="77777777" w:rsidR="00051D57" w:rsidRPr="00051D57" w:rsidRDefault="00051D57" w:rsidP="00051D57">
            <w:pPr>
              <w:jc w:val="center"/>
              <w:rPr>
                <w:ins w:id="9933" w:author="Matheus Gomes Faria" w:date="2022-01-19T15:19:00Z"/>
                <w:rFonts w:ascii="Calibri" w:hAnsi="Calibri" w:cs="Calibri"/>
                <w:color w:val="000000"/>
                <w:sz w:val="14"/>
                <w:szCs w:val="14"/>
                <w:lang w:eastAsia="pt-BR"/>
                <w:rPrChange w:id="9934" w:author="Matheus Gomes Faria" w:date="2022-01-19T15:19:00Z">
                  <w:rPr>
                    <w:ins w:id="9935" w:author="Matheus Gomes Faria" w:date="2022-01-19T15:19:00Z"/>
                    <w:rFonts w:ascii="Calibri" w:hAnsi="Calibri" w:cs="Calibri"/>
                    <w:color w:val="000000"/>
                    <w:sz w:val="20"/>
                    <w:szCs w:val="20"/>
                    <w:lang w:eastAsia="pt-BR"/>
                  </w:rPr>
                </w:rPrChange>
              </w:rPr>
            </w:pPr>
            <w:ins w:id="9936" w:author="Matheus Gomes Faria" w:date="2022-01-19T15:19:00Z">
              <w:r w:rsidRPr="00051D57">
                <w:rPr>
                  <w:rFonts w:ascii="Calibri" w:hAnsi="Calibri" w:cs="Calibri"/>
                  <w:color w:val="000000"/>
                  <w:sz w:val="14"/>
                  <w:szCs w:val="14"/>
                  <w:lang w:eastAsia="pt-BR"/>
                  <w:rPrChange w:id="9937" w:author="Matheus Gomes Faria" w:date="2022-01-19T15:19:00Z">
                    <w:rPr>
                      <w:rFonts w:ascii="Calibri" w:hAnsi="Calibri" w:cs="Calibri"/>
                      <w:color w:val="000000"/>
                      <w:sz w:val="20"/>
                      <w:szCs w:val="20"/>
                      <w:lang w:eastAsia="pt-BR"/>
                    </w:rPr>
                  </w:rPrChange>
                </w:rPr>
                <w:t>Serviços de engenharia</w:t>
              </w:r>
            </w:ins>
          </w:p>
        </w:tc>
      </w:tr>
      <w:tr w:rsidR="00051D57" w:rsidRPr="00051D57" w14:paraId="1B12E023" w14:textId="77777777" w:rsidTr="00051D57">
        <w:trPr>
          <w:trHeight w:val="255"/>
          <w:ins w:id="993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27B5DB" w14:textId="77777777" w:rsidR="00051D57" w:rsidRPr="00051D57" w:rsidRDefault="00051D57" w:rsidP="00051D57">
            <w:pPr>
              <w:jc w:val="center"/>
              <w:rPr>
                <w:ins w:id="9939" w:author="Matheus Gomes Faria" w:date="2022-01-19T15:19:00Z"/>
                <w:rFonts w:ascii="Calibri" w:hAnsi="Calibri" w:cs="Calibri"/>
                <w:color w:val="000000"/>
                <w:sz w:val="14"/>
                <w:szCs w:val="14"/>
                <w:lang w:eastAsia="pt-BR"/>
                <w:rPrChange w:id="9940" w:author="Matheus Gomes Faria" w:date="2022-01-19T15:19:00Z">
                  <w:rPr>
                    <w:ins w:id="9941" w:author="Matheus Gomes Faria" w:date="2022-01-19T15:19:00Z"/>
                    <w:rFonts w:ascii="Calibri" w:hAnsi="Calibri" w:cs="Calibri"/>
                    <w:color w:val="000000"/>
                    <w:sz w:val="20"/>
                    <w:szCs w:val="20"/>
                    <w:lang w:eastAsia="pt-BR"/>
                  </w:rPr>
                </w:rPrChange>
              </w:rPr>
            </w:pPr>
            <w:ins w:id="9942" w:author="Matheus Gomes Faria" w:date="2022-01-19T15:19:00Z">
              <w:r w:rsidRPr="00051D57">
                <w:rPr>
                  <w:rFonts w:ascii="Calibri" w:hAnsi="Calibri" w:cs="Calibri"/>
                  <w:color w:val="000000"/>
                  <w:sz w:val="14"/>
                  <w:szCs w:val="14"/>
                  <w:lang w:eastAsia="pt-BR"/>
                  <w:rPrChange w:id="994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9784776" w14:textId="77777777" w:rsidR="00051D57" w:rsidRPr="00051D57" w:rsidRDefault="00051D57" w:rsidP="00051D57">
            <w:pPr>
              <w:jc w:val="center"/>
              <w:rPr>
                <w:ins w:id="9944" w:author="Matheus Gomes Faria" w:date="2022-01-19T15:19:00Z"/>
                <w:rFonts w:ascii="Calibri" w:hAnsi="Calibri" w:cs="Calibri"/>
                <w:color w:val="000000"/>
                <w:sz w:val="14"/>
                <w:szCs w:val="14"/>
                <w:lang w:eastAsia="pt-BR"/>
                <w:rPrChange w:id="9945" w:author="Matheus Gomes Faria" w:date="2022-01-19T15:19:00Z">
                  <w:rPr>
                    <w:ins w:id="9946" w:author="Matheus Gomes Faria" w:date="2022-01-19T15:19:00Z"/>
                    <w:rFonts w:ascii="Calibri" w:hAnsi="Calibri" w:cs="Calibri"/>
                    <w:color w:val="000000"/>
                    <w:sz w:val="20"/>
                    <w:szCs w:val="20"/>
                    <w:lang w:eastAsia="pt-BR"/>
                  </w:rPr>
                </w:rPrChange>
              </w:rPr>
            </w:pPr>
            <w:ins w:id="9947" w:author="Matheus Gomes Faria" w:date="2022-01-19T15:19:00Z">
              <w:r w:rsidRPr="00051D57">
                <w:rPr>
                  <w:rFonts w:ascii="Calibri" w:hAnsi="Calibri" w:cs="Calibri"/>
                  <w:color w:val="000000"/>
                  <w:sz w:val="14"/>
                  <w:szCs w:val="14"/>
                  <w:lang w:eastAsia="pt-BR"/>
                  <w:rPrChange w:id="994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65A367C" w14:textId="77777777" w:rsidR="00051D57" w:rsidRPr="00051D57" w:rsidRDefault="00051D57" w:rsidP="00051D57">
            <w:pPr>
              <w:jc w:val="center"/>
              <w:rPr>
                <w:ins w:id="9949" w:author="Matheus Gomes Faria" w:date="2022-01-19T15:19:00Z"/>
                <w:rFonts w:ascii="Calibri" w:hAnsi="Calibri" w:cs="Calibri"/>
                <w:color w:val="000000"/>
                <w:sz w:val="14"/>
                <w:szCs w:val="14"/>
                <w:lang w:eastAsia="pt-BR"/>
                <w:rPrChange w:id="9950" w:author="Matheus Gomes Faria" w:date="2022-01-19T15:19:00Z">
                  <w:rPr>
                    <w:ins w:id="9951" w:author="Matheus Gomes Faria" w:date="2022-01-19T15:19:00Z"/>
                    <w:rFonts w:ascii="Calibri" w:hAnsi="Calibri" w:cs="Calibri"/>
                    <w:color w:val="000000"/>
                    <w:sz w:val="20"/>
                    <w:szCs w:val="20"/>
                    <w:lang w:eastAsia="pt-BR"/>
                  </w:rPr>
                </w:rPrChange>
              </w:rPr>
            </w:pPr>
            <w:ins w:id="9952" w:author="Matheus Gomes Faria" w:date="2022-01-19T15:19:00Z">
              <w:r w:rsidRPr="00051D57">
                <w:rPr>
                  <w:rFonts w:ascii="Calibri" w:hAnsi="Calibri" w:cs="Calibri"/>
                  <w:color w:val="000000"/>
                  <w:sz w:val="14"/>
                  <w:szCs w:val="14"/>
                  <w:lang w:eastAsia="pt-BR"/>
                  <w:rPrChange w:id="995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DE90ADD" w14:textId="77777777" w:rsidR="00051D57" w:rsidRPr="00051D57" w:rsidRDefault="00051D57" w:rsidP="00051D57">
            <w:pPr>
              <w:jc w:val="center"/>
              <w:rPr>
                <w:ins w:id="9954" w:author="Matheus Gomes Faria" w:date="2022-01-19T15:19:00Z"/>
                <w:rFonts w:ascii="Calibri" w:hAnsi="Calibri" w:cs="Calibri"/>
                <w:color w:val="000000"/>
                <w:sz w:val="14"/>
                <w:szCs w:val="14"/>
                <w:lang w:eastAsia="pt-BR"/>
                <w:rPrChange w:id="9955" w:author="Matheus Gomes Faria" w:date="2022-01-19T15:19:00Z">
                  <w:rPr>
                    <w:ins w:id="9956" w:author="Matheus Gomes Faria" w:date="2022-01-19T15:19:00Z"/>
                    <w:rFonts w:ascii="Calibri" w:hAnsi="Calibri" w:cs="Calibri"/>
                    <w:color w:val="000000"/>
                    <w:sz w:val="20"/>
                    <w:szCs w:val="20"/>
                    <w:lang w:eastAsia="pt-BR"/>
                  </w:rPr>
                </w:rPrChange>
              </w:rPr>
            </w:pPr>
            <w:ins w:id="9957" w:author="Matheus Gomes Faria" w:date="2022-01-19T15:19:00Z">
              <w:r w:rsidRPr="00051D57">
                <w:rPr>
                  <w:rFonts w:ascii="Calibri" w:hAnsi="Calibri" w:cs="Calibri"/>
                  <w:color w:val="000000"/>
                  <w:sz w:val="14"/>
                  <w:szCs w:val="14"/>
                  <w:lang w:eastAsia="pt-BR"/>
                  <w:rPrChange w:id="9958" w:author="Matheus Gomes Faria" w:date="2022-01-19T15:19:00Z">
                    <w:rPr>
                      <w:rFonts w:ascii="Calibri" w:hAnsi="Calibri" w:cs="Calibri"/>
                      <w:color w:val="000000"/>
                      <w:sz w:val="20"/>
                      <w:szCs w:val="20"/>
                      <w:lang w:eastAsia="pt-BR"/>
                    </w:rPr>
                  </w:rPrChange>
                </w:rPr>
                <w:t>2190</w:t>
              </w:r>
            </w:ins>
          </w:p>
        </w:tc>
        <w:tc>
          <w:tcPr>
            <w:tcW w:w="0" w:type="auto"/>
            <w:tcBorders>
              <w:top w:val="nil"/>
              <w:left w:val="nil"/>
              <w:bottom w:val="single" w:sz="4" w:space="0" w:color="auto"/>
              <w:right w:val="single" w:sz="4" w:space="0" w:color="auto"/>
            </w:tcBorders>
            <w:shd w:val="clear" w:color="auto" w:fill="auto"/>
            <w:noWrap/>
            <w:vAlign w:val="bottom"/>
            <w:hideMark/>
          </w:tcPr>
          <w:p w14:paraId="305295A1" w14:textId="77777777" w:rsidR="00051D57" w:rsidRPr="00051D57" w:rsidRDefault="00051D57" w:rsidP="00051D57">
            <w:pPr>
              <w:jc w:val="center"/>
              <w:rPr>
                <w:ins w:id="9959" w:author="Matheus Gomes Faria" w:date="2022-01-19T15:19:00Z"/>
                <w:rFonts w:ascii="Calibri" w:hAnsi="Calibri" w:cs="Calibri"/>
                <w:sz w:val="14"/>
                <w:szCs w:val="14"/>
                <w:lang w:eastAsia="pt-BR"/>
                <w:rPrChange w:id="9960" w:author="Matheus Gomes Faria" w:date="2022-01-19T15:19:00Z">
                  <w:rPr>
                    <w:ins w:id="9961" w:author="Matheus Gomes Faria" w:date="2022-01-19T15:19:00Z"/>
                    <w:rFonts w:ascii="Calibri" w:hAnsi="Calibri" w:cs="Calibri"/>
                    <w:sz w:val="20"/>
                    <w:szCs w:val="20"/>
                    <w:lang w:eastAsia="pt-BR"/>
                  </w:rPr>
                </w:rPrChange>
              </w:rPr>
            </w:pPr>
            <w:ins w:id="9962" w:author="Matheus Gomes Faria" w:date="2022-01-19T15:19:00Z">
              <w:r w:rsidRPr="00051D57">
                <w:rPr>
                  <w:rFonts w:ascii="Calibri" w:hAnsi="Calibri" w:cs="Calibri"/>
                  <w:sz w:val="14"/>
                  <w:szCs w:val="14"/>
                  <w:lang w:eastAsia="pt-BR"/>
                  <w:rPrChange w:id="9963" w:author="Matheus Gomes Faria" w:date="2022-01-19T15:19:00Z">
                    <w:rPr>
                      <w:rFonts w:ascii="Calibri" w:hAnsi="Calibri" w:cs="Calibri"/>
                      <w:sz w:val="20"/>
                      <w:szCs w:val="20"/>
                      <w:lang w:eastAsia="pt-BR"/>
                    </w:rPr>
                  </w:rPrChange>
                </w:rPr>
                <w:t>23/02/1901</w:t>
              </w:r>
            </w:ins>
          </w:p>
        </w:tc>
        <w:tc>
          <w:tcPr>
            <w:tcW w:w="0" w:type="auto"/>
            <w:tcBorders>
              <w:top w:val="nil"/>
              <w:left w:val="nil"/>
              <w:bottom w:val="single" w:sz="4" w:space="0" w:color="auto"/>
              <w:right w:val="single" w:sz="4" w:space="0" w:color="auto"/>
            </w:tcBorders>
            <w:shd w:val="clear" w:color="auto" w:fill="auto"/>
            <w:noWrap/>
            <w:hideMark/>
          </w:tcPr>
          <w:p w14:paraId="6B43170E" w14:textId="77777777" w:rsidR="00051D57" w:rsidRPr="00051D57" w:rsidRDefault="00051D57" w:rsidP="00051D57">
            <w:pPr>
              <w:jc w:val="center"/>
              <w:rPr>
                <w:ins w:id="9964" w:author="Matheus Gomes Faria" w:date="2022-01-19T15:19:00Z"/>
                <w:rFonts w:ascii="Calibri" w:hAnsi="Calibri" w:cs="Calibri"/>
                <w:color w:val="000000"/>
                <w:sz w:val="14"/>
                <w:szCs w:val="14"/>
                <w:lang w:eastAsia="pt-BR"/>
                <w:rPrChange w:id="9965" w:author="Matheus Gomes Faria" w:date="2022-01-19T15:19:00Z">
                  <w:rPr>
                    <w:ins w:id="9966" w:author="Matheus Gomes Faria" w:date="2022-01-19T15:19:00Z"/>
                    <w:rFonts w:ascii="Calibri" w:hAnsi="Calibri" w:cs="Calibri"/>
                    <w:color w:val="000000"/>
                    <w:sz w:val="20"/>
                    <w:szCs w:val="20"/>
                    <w:lang w:eastAsia="pt-BR"/>
                  </w:rPr>
                </w:rPrChange>
              </w:rPr>
            </w:pPr>
            <w:ins w:id="9967" w:author="Matheus Gomes Faria" w:date="2022-01-19T15:19:00Z">
              <w:r w:rsidRPr="00051D57">
                <w:rPr>
                  <w:rFonts w:ascii="Calibri" w:hAnsi="Calibri" w:cs="Calibri"/>
                  <w:color w:val="000000"/>
                  <w:sz w:val="14"/>
                  <w:szCs w:val="14"/>
                  <w:lang w:eastAsia="pt-BR"/>
                  <w:rPrChange w:id="9968" w:author="Matheus Gomes Faria" w:date="2022-01-19T15:19:00Z">
                    <w:rPr>
                      <w:rFonts w:ascii="Calibri" w:hAnsi="Calibri" w:cs="Calibri"/>
                      <w:color w:val="000000"/>
                      <w:sz w:val="20"/>
                      <w:szCs w:val="20"/>
                      <w:lang w:eastAsia="pt-BR"/>
                    </w:rPr>
                  </w:rPrChange>
                </w:rPr>
                <w:t>R$ 420,00</w:t>
              </w:r>
            </w:ins>
          </w:p>
        </w:tc>
        <w:tc>
          <w:tcPr>
            <w:tcW w:w="0" w:type="auto"/>
            <w:tcBorders>
              <w:top w:val="nil"/>
              <w:left w:val="nil"/>
              <w:bottom w:val="single" w:sz="4" w:space="0" w:color="auto"/>
              <w:right w:val="single" w:sz="4" w:space="0" w:color="auto"/>
            </w:tcBorders>
            <w:shd w:val="clear" w:color="auto" w:fill="auto"/>
            <w:vAlign w:val="center"/>
            <w:hideMark/>
          </w:tcPr>
          <w:p w14:paraId="07D85E90" w14:textId="77777777" w:rsidR="00051D57" w:rsidRPr="00051D57" w:rsidRDefault="00051D57" w:rsidP="00051D57">
            <w:pPr>
              <w:jc w:val="center"/>
              <w:rPr>
                <w:ins w:id="9969" w:author="Matheus Gomes Faria" w:date="2022-01-19T15:19:00Z"/>
                <w:rFonts w:ascii="Calibri" w:hAnsi="Calibri" w:cs="Calibri"/>
                <w:sz w:val="14"/>
                <w:szCs w:val="14"/>
                <w:lang w:eastAsia="pt-BR"/>
                <w:rPrChange w:id="9970" w:author="Matheus Gomes Faria" w:date="2022-01-19T15:19:00Z">
                  <w:rPr>
                    <w:ins w:id="9971" w:author="Matheus Gomes Faria" w:date="2022-01-19T15:19:00Z"/>
                    <w:rFonts w:ascii="Calibri" w:hAnsi="Calibri" w:cs="Calibri"/>
                    <w:sz w:val="20"/>
                    <w:szCs w:val="20"/>
                    <w:lang w:eastAsia="pt-BR"/>
                  </w:rPr>
                </w:rPrChange>
              </w:rPr>
            </w:pPr>
            <w:ins w:id="9972" w:author="Matheus Gomes Faria" w:date="2022-01-19T15:19:00Z">
              <w:r w:rsidRPr="00051D57">
                <w:rPr>
                  <w:rFonts w:ascii="Calibri" w:hAnsi="Calibri" w:cs="Calibri"/>
                  <w:sz w:val="14"/>
                  <w:szCs w:val="14"/>
                  <w:lang w:eastAsia="pt-BR"/>
                  <w:rPrChange w:id="9973" w:author="Matheus Gomes Faria" w:date="2022-01-19T15:19:00Z">
                    <w:rPr>
                      <w:rFonts w:ascii="Calibri" w:hAnsi="Calibri" w:cs="Calibri"/>
                      <w:sz w:val="20"/>
                      <w:szCs w:val="20"/>
                      <w:lang w:eastAsia="pt-BR"/>
                    </w:rPr>
                  </w:rPrChange>
                </w:rPr>
                <w:t>LOCANORTE LOCACAO E VENDAS DE EQUIPAMENTOS PARA CONSTRUÇÃO CIVIL E EPI</w:t>
              </w:r>
            </w:ins>
          </w:p>
        </w:tc>
        <w:tc>
          <w:tcPr>
            <w:tcW w:w="0" w:type="auto"/>
            <w:tcBorders>
              <w:top w:val="nil"/>
              <w:left w:val="nil"/>
              <w:bottom w:val="single" w:sz="4" w:space="0" w:color="auto"/>
              <w:right w:val="single" w:sz="4" w:space="0" w:color="auto"/>
            </w:tcBorders>
            <w:shd w:val="clear" w:color="auto" w:fill="auto"/>
            <w:vAlign w:val="center"/>
            <w:hideMark/>
          </w:tcPr>
          <w:p w14:paraId="12B07223" w14:textId="77777777" w:rsidR="00051D57" w:rsidRPr="00051D57" w:rsidRDefault="00051D57" w:rsidP="00051D57">
            <w:pPr>
              <w:jc w:val="center"/>
              <w:rPr>
                <w:ins w:id="9974" w:author="Matheus Gomes Faria" w:date="2022-01-19T15:19:00Z"/>
                <w:rFonts w:ascii="Calibri" w:hAnsi="Calibri" w:cs="Calibri"/>
                <w:sz w:val="14"/>
                <w:szCs w:val="14"/>
                <w:lang w:eastAsia="pt-BR"/>
                <w:rPrChange w:id="9975" w:author="Matheus Gomes Faria" w:date="2022-01-19T15:19:00Z">
                  <w:rPr>
                    <w:ins w:id="9976" w:author="Matheus Gomes Faria" w:date="2022-01-19T15:19:00Z"/>
                    <w:rFonts w:ascii="Calibri" w:hAnsi="Calibri" w:cs="Calibri"/>
                    <w:sz w:val="20"/>
                    <w:szCs w:val="20"/>
                    <w:lang w:eastAsia="pt-BR"/>
                  </w:rPr>
                </w:rPrChange>
              </w:rPr>
            </w:pPr>
            <w:ins w:id="9977" w:author="Matheus Gomes Faria" w:date="2022-01-19T15:19:00Z">
              <w:r w:rsidRPr="00051D57">
                <w:rPr>
                  <w:rFonts w:ascii="Calibri" w:hAnsi="Calibri" w:cs="Calibri"/>
                  <w:sz w:val="14"/>
                  <w:szCs w:val="14"/>
                  <w:lang w:eastAsia="pt-BR"/>
                  <w:rPrChange w:id="9978" w:author="Matheus Gomes Faria" w:date="2022-01-19T15:19:00Z">
                    <w:rPr>
                      <w:rFonts w:ascii="Calibri" w:hAnsi="Calibri" w:cs="Calibri"/>
                      <w:sz w:val="20"/>
                      <w:szCs w:val="20"/>
                      <w:lang w:eastAsia="pt-BR"/>
                    </w:rPr>
                  </w:rPrChange>
                </w:rPr>
                <w:t>23.789.692/0001-02</w:t>
              </w:r>
            </w:ins>
          </w:p>
        </w:tc>
        <w:tc>
          <w:tcPr>
            <w:tcW w:w="0" w:type="auto"/>
            <w:tcBorders>
              <w:top w:val="nil"/>
              <w:left w:val="nil"/>
              <w:bottom w:val="single" w:sz="4" w:space="0" w:color="auto"/>
              <w:right w:val="single" w:sz="4" w:space="0" w:color="auto"/>
            </w:tcBorders>
            <w:shd w:val="clear" w:color="auto" w:fill="auto"/>
            <w:noWrap/>
            <w:vAlign w:val="bottom"/>
            <w:hideMark/>
          </w:tcPr>
          <w:p w14:paraId="1617688E" w14:textId="77777777" w:rsidR="00051D57" w:rsidRPr="00051D57" w:rsidRDefault="00051D57" w:rsidP="00051D57">
            <w:pPr>
              <w:jc w:val="center"/>
              <w:rPr>
                <w:ins w:id="9979" w:author="Matheus Gomes Faria" w:date="2022-01-19T15:19:00Z"/>
                <w:rFonts w:ascii="Calibri" w:hAnsi="Calibri" w:cs="Calibri"/>
                <w:color w:val="000000"/>
                <w:sz w:val="14"/>
                <w:szCs w:val="14"/>
                <w:lang w:eastAsia="pt-BR"/>
                <w:rPrChange w:id="9980" w:author="Matheus Gomes Faria" w:date="2022-01-19T15:19:00Z">
                  <w:rPr>
                    <w:ins w:id="9981" w:author="Matheus Gomes Faria" w:date="2022-01-19T15:19:00Z"/>
                    <w:rFonts w:ascii="Calibri" w:hAnsi="Calibri" w:cs="Calibri"/>
                    <w:color w:val="000000"/>
                    <w:sz w:val="20"/>
                    <w:szCs w:val="20"/>
                    <w:lang w:eastAsia="pt-BR"/>
                  </w:rPr>
                </w:rPrChange>
              </w:rPr>
            </w:pPr>
            <w:ins w:id="9982" w:author="Matheus Gomes Faria" w:date="2022-01-19T15:19:00Z">
              <w:r w:rsidRPr="00051D57">
                <w:rPr>
                  <w:rFonts w:ascii="Calibri" w:hAnsi="Calibri" w:cs="Calibri"/>
                  <w:color w:val="000000"/>
                  <w:sz w:val="14"/>
                  <w:szCs w:val="14"/>
                  <w:lang w:eastAsia="pt-BR"/>
                  <w:rPrChange w:id="9983" w:author="Matheus Gomes Faria" w:date="2022-01-19T15:19:00Z">
                    <w:rPr>
                      <w:rFonts w:ascii="Calibri" w:hAnsi="Calibri" w:cs="Calibri"/>
                      <w:color w:val="000000"/>
                      <w:sz w:val="20"/>
                      <w:szCs w:val="20"/>
                      <w:lang w:eastAsia="pt-BR"/>
                    </w:rPr>
                  </w:rPrChange>
                </w:rPr>
                <w:t>Aluguel de andaimes</w:t>
              </w:r>
            </w:ins>
          </w:p>
        </w:tc>
      </w:tr>
      <w:tr w:rsidR="00051D57" w:rsidRPr="00051D57" w14:paraId="71D062EE" w14:textId="77777777" w:rsidTr="00051D57">
        <w:trPr>
          <w:trHeight w:val="255"/>
          <w:ins w:id="998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2D5C4E" w14:textId="77777777" w:rsidR="00051D57" w:rsidRPr="00051D57" w:rsidRDefault="00051D57" w:rsidP="00051D57">
            <w:pPr>
              <w:jc w:val="center"/>
              <w:rPr>
                <w:ins w:id="9985" w:author="Matheus Gomes Faria" w:date="2022-01-19T15:19:00Z"/>
                <w:rFonts w:ascii="Calibri" w:hAnsi="Calibri" w:cs="Calibri"/>
                <w:color w:val="000000"/>
                <w:sz w:val="14"/>
                <w:szCs w:val="14"/>
                <w:lang w:eastAsia="pt-BR"/>
                <w:rPrChange w:id="9986" w:author="Matheus Gomes Faria" w:date="2022-01-19T15:19:00Z">
                  <w:rPr>
                    <w:ins w:id="9987" w:author="Matheus Gomes Faria" w:date="2022-01-19T15:19:00Z"/>
                    <w:rFonts w:ascii="Calibri" w:hAnsi="Calibri" w:cs="Calibri"/>
                    <w:color w:val="000000"/>
                    <w:sz w:val="20"/>
                    <w:szCs w:val="20"/>
                    <w:lang w:eastAsia="pt-BR"/>
                  </w:rPr>
                </w:rPrChange>
              </w:rPr>
            </w:pPr>
            <w:ins w:id="9988" w:author="Matheus Gomes Faria" w:date="2022-01-19T15:19:00Z">
              <w:r w:rsidRPr="00051D57">
                <w:rPr>
                  <w:rFonts w:ascii="Calibri" w:hAnsi="Calibri" w:cs="Calibri"/>
                  <w:color w:val="000000"/>
                  <w:sz w:val="14"/>
                  <w:szCs w:val="14"/>
                  <w:lang w:eastAsia="pt-BR"/>
                  <w:rPrChange w:id="998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D3B0203" w14:textId="77777777" w:rsidR="00051D57" w:rsidRPr="00051D57" w:rsidRDefault="00051D57" w:rsidP="00051D57">
            <w:pPr>
              <w:jc w:val="center"/>
              <w:rPr>
                <w:ins w:id="9990" w:author="Matheus Gomes Faria" w:date="2022-01-19T15:19:00Z"/>
                <w:rFonts w:ascii="Calibri" w:hAnsi="Calibri" w:cs="Calibri"/>
                <w:color w:val="000000"/>
                <w:sz w:val="14"/>
                <w:szCs w:val="14"/>
                <w:lang w:eastAsia="pt-BR"/>
                <w:rPrChange w:id="9991" w:author="Matheus Gomes Faria" w:date="2022-01-19T15:19:00Z">
                  <w:rPr>
                    <w:ins w:id="9992" w:author="Matheus Gomes Faria" w:date="2022-01-19T15:19:00Z"/>
                    <w:rFonts w:ascii="Calibri" w:hAnsi="Calibri" w:cs="Calibri"/>
                    <w:color w:val="000000"/>
                    <w:sz w:val="20"/>
                    <w:szCs w:val="20"/>
                    <w:lang w:eastAsia="pt-BR"/>
                  </w:rPr>
                </w:rPrChange>
              </w:rPr>
            </w:pPr>
            <w:ins w:id="9993" w:author="Matheus Gomes Faria" w:date="2022-01-19T15:19:00Z">
              <w:r w:rsidRPr="00051D57">
                <w:rPr>
                  <w:rFonts w:ascii="Calibri" w:hAnsi="Calibri" w:cs="Calibri"/>
                  <w:color w:val="000000"/>
                  <w:sz w:val="14"/>
                  <w:szCs w:val="14"/>
                  <w:lang w:eastAsia="pt-BR"/>
                  <w:rPrChange w:id="999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BC91997" w14:textId="77777777" w:rsidR="00051D57" w:rsidRPr="00051D57" w:rsidRDefault="00051D57" w:rsidP="00051D57">
            <w:pPr>
              <w:jc w:val="center"/>
              <w:rPr>
                <w:ins w:id="9995" w:author="Matheus Gomes Faria" w:date="2022-01-19T15:19:00Z"/>
                <w:rFonts w:ascii="Calibri" w:hAnsi="Calibri" w:cs="Calibri"/>
                <w:color w:val="000000"/>
                <w:sz w:val="14"/>
                <w:szCs w:val="14"/>
                <w:lang w:eastAsia="pt-BR"/>
                <w:rPrChange w:id="9996" w:author="Matheus Gomes Faria" w:date="2022-01-19T15:19:00Z">
                  <w:rPr>
                    <w:ins w:id="9997" w:author="Matheus Gomes Faria" w:date="2022-01-19T15:19:00Z"/>
                    <w:rFonts w:ascii="Calibri" w:hAnsi="Calibri" w:cs="Calibri"/>
                    <w:color w:val="000000"/>
                    <w:sz w:val="20"/>
                    <w:szCs w:val="20"/>
                    <w:lang w:eastAsia="pt-BR"/>
                  </w:rPr>
                </w:rPrChange>
              </w:rPr>
            </w:pPr>
            <w:ins w:id="9998" w:author="Matheus Gomes Faria" w:date="2022-01-19T15:19:00Z">
              <w:r w:rsidRPr="00051D57">
                <w:rPr>
                  <w:rFonts w:ascii="Calibri" w:hAnsi="Calibri" w:cs="Calibri"/>
                  <w:color w:val="000000"/>
                  <w:sz w:val="14"/>
                  <w:szCs w:val="14"/>
                  <w:lang w:eastAsia="pt-BR"/>
                  <w:rPrChange w:id="999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CE769EE" w14:textId="77777777" w:rsidR="00051D57" w:rsidRPr="00051D57" w:rsidRDefault="00051D57" w:rsidP="00051D57">
            <w:pPr>
              <w:jc w:val="center"/>
              <w:rPr>
                <w:ins w:id="10000" w:author="Matheus Gomes Faria" w:date="2022-01-19T15:19:00Z"/>
                <w:rFonts w:ascii="Calibri" w:hAnsi="Calibri" w:cs="Calibri"/>
                <w:color w:val="000000"/>
                <w:sz w:val="14"/>
                <w:szCs w:val="14"/>
                <w:lang w:eastAsia="pt-BR"/>
                <w:rPrChange w:id="10001" w:author="Matheus Gomes Faria" w:date="2022-01-19T15:19:00Z">
                  <w:rPr>
                    <w:ins w:id="10002" w:author="Matheus Gomes Faria" w:date="2022-01-19T15:19:00Z"/>
                    <w:rFonts w:ascii="Calibri" w:hAnsi="Calibri" w:cs="Calibri"/>
                    <w:color w:val="000000"/>
                    <w:sz w:val="20"/>
                    <w:szCs w:val="20"/>
                    <w:lang w:eastAsia="pt-BR"/>
                  </w:rPr>
                </w:rPrChange>
              </w:rPr>
            </w:pPr>
            <w:ins w:id="10003" w:author="Matheus Gomes Faria" w:date="2022-01-19T15:19:00Z">
              <w:r w:rsidRPr="00051D57">
                <w:rPr>
                  <w:rFonts w:ascii="Calibri" w:hAnsi="Calibri" w:cs="Calibri"/>
                  <w:color w:val="000000"/>
                  <w:sz w:val="14"/>
                  <w:szCs w:val="14"/>
                  <w:lang w:eastAsia="pt-BR"/>
                  <w:rPrChange w:id="10004" w:author="Matheus Gomes Faria" w:date="2022-01-19T15:19:00Z">
                    <w:rPr>
                      <w:rFonts w:ascii="Calibri" w:hAnsi="Calibri" w:cs="Calibri"/>
                      <w:color w:val="000000"/>
                      <w:sz w:val="20"/>
                      <w:szCs w:val="20"/>
                      <w:lang w:eastAsia="pt-BR"/>
                    </w:rPr>
                  </w:rPrChange>
                </w:rPr>
                <w:t>2191</w:t>
              </w:r>
            </w:ins>
          </w:p>
        </w:tc>
        <w:tc>
          <w:tcPr>
            <w:tcW w:w="0" w:type="auto"/>
            <w:tcBorders>
              <w:top w:val="nil"/>
              <w:left w:val="nil"/>
              <w:bottom w:val="single" w:sz="4" w:space="0" w:color="auto"/>
              <w:right w:val="single" w:sz="4" w:space="0" w:color="auto"/>
            </w:tcBorders>
            <w:shd w:val="clear" w:color="auto" w:fill="auto"/>
            <w:noWrap/>
            <w:vAlign w:val="bottom"/>
            <w:hideMark/>
          </w:tcPr>
          <w:p w14:paraId="14D7B285" w14:textId="77777777" w:rsidR="00051D57" w:rsidRPr="00051D57" w:rsidRDefault="00051D57" w:rsidP="00051D57">
            <w:pPr>
              <w:jc w:val="center"/>
              <w:rPr>
                <w:ins w:id="10005" w:author="Matheus Gomes Faria" w:date="2022-01-19T15:19:00Z"/>
                <w:rFonts w:ascii="Calibri" w:hAnsi="Calibri" w:cs="Calibri"/>
                <w:sz w:val="14"/>
                <w:szCs w:val="14"/>
                <w:lang w:eastAsia="pt-BR"/>
                <w:rPrChange w:id="10006" w:author="Matheus Gomes Faria" w:date="2022-01-19T15:19:00Z">
                  <w:rPr>
                    <w:ins w:id="10007" w:author="Matheus Gomes Faria" w:date="2022-01-19T15:19:00Z"/>
                    <w:rFonts w:ascii="Calibri" w:hAnsi="Calibri" w:cs="Calibri"/>
                    <w:sz w:val="20"/>
                    <w:szCs w:val="20"/>
                    <w:lang w:eastAsia="pt-BR"/>
                  </w:rPr>
                </w:rPrChange>
              </w:rPr>
            </w:pPr>
            <w:ins w:id="10008" w:author="Matheus Gomes Faria" w:date="2022-01-19T15:19:00Z">
              <w:r w:rsidRPr="00051D57">
                <w:rPr>
                  <w:rFonts w:ascii="Calibri" w:hAnsi="Calibri" w:cs="Calibri"/>
                  <w:sz w:val="14"/>
                  <w:szCs w:val="14"/>
                  <w:lang w:eastAsia="pt-BR"/>
                  <w:rPrChange w:id="10009" w:author="Matheus Gomes Faria" w:date="2022-01-19T15:19:00Z">
                    <w:rPr>
                      <w:rFonts w:ascii="Calibri" w:hAnsi="Calibri" w:cs="Calibri"/>
                      <w:sz w:val="20"/>
                      <w:szCs w:val="20"/>
                      <w:lang w:eastAsia="pt-BR"/>
                    </w:rPr>
                  </w:rPrChange>
                </w:rPr>
                <w:t>12/05/2021</w:t>
              </w:r>
            </w:ins>
          </w:p>
        </w:tc>
        <w:tc>
          <w:tcPr>
            <w:tcW w:w="0" w:type="auto"/>
            <w:tcBorders>
              <w:top w:val="nil"/>
              <w:left w:val="nil"/>
              <w:bottom w:val="single" w:sz="4" w:space="0" w:color="auto"/>
              <w:right w:val="single" w:sz="4" w:space="0" w:color="auto"/>
            </w:tcBorders>
            <w:shd w:val="clear" w:color="auto" w:fill="auto"/>
            <w:noWrap/>
            <w:hideMark/>
          </w:tcPr>
          <w:p w14:paraId="31E850BD" w14:textId="77777777" w:rsidR="00051D57" w:rsidRPr="00051D57" w:rsidRDefault="00051D57" w:rsidP="00051D57">
            <w:pPr>
              <w:jc w:val="center"/>
              <w:rPr>
                <w:ins w:id="10010" w:author="Matheus Gomes Faria" w:date="2022-01-19T15:19:00Z"/>
                <w:rFonts w:ascii="Calibri" w:hAnsi="Calibri" w:cs="Calibri"/>
                <w:color w:val="000000"/>
                <w:sz w:val="14"/>
                <w:szCs w:val="14"/>
                <w:lang w:eastAsia="pt-BR"/>
                <w:rPrChange w:id="10011" w:author="Matheus Gomes Faria" w:date="2022-01-19T15:19:00Z">
                  <w:rPr>
                    <w:ins w:id="10012" w:author="Matheus Gomes Faria" w:date="2022-01-19T15:19:00Z"/>
                    <w:rFonts w:ascii="Calibri" w:hAnsi="Calibri" w:cs="Calibri"/>
                    <w:color w:val="000000"/>
                    <w:sz w:val="20"/>
                    <w:szCs w:val="20"/>
                    <w:lang w:eastAsia="pt-BR"/>
                  </w:rPr>
                </w:rPrChange>
              </w:rPr>
            </w:pPr>
            <w:ins w:id="10013" w:author="Matheus Gomes Faria" w:date="2022-01-19T15:19:00Z">
              <w:r w:rsidRPr="00051D57">
                <w:rPr>
                  <w:rFonts w:ascii="Calibri" w:hAnsi="Calibri" w:cs="Calibri"/>
                  <w:color w:val="000000"/>
                  <w:sz w:val="14"/>
                  <w:szCs w:val="14"/>
                  <w:lang w:eastAsia="pt-BR"/>
                  <w:rPrChange w:id="10014" w:author="Matheus Gomes Faria" w:date="2022-01-19T15:19:00Z">
                    <w:rPr>
                      <w:rFonts w:ascii="Calibri" w:hAnsi="Calibri" w:cs="Calibri"/>
                      <w:color w:val="000000"/>
                      <w:sz w:val="20"/>
                      <w:szCs w:val="20"/>
                      <w:lang w:eastAsia="pt-BR"/>
                    </w:rPr>
                  </w:rPrChange>
                </w:rPr>
                <w:t>R$ 370,00</w:t>
              </w:r>
            </w:ins>
          </w:p>
        </w:tc>
        <w:tc>
          <w:tcPr>
            <w:tcW w:w="0" w:type="auto"/>
            <w:tcBorders>
              <w:top w:val="nil"/>
              <w:left w:val="nil"/>
              <w:bottom w:val="single" w:sz="4" w:space="0" w:color="auto"/>
              <w:right w:val="single" w:sz="4" w:space="0" w:color="auto"/>
            </w:tcBorders>
            <w:shd w:val="clear" w:color="auto" w:fill="auto"/>
            <w:vAlign w:val="center"/>
            <w:hideMark/>
          </w:tcPr>
          <w:p w14:paraId="386E33E2" w14:textId="77777777" w:rsidR="00051D57" w:rsidRPr="00051D57" w:rsidRDefault="00051D57" w:rsidP="00051D57">
            <w:pPr>
              <w:jc w:val="center"/>
              <w:rPr>
                <w:ins w:id="10015" w:author="Matheus Gomes Faria" w:date="2022-01-19T15:19:00Z"/>
                <w:rFonts w:ascii="Calibri" w:hAnsi="Calibri" w:cs="Calibri"/>
                <w:sz w:val="14"/>
                <w:szCs w:val="14"/>
                <w:lang w:eastAsia="pt-BR"/>
                <w:rPrChange w:id="10016" w:author="Matheus Gomes Faria" w:date="2022-01-19T15:19:00Z">
                  <w:rPr>
                    <w:ins w:id="10017" w:author="Matheus Gomes Faria" w:date="2022-01-19T15:19:00Z"/>
                    <w:rFonts w:ascii="Calibri" w:hAnsi="Calibri" w:cs="Calibri"/>
                    <w:sz w:val="20"/>
                    <w:szCs w:val="20"/>
                    <w:lang w:eastAsia="pt-BR"/>
                  </w:rPr>
                </w:rPrChange>
              </w:rPr>
            </w:pPr>
            <w:ins w:id="10018" w:author="Matheus Gomes Faria" w:date="2022-01-19T15:19:00Z">
              <w:r w:rsidRPr="00051D57">
                <w:rPr>
                  <w:rFonts w:ascii="Calibri" w:hAnsi="Calibri" w:cs="Calibri"/>
                  <w:sz w:val="14"/>
                  <w:szCs w:val="14"/>
                  <w:lang w:eastAsia="pt-BR"/>
                  <w:rPrChange w:id="10019" w:author="Matheus Gomes Faria" w:date="2022-01-19T15:19:00Z">
                    <w:rPr>
                      <w:rFonts w:ascii="Calibri" w:hAnsi="Calibri" w:cs="Calibri"/>
                      <w:sz w:val="20"/>
                      <w:szCs w:val="20"/>
                      <w:lang w:eastAsia="pt-BR"/>
                    </w:rPr>
                  </w:rPrChange>
                </w:rPr>
                <w:t xml:space="preserve">LOCANORTE LOCACAO E VENDAS DE EQUIPAMENTOS PARA </w:t>
              </w:r>
              <w:r w:rsidRPr="00051D57">
                <w:rPr>
                  <w:rFonts w:ascii="Calibri" w:hAnsi="Calibri" w:cs="Calibri"/>
                  <w:sz w:val="14"/>
                  <w:szCs w:val="14"/>
                  <w:lang w:eastAsia="pt-BR"/>
                  <w:rPrChange w:id="10020" w:author="Matheus Gomes Faria" w:date="2022-01-19T15:19:00Z">
                    <w:rPr>
                      <w:rFonts w:ascii="Calibri" w:hAnsi="Calibri" w:cs="Calibri"/>
                      <w:sz w:val="20"/>
                      <w:szCs w:val="20"/>
                      <w:lang w:eastAsia="pt-BR"/>
                    </w:rPr>
                  </w:rPrChange>
                </w:rPr>
                <w:lastRenderedPageBreak/>
                <w:t>CONSTRUÇÃO CIVIL E EPI</w:t>
              </w:r>
            </w:ins>
          </w:p>
        </w:tc>
        <w:tc>
          <w:tcPr>
            <w:tcW w:w="0" w:type="auto"/>
            <w:tcBorders>
              <w:top w:val="nil"/>
              <w:left w:val="nil"/>
              <w:bottom w:val="single" w:sz="4" w:space="0" w:color="auto"/>
              <w:right w:val="single" w:sz="4" w:space="0" w:color="auto"/>
            </w:tcBorders>
            <w:shd w:val="clear" w:color="auto" w:fill="auto"/>
            <w:vAlign w:val="center"/>
            <w:hideMark/>
          </w:tcPr>
          <w:p w14:paraId="76C93B0B" w14:textId="77777777" w:rsidR="00051D57" w:rsidRPr="00051D57" w:rsidRDefault="00051D57" w:rsidP="00051D57">
            <w:pPr>
              <w:jc w:val="center"/>
              <w:rPr>
                <w:ins w:id="10021" w:author="Matheus Gomes Faria" w:date="2022-01-19T15:19:00Z"/>
                <w:rFonts w:ascii="Calibri" w:hAnsi="Calibri" w:cs="Calibri"/>
                <w:sz w:val="14"/>
                <w:szCs w:val="14"/>
                <w:lang w:eastAsia="pt-BR"/>
                <w:rPrChange w:id="10022" w:author="Matheus Gomes Faria" w:date="2022-01-19T15:19:00Z">
                  <w:rPr>
                    <w:ins w:id="10023" w:author="Matheus Gomes Faria" w:date="2022-01-19T15:19:00Z"/>
                    <w:rFonts w:ascii="Calibri" w:hAnsi="Calibri" w:cs="Calibri"/>
                    <w:sz w:val="20"/>
                    <w:szCs w:val="20"/>
                    <w:lang w:eastAsia="pt-BR"/>
                  </w:rPr>
                </w:rPrChange>
              </w:rPr>
            </w:pPr>
            <w:ins w:id="10024" w:author="Matheus Gomes Faria" w:date="2022-01-19T15:19:00Z">
              <w:r w:rsidRPr="00051D57">
                <w:rPr>
                  <w:rFonts w:ascii="Calibri" w:hAnsi="Calibri" w:cs="Calibri"/>
                  <w:sz w:val="14"/>
                  <w:szCs w:val="14"/>
                  <w:lang w:eastAsia="pt-BR"/>
                  <w:rPrChange w:id="10025" w:author="Matheus Gomes Faria" w:date="2022-01-19T15:19:00Z">
                    <w:rPr>
                      <w:rFonts w:ascii="Calibri" w:hAnsi="Calibri" w:cs="Calibri"/>
                      <w:sz w:val="20"/>
                      <w:szCs w:val="20"/>
                      <w:lang w:eastAsia="pt-BR"/>
                    </w:rPr>
                  </w:rPrChange>
                </w:rPr>
                <w:lastRenderedPageBreak/>
                <w:t>23.789.692/0001-02</w:t>
              </w:r>
            </w:ins>
          </w:p>
        </w:tc>
        <w:tc>
          <w:tcPr>
            <w:tcW w:w="0" w:type="auto"/>
            <w:tcBorders>
              <w:top w:val="nil"/>
              <w:left w:val="nil"/>
              <w:bottom w:val="single" w:sz="4" w:space="0" w:color="auto"/>
              <w:right w:val="single" w:sz="4" w:space="0" w:color="auto"/>
            </w:tcBorders>
            <w:shd w:val="clear" w:color="auto" w:fill="auto"/>
            <w:noWrap/>
            <w:vAlign w:val="bottom"/>
            <w:hideMark/>
          </w:tcPr>
          <w:p w14:paraId="20EAFBF3" w14:textId="77777777" w:rsidR="00051D57" w:rsidRPr="00051D57" w:rsidRDefault="00051D57" w:rsidP="00051D57">
            <w:pPr>
              <w:jc w:val="center"/>
              <w:rPr>
                <w:ins w:id="10026" w:author="Matheus Gomes Faria" w:date="2022-01-19T15:19:00Z"/>
                <w:rFonts w:ascii="Calibri" w:hAnsi="Calibri" w:cs="Calibri"/>
                <w:color w:val="000000"/>
                <w:sz w:val="14"/>
                <w:szCs w:val="14"/>
                <w:lang w:eastAsia="pt-BR"/>
                <w:rPrChange w:id="10027" w:author="Matheus Gomes Faria" w:date="2022-01-19T15:19:00Z">
                  <w:rPr>
                    <w:ins w:id="10028" w:author="Matheus Gomes Faria" w:date="2022-01-19T15:19:00Z"/>
                    <w:rFonts w:ascii="Calibri" w:hAnsi="Calibri" w:cs="Calibri"/>
                    <w:color w:val="000000"/>
                    <w:sz w:val="20"/>
                    <w:szCs w:val="20"/>
                    <w:lang w:eastAsia="pt-BR"/>
                  </w:rPr>
                </w:rPrChange>
              </w:rPr>
            </w:pPr>
            <w:ins w:id="10029" w:author="Matheus Gomes Faria" w:date="2022-01-19T15:19:00Z">
              <w:r w:rsidRPr="00051D57">
                <w:rPr>
                  <w:rFonts w:ascii="Calibri" w:hAnsi="Calibri" w:cs="Calibri"/>
                  <w:color w:val="000000"/>
                  <w:sz w:val="14"/>
                  <w:szCs w:val="14"/>
                  <w:lang w:eastAsia="pt-BR"/>
                  <w:rPrChange w:id="10030" w:author="Matheus Gomes Faria" w:date="2022-01-19T15:19:00Z">
                    <w:rPr>
                      <w:rFonts w:ascii="Calibri" w:hAnsi="Calibri" w:cs="Calibri"/>
                      <w:color w:val="000000"/>
                      <w:sz w:val="20"/>
                      <w:szCs w:val="20"/>
                      <w:lang w:eastAsia="pt-BR"/>
                    </w:rPr>
                  </w:rPrChange>
                </w:rPr>
                <w:t>Aluguel de andaimes</w:t>
              </w:r>
            </w:ins>
          </w:p>
        </w:tc>
      </w:tr>
      <w:tr w:rsidR="00051D57" w:rsidRPr="00051D57" w14:paraId="519EAE69" w14:textId="77777777" w:rsidTr="00051D57">
        <w:trPr>
          <w:trHeight w:val="255"/>
          <w:ins w:id="10031"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703381" w14:textId="77777777" w:rsidR="00051D57" w:rsidRPr="00051D57" w:rsidRDefault="00051D57" w:rsidP="00051D57">
            <w:pPr>
              <w:jc w:val="center"/>
              <w:rPr>
                <w:ins w:id="10032" w:author="Matheus Gomes Faria" w:date="2022-01-19T15:19:00Z"/>
                <w:rFonts w:ascii="Calibri" w:hAnsi="Calibri" w:cs="Calibri"/>
                <w:color w:val="000000"/>
                <w:sz w:val="14"/>
                <w:szCs w:val="14"/>
                <w:lang w:eastAsia="pt-BR"/>
                <w:rPrChange w:id="10033" w:author="Matheus Gomes Faria" w:date="2022-01-19T15:19:00Z">
                  <w:rPr>
                    <w:ins w:id="10034" w:author="Matheus Gomes Faria" w:date="2022-01-19T15:19:00Z"/>
                    <w:rFonts w:ascii="Calibri" w:hAnsi="Calibri" w:cs="Calibri"/>
                    <w:color w:val="000000"/>
                    <w:sz w:val="20"/>
                    <w:szCs w:val="20"/>
                    <w:lang w:eastAsia="pt-BR"/>
                  </w:rPr>
                </w:rPrChange>
              </w:rPr>
            </w:pPr>
            <w:ins w:id="10035" w:author="Matheus Gomes Faria" w:date="2022-01-19T15:19:00Z">
              <w:r w:rsidRPr="00051D57">
                <w:rPr>
                  <w:rFonts w:ascii="Calibri" w:hAnsi="Calibri" w:cs="Calibri"/>
                  <w:color w:val="000000"/>
                  <w:sz w:val="14"/>
                  <w:szCs w:val="14"/>
                  <w:lang w:eastAsia="pt-BR"/>
                  <w:rPrChange w:id="10036"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574BD33" w14:textId="77777777" w:rsidR="00051D57" w:rsidRPr="00051D57" w:rsidRDefault="00051D57" w:rsidP="00051D57">
            <w:pPr>
              <w:jc w:val="center"/>
              <w:rPr>
                <w:ins w:id="10037" w:author="Matheus Gomes Faria" w:date="2022-01-19T15:19:00Z"/>
                <w:rFonts w:ascii="Calibri" w:hAnsi="Calibri" w:cs="Calibri"/>
                <w:color w:val="000000"/>
                <w:sz w:val="14"/>
                <w:szCs w:val="14"/>
                <w:lang w:eastAsia="pt-BR"/>
                <w:rPrChange w:id="10038" w:author="Matheus Gomes Faria" w:date="2022-01-19T15:19:00Z">
                  <w:rPr>
                    <w:ins w:id="10039" w:author="Matheus Gomes Faria" w:date="2022-01-19T15:19:00Z"/>
                    <w:rFonts w:ascii="Calibri" w:hAnsi="Calibri" w:cs="Calibri"/>
                    <w:color w:val="000000"/>
                    <w:sz w:val="20"/>
                    <w:szCs w:val="20"/>
                    <w:lang w:eastAsia="pt-BR"/>
                  </w:rPr>
                </w:rPrChange>
              </w:rPr>
            </w:pPr>
            <w:ins w:id="10040" w:author="Matheus Gomes Faria" w:date="2022-01-19T15:19:00Z">
              <w:r w:rsidRPr="00051D57">
                <w:rPr>
                  <w:rFonts w:ascii="Calibri" w:hAnsi="Calibri" w:cs="Calibri"/>
                  <w:color w:val="000000"/>
                  <w:sz w:val="14"/>
                  <w:szCs w:val="14"/>
                  <w:lang w:eastAsia="pt-BR"/>
                  <w:rPrChange w:id="10041"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A8AFF21" w14:textId="77777777" w:rsidR="00051D57" w:rsidRPr="00051D57" w:rsidRDefault="00051D57" w:rsidP="00051D57">
            <w:pPr>
              <w:jc w:val="center"/>
              <w:rPr>
                <w:ins w:id="10042" w:author="Matheus Gomes Faria" w:date="2022-01-19T15:19:00Z"/>
                <w:rFonts w:ascii="Calibri" w:hAnsi="Calibri" w:cs="Calibri"/>
                <w:color w:val="000000"/>
                <w:sz w:val="14"/>
                <w:szCs w:val="14"/>
                <w:lang w:eastAsia="pt-BR"/>
                <w:rPrChange w:id="10043" w:author="Matheus Gomes Faria" w:date="2022-01-19T15:19:00Z">
                  <w:rPr>
                    <w:ins w:id="10044" w:author="Matheus Gomes Faria" w:date="2022-01-19T15:19:00Z"/>
                    <w:rFonts w:ascii="Calibri" w:hAnsi="Calibri" w:cs="Calibri"/>
                    <w:color w:val="000000"/>
                    <w:sz w:val="20"/>
                    <w:szCs w:val="20"/>
                    <w:lang w:eastAsia="pt-BR"/>
                  </w:rPr>
                </w:rPrChange>
              </w:rPr>
            </w:pPr>
            <w:ins w:id="10045" w:author="Matheus Gomes Faria" w:date="2022-01-19T15:19:00Z">
              <w:r w:rsidRPr="00051D57">
                <w:rPr>
                  <w:rFonts w:ascii="Calibri" w:hAnsi="Calibri" w:cs="Calibri"/>
                  <w:color w:val="000000"/>
                  <w:sz w:val="14"/>
                  <w:szCs w:val="14"/>
                  <w:lang w:eastAsia="pt-BR"/>
                  <w:rPrChange w:id="10046"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16A7844" w14:textId="77777777" w:rsidR="00051D57" w:rsidRPr="00051D57" w:rsidRDefault="00051D57" w:rsidP="00051D57">
            <w:pPr>
              <w:jc w:val="center"/>
              <w:rPr>
                <w:ins w:id="10047" w:author="Matheus Gomes Faria" w:date="2022-01-19T15:19:00Z"/>
                <w:rFonts w:ascii="Calibri" w:hAnsi="Calibri" w:cs="Calibri"/>
                <w:color w:val="000000"/>
                <w:sz w:val="14"/>
                <w:szCs w:val="14"/>
                <w:lang w:eastAsia="pt-BR"/>
                <w:rPrChange w:id="10048" w:author="Matheus Gomes Faria" w:date="2022-01-19T15:19:00Z">
                  <w:rPr>
                    <w:ins w:id="10049" w:author="Matheus Gomes Faria" w:date="2022-01-19T15:19:00Z"/>
                    <w:rFonts w:ascii="Calibri" w:hAnsi="Calibri" w:cs="Calibri"/>
                    <w:color w:val="000000"/>
                    <w:sz w:val="20"/>
                    <w:szCs w:val="20"/>
                    <w:lang w:eastAsia="pt-BR"/>
                  </w:rPr>
                </w:rPrChange>
              </w:rPr>
            </w:pPr>
            <w:ins w:id="10050" w:author="Matheus Gomes Faria" w:date="2022-01-19T15:19:00Z">
              <w:r w:rsidRPr="00051D57">
                <w:rPr>
                  <w:rFonts w:ascii="Calibri" w:hAnsi="Calibri" w:cs="Calibri"/>
                  <w:color w:val="000000"/>
                  <w:sz w:val="14"/>
                  <w:szCs w:val="14"/>
                  <w:lang w:eastAsia="pt-BR"/>
                  <w:rPrChange w:id="10051" w:author="Matheus Gomes Faria" w:date="2022-01-19T15:19:00Z">
                    <w:rPr>
                      <w:rFonts w:ascii="Calibri" w:hAnsi="Calibri" w:cs="Calibri"/>
                      <w:color w:val="000000"/>
                      <w:sz w:val="20"/>
                      <w:szCs w:val="20"/>
                      <w:lang w:eastAsia="pt-BR"/>
                    </w:rPr>
                  </w:rPrChange>
                </w:rPr>
                <w:t>209061</w:t>
              </w:r>
            </w:ins>
          </w:p>
        </w:tc>
        <w:tc>
          <w:tcPr>
            <w:tcW w:w="0" w:type="auto"/>
            <w:tcBorders>
              <w:top w:val="nil"/>
              <w:left w:val="nil"/>
              <w:bottom w:val="single" w:sz="4" w:space="0" w:color="auto"/>
              <w:right w:val="single" w:sz="4" w:space="0" w:color="auto"/>
            </w:tcBorders>
            <w:shd w:val="clear" w:color="auto" w:fill="auto"/>
            <w:noWrap/>
            <w:vAlign w:val="bottom"/>
            <w:hideMark/>
          </w:tcPr>
          <w:p w14:paraId="1C94BC65" w14:textId="77777777" w:rsidR="00051D57" w:rsidRPr="00051D57" w:rsidRDefault="00051D57" w:rsidP="00051D57">
            <w:pPr>
              <w:jc w:val="center"/>
              <w:rPr>
                <w:ins w:id="10052" w:author="Matheus Gomes Faria" w:date="2022-01-19T15:19:00Z"/>
                <w:rFonts w:ascii="Calibri" w:hAnsi="Calibri" w:cs="Calibri"/>
                <w:sz w:val="14"/>
                <w:szCs w:val="14"/>
                <w:lang w:eastAsia="pt-BR"/>
                <w:rPrChange w:id="10053" w:author="Matheus Gomes Faria" w:date="2022-01-19T15:19:00Z">
                  <w:rPr>
                    <w:ins w:id="10054" w:author="Matheus Gomes Faria" w:date="2022-01-19T15:19:00Z"/>
                    <w:rFonts w:ascii="Calibri" w:hAnsi="Calibri" w:cs="Calibri"/>
                    <w:sz w:val="20"/>
                    <w:szCs w:val="20"/>
                    <w:lang w:eastAsia="pt-BR"/>
                  </w:rPr>
                </w:rPrChange>
              </w:rPr>
            </w:pPr>
            <w:ins w:id="10055" w:author="Matheus Gomes Faria" w:date="2022-01-19T15:19:00Z">
              <w:r w:rsidRPr="00051D57">
                <w:rPr>
                  <w:rFonts w:ascii="Calibri" w:hAnsi="Calibri" w:cs="Calibri"/>
                  <w:sz w:val="14"/>
                  <w:szCs w:val="14"/>
                  <w:lang w:eastAsia="pt-BR"/>
                  <w:rPrChange w:id="10056" w:author="Matheus Gomes Faria" w:date="2022-01-19T15:19:00Z">
                    <w:rPr>
                      <w:rFonts w:ascii="Calibri" w:hAnsi="Calibri" w:cs="Calibri"/>
                      <w:sz w:val="20"/>
                      <w:szCs w:val="20"/>
                      <w:lang w:eastAsia="pt-BR"/>
                    </w:rPr>
                  </w:rPrChange>
                </w:rPr>
                <w:t>05/05/2021</w:t>
              </w:r>
            </w:ins>
          </w:p>
        </w:tc>
        <w:tc>
          <w:tcPr>
            <w:tcW w:w="0" w:type="auto"/>
            <w:tcBorders>
              <w:top w:val="nil"/>
              <w:left w:val="nil"/>
              <w:bottom w:val="single" w:sz="4" w:space="0" w:color="auto"/>
              <w:right w:val="single" w:sz="4" w:space="0" w:color="auto"/>
            </w:tcBorders>
            <w:shd w:val="clear" w:color="auto" w:fill="auto"/>
            <w:noWrap/>
            <w:hideMark/>
          </w:tcPr>
          <w:p w14:paraId="110C338E" w14:textId="77777777" w:rsidR="00051D57" w:rsidRPr="00051D57" w:rsidRDefault="00051D57" w:rsidP="00051D57">
            <w:pPr>
              <w:jc w:val="center"/>
              <w:rPr>
                <w:ins w:id="10057" w:author="Matheus Gomes Faria" w:date="2022-01-19T15:19:00Z"/>
                <w:rFonts w:ascii="Calibri" w:hAnsi="Calibri" w:cs="Calibri"/>
                <w:color w:val="000000"/>
                <w:sz w:val="14"/>
                <w:szCs w:val="14"/>
                <w:lang w:eastAsia="pt-BR"/>
                <w:rPrChange w:id="10058" w:author="Matheus Gomes Faria" w:date="2022-01-19T15:19:00Z">
                  <w:rPr>
                    <w:ins w:id="10059" w:author="Matheus Gomes Faria" w:date="2022-01-19T15:19:00Z"/>
                    <w:rFonts w:ascii="Calibri" w:hAnsi="Calibri" w:cs="Calibri"/>
                    <w:color w:val="000000"/>
                    <w:sz w:val="20"/>
                    <w:szCs w:val="20"/>
                    <w:lang w:eastAsia="pt-BR"/>
                  </w:rPr>
                </w:rPrChange>
              </w:rPr>
            </w:pPr>
            <w:ins w:id="10060" w:author="Matheus Gomes Faria" w:date="2022-01-19T15:19:00Z">
              <w:r w:rsidRPr="00051D57">
                <w:rPr>
                  <w:rFonts w:ascii="Calibri" w:hAnsi="Calibri" w:cs="Calibri"/>
                  <w:color w:val="000000"/>
                  <w:sz w:val="14"/>
                  <w:szCs w:val="14"/>
                  <w:lang w:eastAsia="pt-BR"/>
                  <w:rPrChange w:id="10061" w:author="Matheus Gomes Faria" w:date="2022-01-19T15:19:00Z">
                    <w:rPr>
                      <w:rFonts w:ascii="Calibri" w:hAnsi="Calibri" w:cs="Calibri"/>
                      <w:color w:val="000000"/>
                      <w:sz w:val="20"/>
                      <w:szCs w:val="20"/>
                      <w:lang w:eastAsia="pt-BR"/>
                    </w:rPr>
                  </w:rPrChange>
                </w:rPr>
                <w:t>R$ 446,50</w:t>
              </w:r>
            </w:ins>
          </w:p>
        </w:tc>
        <w:tc>
          <w:tcPr>
            <w:tcW w:w="0" w:type="auto"/>
            <w:tcBorders>
              <w:top w:val="nil"/>
              <w:left w:val="nil"/>
              <w:bottom w:val="single" w:sz="4" w:space="0" w:color="auto"/>
              <w:right w:val="single" w:sz="4" w:space="0" w:color="auto"/>
            </w:tcBorders>
            <w:shd w:val="clear" w:color="auto" w:fill="auto"/>
            <w:vAlign w:val="center"/>
            <w:hideMark/>
          </w:tcPr>
          <w:p w14:paraId="1C227F4B" w14:textId="77777777" w:rsidR="00051D57" w:rsidRPr="00051D57" w:rsidRDefault="00051D57" w:rsidP="00051D57">
            <w:pPr>
              <w:jc w:val="center"/>
              <w:rPr>
                <w:ins w:id="10062" w:author="Matheus Gomes Faria" w:date="2022-01-19T15:19:00Z"/>
                <w:rFonts w:ascii="Calibri" w:hAnsi="Calibri" w:cs="Calibri"/>
                <w:sz w:val="14"/>
                <w:szCs w:val="14"/>
                <w:lang w:eastAsia="pt-BR"/>
                <w:rPrChange w:id="10063" w:author="Matheus Gomes Faria" w:date="2022-01-19T15:19:00Z">
                  <w:rPr>
                    <w:ins w:id="10064" w:author="Matheus Gomes Faria" w:date="2022-01-19T15:19:00Z"/>
                    <w:rFonts w:ascii="Calibri" w:hAnsi="Calibri" w:cs="Calibri"/>
                    <w:sz w:val="20"/>
                    <w:szCs w:val="20"/>
                    <w:lang w:eastAsia="pt-BR"/>
                  </w:rPr>
                </w:rPrChange>
              </w:rPr>
            </w:pPr>
            <w:ins w:id="10065" w:author="Matheus Gomes Faria" w:date="2022-01-19T15:19:00Z">
              <w:r w:rsidRPr="00051D57">
                <w:rPr>
                  <w:rFonts w:ascii="Calibri" w:hAnsi="Calibri" w:cs="Calibri"/>
                  <w:sz w:val="14"/>
                  <w:szCs w:val="14"/>
                  <w:lang w:eastAsia="pt-BR"/>
                  <w:rPrChange w:id="10066" w:author="Matheus Gomes Faria" w:date="2022-01-19T15:19:00Z">
                    <w:rPr>
                      <w:rFonts w:ascii="Calibri" w:hAnsi="Calibri" w:cs="Calibri"/>
                      <w:sz w:val="20"/>
                      <w:szCs w:val="20"/>
                      <w:lang w:eastAsia="pt-BR"/>
                    </w:rPr>
                  </w:rPrChange>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727A1644" w14:textId="77777777" w:rsidR="00051D57" w:rsidRPr="00051D57" w:rsidRDefault="00051D57" w:rsidP="00051D57">
            <w:pPr>
              <w:jc w:val="center"/>
              <w:rPr>
                <w:ins w:id="10067" w:author="Matheus Gomes Faria" w:date="2022-01-19T15:19:00Z"/>
                <w:rFonts w:ascii="Calibri" w:hAnsi="Calibri" w:cs="Calibri"/>
                <w:sz w:val="14"/>
                <w:szCs w:val="14"/>
                <w:lang w:eastAsia="pt-BR"/>
                <w:rPrChange w:id="10068" w:author="Matheus Gomes Faria" w:date="2022-01-19T15:19:00Z">
                  <w:rPr>
                    <w:ins w:id="10069" w:author="Matheus Gomes Faria" w:date="2022-01-19T15:19:00Z"/>
                    <w:rFonts w:ascii="Calibri" w:hAnsi="Calibri" w:cs="Calibri"/>
                    <w:sz w:val="20"/>
                    <w:szCs w:val="20"/>
                    <w:lang w:eastAsia="pt-BR"/>
                  </w:rPr>
                </w:rPrChange>
              </w:rPr>
            </w:pPr>
            <w:ins w:id="10070" w:author="Matheus Gomes Faria" w:date="2022-01-19T15:19:00Z">
              <w:r w:rsidRPr="00051D57">
                <w:rPr>
                  <w:rFonts w:ascii="Calibri" w:hAnsi="Calibri" w:cs="Calibri"/>
                  <w:sz w:val="14"/>
                  <w:szCs w:val="14"/>
                  <w:lang w:eastAsia="pt-BR"/>
                  <w:rPrChange w:id="10071" w:author="Matheus Gomes Faria" w:date="2022-01-19T15:19:00Z">
                    <w:rPr>
                      <w:rFonts w:ascii="Calibri" w:hAnsi="Calibri" w:cs="Calibri"/>
                      <w:sz w:val="20"/>
                      <w:szCs w:val="20"/>
                      <w:lang w:eastAsia="pt-BR"/>
                    </w:rPr>
                  </w:rPrChange>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50B52D7B" w14:textId="77777777" w:rsidR="00051D57" w:rsidRPr="00051D57" w:rsidRDefault="00051D57" w:rsidP="00051D57">
            <w:pPr>
              <w:jc w:val="center"/>
              <w:rPr>
                <w:ins w:id="10072" w:author="Matheus Gomes Faria" w:date="2022-01-19T15:19:00Z"/>
                <w:rFonts w:ascii="Calibri" w:hAnsi="Calibri" w:cs="Calibri"/>
                <w:color w:val="000000"/>
                <w:sz w:val="14"/>
                <w:szCs w:val="14"/>
                <w:lang w:eastAsia="pt-BR"/>
                <w:rPrChange w:id="10073" w:author="Matheus Gomes Faria" w:date="2022-01-19T15:19:00Z">
                  <w:rPr>
                    <w:ins w:id="10074" w:author="Matheus Gomes Faria" w:date="2022-01-19T15:19:00Z"/>
                    <w:rFonts w:ascii="Calibri" w:hAnsi="Calibri" w:cs="Calibri"/>
                    <w:color w:val="000000"/>
                    <w:sz w:val="20"/>
                    <w:szCs w:val="20"/>
                    <w:lang w:eastAsia="pt-BR"/>
                  </w:rPr>
                </w:rPrChange>
              </w:rPr>
            </w:pPr>
            <w:ins w:id="10075" w:author="Matheus Gomes Faria" w:date="2022-01-19T15:19:00Z">
              <w:r w:rsidRPr="00051D57">
                <w:rPr>
                  <w:rFonts w:ascii="Calibri" w:hAnsi="Calibri" w:cs="Calibri"/>
                  <w:color w:val="000000"/>
                  <w:sz w:val="14"/>
                  <w:szCs w:val="14"/>
                  <w:lang w:eastAsia="pt-BR"/>
                  <w:rPrChange w:id="10076"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28C236A7" w14:textId="77777777" w:rsidTr="00051D57">
        <w:trPr>
          <w:trHeight w:val="255"/>
          <w:ins w:id="10077"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F95CD1B" w14:textId="77777777" w:rsidR="00051D57" w:rsidRPr="00051D57" w:rsidRDefault="00051D57" w:rsidP="00051D57">
            <w:pPr>
              <w:jc w:val="center"/>
              <w:rPr>
                <w:ins w:id="10078" w:author="Matheus Gomes Faria" w:date="2022-01-19T15:19:00Z"/>
                <w:rFonts w:ascii="Calibri" w:hAnsi="Calibri" w:cs="Calibri"/>
                <w:color w:val="000000"/>
                <w:sz w:val="14"/>
                <w:szCs w:val="14"/>
                <w:lang w:eastAsia="pt-BR"/>
                <w:rPrChange w:id="10079" w:author="Matheus Gomes Faria" w:date="2022-01-19T15:19:00Z">
                  <w:rPr>
                    <w:ins w:id="10080" w:author="Matheus Gomes Faria" w:date="2022-01-19T15:19:00Z"/>
                    <w:rFonts w:ascii="Calibri" w:hAnsi="Calibri" w:cs="Calibri"/>
                    <w:color w:val="000000"/>
                    <w:sz w:val="20"/>
                    <w:szCs w:val="20"/>
                    <w:lang w:eastAsia="pt-BR"/>
                  </w:rPr>
                </w:rPrChange>
              </w:rPr>
            </w:pPr>
            <w:ins w:id="10081" w:author="Matheus Gomes Faria" w:date="2022-01-19T15:19:00Z">
              <w:r w:rsidRPr="00051D57">
                <w:rPr>
                  <w:rFonts w:ascii="Calibri" w:hAnsi="Calibri" w:cs="Calibri"/>
                  <w:color w:val="000000"/>
                  <w:sz w:val="14"/>
                  <w:szCs w:val="14"/>
                  <w:lang w:eastAsia="pt-BR"/>
                  <w:rPrChange w:id="10082"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0EA7247" w14:textId="77777777" w:rsidR="00051D57" w:rsidRPr="00051D57" w:rsidRDefault="00051D57" w:rsidP="00051D57">
            <w:pPr>
              <w:jc w:val="center"/>
              <w:rPr>
                <w:ins w:id="10083" w:author="Matheus Gomes Faria" w:date="2022-01-19T15:19:00Z"/>
                <w:rFonts w:ascii="Calibri" w:hAnsi="Calibri" w:cs="Calibri"/>
                <w:color w:val="000000"/>
                <w:sz w:val="14"/>
                <w:szCs w:val="14"/>
                <w:lang w:eastAsia="pt-BR"/>
                <w:rPrChange w:id="10084" w:author="Matheus Gomes Faria" w:date="2022-01-19T15:19:00Z">
                  <w:rPr>
                    <w:ins w:id="10085" w:author="Matheus Gomes Faria" w:date="2022-01-19T15:19:00Z"/>
                    <w:rFonts w:ascii="Calibri" w:hAnsi="Calibri" w:cs="Calibri"/>
                    <w:color w:val="000000"/>
                    <w:sz w:val="20"/>
                    <w:szCs w:val="20"/>
                    <w:lang w:eastAsia="pt-BR"/>
                  </w:rPr>
                </w:rPrChange>
              </w:rPr>
            </w:pPr>
            <w:ins w:id="10086" w:author="Matheus Gomes Faria" w:date="2022-01-19T15:19:00Z">
              <w:r w:rsidRPr="00051D57">
                <w:rPr>
                  <w:rFonts w:ascii="Calibri" w:hAnsi="Calibri" w:cs="Calibri"/>
                  <w:color w:val="000000"/>
                  <w:sz w:val="14"/>
                  <w:szCs w:val="14"/>
                  <w:lang w:eastAsia="pt-BR"/>
                  <w:rPrChange w:id="10087"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D2EF617" w14:textId="77777777" w:rsidR="00051D57" w:rsidRPr="00051D57" w:rsidRDefault="00051D57" w:rsidP="00051D57">
            <w:pPr>
              <w:jc w:val="center"/>
              <w:rPr>
                <w:ins w:id="10088" w:author="Matheus Gomes Faria" w:date="2022-01-19T15:19:00Z"/>
                <w:rFonts w:ascii="Calibri" w:hAnsi="Calibri" w:cs="Calibri"/>
                <w:color w:val="000000"/>
                <w:sz w:val="14"/>
                <w:szCs w:val="14"/>
                <w:lang w:eastAsia="pt-BR"/>
                <w:rPrChange w:id="10089" w:author="Matheus Gomes Faria" w:date="2022-01-19T15:19:00Z">
                  <w:rPr>
                    <w:ins w:id="10090" w:author="Matheus Gomes Faria" w:date="2022-01-19T15:19:00Z"/>
                    <w:rFonts w:ascii="Calibri" w:hAnsi="Calibri" w:cs="Calibri"/>
                    <w:color w:val="000000"/>
                    <w:sz w:val="20"/>
                    <w:szCs w:val="20"/>
                    <w:lang w:eastAsia="pt-BR"/>
                  </w:rPr>
                </w:rPrChange>
              </w:rPr>
            </w:pPr>
            <w:ins w:id="10091" w:author="Matheus Gomes Faria" w:date="2022-01-19T15:19:00Z">
              <w:r w:rsidRPr="00051D57">
                <w:rPr>
                  <w:rFonts w:ascii="Calibri" w:hAnsi="Calibri" w:cs="Calibri"/>
                  <w:color w:val="000000"/>
                  <w:sz w:val="14"/>
                  <w:szCs w:val="14"/>
                  <w:lang w:eastAsia="pt-BR"/>
                  <w:rPrChange w:id="10092"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DA3CA91" w14:textId="77777777" w:rsidR="00051D57" w:rsidRPr="00051D57" w:rsidRDefault="00051D57" w:rsidP="00051D57">
            <w:pPr>
              <w:jc w:val="center"/>
              <w:rPr>
                <w:ins w:id="10093" w:author="Matheus Gomes Faria" w:date="2022-01-19T15:19:00Z"/>
                <w:rFonts w:ascii="Calibri" w:hAnsi="Calibri" w:cs="Calibri"/>
                <w:color w:val="000000"/>
                <w:sz w:val="14"/>
                <w:szCs w:val="14"/>
                <w:lang w:eastAsia="pt-BR"/>
                <w:rPrChange w:id="10094" w:author="Matheus Gomes Faria" w:date="2022-01-19T15:19:00Z">
                  <w:rPr>
                    <w:ins w:id="10095" w:author="Matheus Gomes Faria" w:date="2022-01-19T15:19:00Z"/>
                    <w:rFonts w:ascii="Calibri" w:hAnsi="Calibri" w:cs="Calibri"/>
                    <w:color w:val="000000"/>
                    <w:sz w:val="20"/>
                    <w:szCs w:val="20"/>
                    <w:lang w:eastAsia="pt-BR"/>
                  </w:rPr>
                </w:rPrChange>
              </w:rPr>
            </w:pPr>
            <w:ins w:id="10096" w:author="Matheus Gomes Faria" w:date="2022-01-19T15:19:00Z">
              <w:r w:rsidRPr="00051D57">
                <w:rPr>
                  <w:rFonts w:ascii="Calibri" w:hAnsi="Calibri" w:cs="Calibri"/>
                  <w:color w:val="000000"/>
                  <w:sz w:val="14"/>
                  <w:szCs w:val="14"/>
                  <w:lang w:eastAsia="pt-BR"/>
                  <w:rPrChange w:id="10097" w:author="Matheus Gomes Faria" w:date="2022-01-19T15:19:00Z">
                    <w:rPr>
                      <w:rFonts w:ascii="Calibri" w:hAnsi="Calibri" w:cs="Calibri"/>
                      <w:color w:val="000000"/>
                      <w:sz w:val="20"/>
                      <w:szCs w:val="20"/>
                      <w:lang w:eastAsia="pt-BR"/>
                    </w:rPr>
                  </w:rPrChange>
                </w:rPr>
                <w:t>1482</w:t>
              </w:r>
            </w:ins>
          </w:p>
        </w:tc>
        <w:tc>
          <w:tcPr>
            <w:tcW w:w="0" w:type="auto"/>
            <w:tcBorders>
              <w:top w:val="nil"/>
              <w:left w:val="nil"/>
              <w:bottom w:val="single" w:sz="4" w:space="0" w:color="auto"/>
              <w:right w:val="single" w:sz="4" w:space="0" w:color="auto"/>
            </w:tcBorders>
            <w:shd w:val="clear" w:color="auto" w:fill="auto"/>
            <w:noWrap/>
            <w:vAlign w:val="bottom"/>
            <w:hideMark/>
          </w:tcPr>
          <w:p w14:paraId="5F9EDA0A" w14:textId="77777777" w:rsidR="00051D57" w:rsidRPr="00051D57" w:rsidRDefault="00051D57" w:rsidP="00051D57">
            <w:pPr>
              <w:jc w:val="center"/>
              <w:rPr>
                <w:ins w:id="10098" w:author="Matheus Gomes Faria" w:date="2022-01-19T15:19:00Z"/>
                <w:rFonts w:ascii="Calibri" w:hAnsi="Calibri" w:cs="Calibri"/>
                <w:sz w:val="14"/>
                <w:szCs w:val="14"/>
                <w:lang w:eastAsia="pt-BR"/>
                <w:rPrChange w:id="10099" w:author="Matheus Gomes Faria" w:date="2022-01-19T15:19:00Z">
                  <w:rPr>
                    <w:ins w:id="10100" w:author="Matheus Gomes Faria" w:date="2022-01-19T15:19:00Z"/>
                    <w:rFonts w:ascii="Calibri" w:hAnsi="Calibri" w:cs="Calibri"/>
                    <w:sz w:val="20"/>
                    <w:szCs w:val="20"/>
                    <w:lang w:eastAsia="pt-BR"/>
                  </w:rPr>
                </w:rPrChange>
              </w:rPr>
            </w:pPr>
            <w:ins w:id="10101" w:author="Matheus Gomes Faria" w:date="2022-01-19T15:19:00Z">
              <w:r w:rsidRPr="00051D57">
                <w:rPr>
                  <w:rFonts w:ascii="Calibri" w:hAnsi="Calibri" w:cs="Calibri"/>
                  <w:sz w:val="14"/>
                  <w:szCs w:val="14"/>
                  <w:lang w:eastAsia="pt-BR"/>
                  <w:rPrChange w:id="10102" w:author="Matheus Gomes Faria" w:date="2022-01-19T15:19:00Z">
                    <w:rPr>
                      <w:rFonts w:ascii="Calibri" w:hAnsi="Calibri" w:cs="Calibri"/>
                      <w:sz w:val="20"/>
                      <w:szCs w:val="20"/>
                      <w:lang w:eastAsia="pt-BR"/>
                    </w:rPr>
                  </w:rPrChange>
                </w:rPr>
                <w:t>05/05/2021</w:t>
              </w:r>
            </w:ins>
          </w:p>
        </w:tc>
        <w:tc>
          <w:tcPr>
            <w:tcW w:w="0" w:type="auto"/>
            <w:tcBorders>
              <w:top w:val="nil"/>
              <w:left w:val="nil"/>
              <w:bottom w:val="single" w:sz="4" w:space="0" w:color="auto"/>
              <w:right w:val="single" w:sz="4" w:space="0" w:color="auto"/>
            </w:tcBorders>
            <w:shd w:val="clear" w:color="auto" w:fill="auto"/>
            <w:noWrap/>
            <w:hideMark/>
          </w:tcPr>
          <w:p w14:paraId="6C1FA8C4" w14:textId="77777777" w:rsidR="00051D57" w:rsidRPr="00051D57" w:rsidRDefault="00051D57" w:rsidP="00051D57">
            <w:pPr>
              <w:jc w:val="center"/>
              <w:rPr>
                <w:ins w:id="10103" w:author="Matheus Gomes Faria" w:date="2022-01-19T15:19:00Z"/>
                <w:rFonts w:ascii="Calibri" w:hAnsi="Calibri" w:cs="Calibri"/>
                <w:color w:val="000000"/>
                <w:sz w:val="14"/>
                <w:szCs w:val="14"/>
                <w:lang w:eastAsia="pt-BR"/>
                <w:rPrChange w:id="10104" w:author="Matheus Gomes Faria" w:date="2022-01-19T15:19:00Z">
                  <w:rPr>
                    <w:ins w:id="10105" w:author="Matheus Gomes Faria" w:date="2022-01-19T15:19:00Z"/>
                    <w:rFonts w:ascii="Calibri" w:hAnsi="Calibri" w:cs="Calibri"/>
                    <w:color w:val="000000"/>
                    <w:sz w:val="20"/>
                    <w:szCs w:val="20"/>
                    <w:lang w:eastAsia="pt-BR"/>
                  </w:rPr>
                </w:rPrChange>
              </w:rPr>
            </w:pPr>
            <w:ins w:id="10106" w:author="Matheus Gomes Faria" w:date="2022-01-19T15:19:00Z">
              <w:r w:rsidRPr="00051D57">
                <w:rPr>
                  <w:rFonts w:ascii="Calibri" w:hAnsi="Calibri" w:cs="Calibri"/>
                  <w:color w:val="000000"/>
                  <w:sz w:val="14"/>
                  <w:szCs w:val="14"/>
                  <w:lang w:eastAsia="pt-BR"/>
                  <w:rPrChange w:id="10107" w:author="Matheus Gomes Faria" w:date="2022-01-19T15:19:00Z">
                    <w:rPr>
                      <w:rFonts w:ascii="Calibri" w:hAnsi="Calibri" w:cs="Calibri"/>
                      <w:color w:val="000000"/>
                      <w:sz w:val="20"/>
                      <w:szCs w:val="20"/>
                      <w:lang w:eastAsia="pt-BR"/>
                    </w:rPr>
                  </w:rPrChange>
                </w:rPr>
                <w:t>R$ 113,00</w:t>
              </w:r>
            </w:ins>
          </w:p>
        </w:tc>
        <w:tc>
          <w:tcPr>
            <w:tcW w:w="0" w:type="auto"/>
            <w:tcBorders>
              <w:top w:val="nil"/>
              <w:left w:val="nil"/>
              <w:bottom w:val="single" w:sz="4" w:space="0" w:color="auto"/>
              <w:right w:val="single" w:sz="4" w:space="0" w:color="auto"/>
            </w:tcBorders>
            <w:shd w:val="clear" w:color="auto" w:fill="auto"/>
            <w:vAlign w:val="center"/>
            <w:hideMark/>
          </w:tcPr>
          <w:p w14:paraId="159A6011" w14:textId="77777777" w:rsidR="00051D57" w:rsidRPr="00051D57" w:rsidRDefault="00051D57" w:rsidP="00051D57">
            <w:pPr>
              <w:jc w:val="center"/>
              <w:rPr>
                <w:ins w:id="10108" w:author="Matheus Gomes Faria" w:date="2022-01-19T15:19:00Z"/>
                <w:rFonts w:ascii="Calibri" w:hAnsi="Calibri" w:cs="Calibri"/>
                <w:sz w:val="14"/>
                <w:szCs w:val="14"/>
                <w:lang w:eastAsia="pt-BR"/>
                <w:rPrChange w:id="10109" w:author="Matheus Gomes Faria" w:date="2022-01-19T15:19:00Z">
                  <w:rPr>
                    <w:ins w:id="10110" w:author="Matheus Gomes Faria" w:date="2022-01-19T15:19:00Z"/>
                    <w:rFonts w:ascii="Calibri" w:hAnsi="Calibri" w:cs="Calibri"/>
                    <w:sz w:val="20"/>
                    <w:szCs w:val="20"/>
                    <w:lang w:eastAsia="pt-BR"/>
                  </w:rPr>
                </w:rPrChange>
              </w:rPr>
            </w:pPr>
            <w:ins w:id="10111" w:author="Matheus Gomes Faria" w:date="2022-01-19T15:19:00Z">
              <w:r w:rsidRPr="00051D57">
                <w:rPr>
                  <w:rFonts w:ascii="Calibri" w:hAnsi="Calibri" w:cs="Calibri"/>
                  <w:sz w:val="14"/>
                  <w:szCs w:val="14"/>
                  <w:lang w:eastAsia="pt-BR"/>
                  <w:rPrChange w:id="10112" w:author="Matheus Gomes Faria" w:date="2022-01-19T15:19:00Z">
                    <w:rPr>
                      <w:rFonts w:ascii="Calibri" w:hAnsi="Calibri" w:cs="Calibri"/>
                      <w:sz w:val="20"/>
                      <w:szCs w:val="20"/>
                      <w:lang w:eastAsia="pt-BR"/>
                    </w:rPr>
                  </w:rPrChange>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5E641F33" w14:textId="77777777" w:rsidR="00051D57" w:rsidRPr="00051D57" w:rsidRDefault="00051D57" w:rsidP="00051D57">
            <w:pPr>
              <w:jc w:val="center"/>
              <w:rPr>
                <w:ins w:id="10113" w:author="Matheus Gomes Faria" w:date="2022-01-19T15:19:00Z"/>
                <w:rFonts w:ascii="Calibri" w:hAnsi="Calibri" w:cs="Calibri"/>
                <w:sz w:val="14"/>
                <w:szCs w:val="14"/>
                <w:lang w:eastAsia="pt-BR"/>
                <w:rPrChange w:id="10114" w:author="Matheus Gomes Faria" w:date="2022-01-19T15:19:00Z">
                  <w:rPr>
                    <w:ins w:id="10115" w:author="Matheus Gomes Faria" w:date="2022-01-19T15:19:00Z"/>
                    <w:rFonts w:ascii="Calibri" w:hAnsi="Calibri" w:cs="Calibri"/>
                    <w:sz w:val="20"/>
                    <w:szCs w:val="20"/>
                    <w:lang w:eastAsia="pt-BR"/>
                  </w:rPr>
                </w:rPrChange>
              </w:rPr>
            </w:pPr>
            <w:ins w:id="10116" w:author="Matheus Gomes Faria" w:date="2022-01-19T15:19:00Z">
              <w:r w:rsidRPr="00051D57">
                <w:rPr>
                  <w:rFonts w:ascii="Calibri" w:hAnsi="Calibri" w:cs="Calibri"/>
                  <w:sz w:val="14"/>
                  <w:szCs w:val="14"/>
                  <w:lang w:eastAsia="pt-BR"/>
                  <w:rPrChange w:id="10117" w:author="Matheus Gomes Faria" w:date="2022-01-19T15:19:00Z">
                    <w:rPr>
                      <w:rFonts w:ascii="Calibri" w:hAnsi="Calibri" w:cs="Calibri"/>
                      <w:sz w:val="20"/>
                      <w:szCs w:val="20"/>
                      <w:lang w:eastAsia="pt-BR"/>
                    </w:rPr>
                  </w:rPrChange>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420DDC1E" w14:textId="77777777" w:rsidR="00051D57" w:rsidRPr="00051D57" w:rsidRDefault="00051D57" w:rsidP="00051D57">
            <w:pPr>
              <w:jc w:val="center"/>
              <w:rPr>
                <w:ins w:id="10118" w:author="Matheus Gomes Faria" w:date="2022-01-19T15:19:00Z"/>
                <w:rFonts w:ascii="Calibri" w:hAnsi="Calibri" w:cs="Calibri"/>
                <w:color w:val="000000"/>
                <w:sz w:val="14"/>
                <w:szCs w:val="14"/>
                <w:lang w:eastAsia="pt-BR"/>
                <w:rPrChange w:id="10119" w:author="Matheus Gomes Faria" w:date="2022-01-19T15:19:00Z">
                  <w:rPr>
                    <w:ins w:id="10120" w:author="Matheus Gomes Faria" w:date="2022-01-19T15:19:00Z"/>
                    <w:rFonts w:ascii="Calibri" w:hAnsi="Calibri" w:cs="Calibri"/>
                    <w:color w:val="000000"/>
                    <w:sz w:val="20"/>
                    <w:szCs w:val="20"/>
                    <w:lang w:eastAsia="pt-BR"/>
                  </w:rPr>
                </w:rPrChange>
              </w:rPr>
            </w:pPr>
            <w:ins w:id="10121" w:author="Matheus Gomes Faria" w:date="2022-01-19T15:19:00Z">
              <w:r w:rsidRPr="00051D57">
                <w:rPr>
                  <w:rFonts w:ascii="Calibri" w:hAnsi="Calibri" w:cs="Calibri"/>
                  <w:color w:val="000000"/>
                  <w:sz w:val="14"/>
                  <w:szCs w:val="14"/>
                  <w:lang w:eastAsia="pt-BR"/>
                  <w:rPrChange w:id="10122"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53C032FF" w14:textId="77777777" w:rsidTr="00051D57">
        <w:trPr>
          <w:trHeight w:val="255"/>
          <w:ins w:id="10123"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B770A5" w14:textId="77777777" w:rsidR="00051D57" w:rsidRPr="00051D57" w:rsidRDefault="00051D57" w:rsidP="00051D57">
            <w:pPr>
              <w:jc w:val="center"/>
              <w:rPr>
                <w:ins w:id="10124" w:author="Matheus Gomes Faria" w:date="2022-01-19T15:19:00Z"/>
                <w:rFonts w:ascii="Calibri" w:hAnsi="Calibri" w:cs="Calibri"/>
                <w:color w:val="000000"/>
                <w:sz w:val="14"/>
                <w:szCs w:val="14"/>
                <w:lang w:eastAsia="pt-BR"/>
                <w:rPrChange w:id="10125" w:author="Matheus Gomes Faria" w:date="2022-01-19T15:19:00Z">
                  <w:rPr>
                    <w:ins w:id="10126" w:author="Matheus Gomes Faria" w:date="2022-01-19T15:19:00Z"/>
                    <w:rFonts w:ascii="Calibri" w:hAnsi="Calibri" w:cs="Calibri"/>
                    <w:color w:val="000000"/>
                    <w:sz w:val="20"/>
                    <w:szCs w:val="20"/>
                    <w:lang w:eastAsia="pt-BR"/>
                  </w:rPr>
                </w:rPrChange>
              </w:rPr>
            </w:pPr>
            <w:ins w:id="10127" w:author="Matheus Gomes Faria" w:date="2022-01-19T15:19:00Z">
              <w:r w:rsidRPr="00051D57">
                <w:rPr>
                  <w:rFonts w:ascii="Calibri" w:hAnsi="Calibri" w:cs="Calibri"/>
                  <w:color w:val="000000"/>
                  <w:sz w:val="14"/>
                  <w:szCs w:val="14"/>
                  <w:lang w:eastAsia="pt-BR"/>
                  <w:rPrChange w:id="10128"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1694AD3" w14:textId="77777777" w:rsidR="00051D57" w:rsidRPr="00051D57" w:rsidRDefault="00051D57" w:rsidP="00051D57">
            <w:pPr>
              <w:jc w:val="center"/>
              <w:rPr>
                <w:ins w:id="10129" w:author="Matheus Gomes Faria" w:date="2022-01-19T15:19:00Z"/>
                <w:rFonts w:ascii="Calibri" w:hAnsi="Calibri" w:cs="Calibri"/>
                <w:color w:val="000000"/>
                <w:sz w:val="14"/>
                <w:szCs w:val="14"/>
                <w:lang w:eastAsia="pt-BR"/>
                <w:rPrChange w:id="10130" w:author="Matheus Gomes Faria" w:date="2022-01-19T15:19:00Z">
                  <w:rPr>
                    <w:ins w:id="10131" w:author="Matheus Gomes Faria" w:date="2022-01-19T15:19:00Z"/>
                    <w:rFonts w:ascii="Calibri" w:hAnsi="Calibri" w:cs="Calibri"/>
                    <w:color w:val="000000"/>
                    <w:sz w:val="20"/>
                    <w:szCs w:val="20"/>
                    <w:lang w:eastAsia="pt-BR"/>
                  </w:rPr>
                </w:rPrChange>
              </w:rPr>
            </w:pPr>
            <w:ins w:id="10132" w:author="Matheus Gomes Faria" w:date="2022-01-19T15:19:00Z">
              <w:r w:rsidRPr="00051D57">
                <w:rPr>
                  <w:rFonts w:ascii="Calibri" w:hAnsi="Calibri" w:cs="Calibri"/>
                  <w:color w:val="000000"/>
                  <w:sz w:val="14"/>
                  <w:szCs w:val="14"/>
                  <w:lang w:eastAsia="pt-BR"/>
                  <w:rPrChange w:id="10133"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F68552B" w14:textId="77777777" w:rsidR="00051D57" w:rsidRPr="00051D57" w:rsidRDefault="00051D57" w:rsidP="00051D57">
            <w:pPr>
              <w:jc w:val="center"/>
              <w:rPr>
                <w:ins w:id="10134" w:author="Matheus Gomes Faria" w:date="2022-01-19T15:19:00Z"/>
                <w:rFonts w:ascii="Calibri" w:hAnsi="Calibri" w:cs="Calibri"/>
                <w:color w:val="000000"/>
                <w:sz w:val="14"/>
                <w:szCs w:val="14"/>
                <w:lang w:eastAsia="pt-BR"/>
                <w:rPrChange w:id="10135" w:author="Matheus Gomes Faria" w:date="2022-01-19T15:19:00Z">
                  <w:rPr>
                    <w:ins w:id="10136" w:author="Matheus Gomes Faria" w:date="2022-01-19T15:19:00Z"/>
                    <w:rFonts w:ascii="Calibri" w:hAnsi="Calibri" w:cs="Calibri"/>
                    <w:color w:val="000000"/>
                    <w:sz w:val="20"/>
                    <w:szCs w:val="20"/>
                    <w:lang w:eastAsia="pt-BR"/>
                  </w:rPr>
                </w:rPrChange>
              </w:rPr>
            </w:pPr>
            <w:ins w:id="10137" w:author="Matheus Gomes Faria" w:date="2022-01-19T15:19:00Z">
              <w:r w:rsidRPr="00051D57">
                <w:rPr>
                  <w:rFonts w:ascii="Calibri" w:hAnsi="Calibri" w:cs="Calibri"/>
                  <w:color w:val="000000"/>
                  <w:sz w:val="14"/>
                  <w:szCs w:val="14"/>
                  <w:lang w:eastAsia="pt-BR"/>
                  <w:rPrChange w:id="10138"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0984EA0" w14:textId="77777777" w:rsidR="00051D57" w:rsidRPr="00051D57" w:rsidRDefault="00051D57" w:rsidP="00051D57">
            <w:pPr>
              <w:jc w:val="center"/>
              <w:rPr>
                <w:ins w:id="10139" w:author="Matheus Gomes Faria" w:date="2022-01-19T15:19:00Z"/>
                <w:rFonts w:ascii="Calibri" w:hAnsi="Calibri" w:cs="Calibri"/>
                <w:color w:val="000000"/>
                <w:sz w:val="14"/>
                <w:szCs w:val="14"/>
                <w:lang w:eastAsia="pt-BR"/>
                <w:rPrChange w:id="10140" w:author="Matheus Gomes Faria" w:date="2022-01-19T15:19:00Z">
                  <w:rPr>
                    <w:ins w:id="10141" w:author="Matheus Gomes Faria" w:date="2022-01-19T15:19:00Z"/>
                    <w:rFonts w:ascii="Calibri" w:hAnsi="Calibri" w:cs="Calibri"/>
                    <w:color w:val="000000"/>
                    <w:sz w:val="20"/>
                    <w:szCs w:val="20"/>
                    <w:lang w:eastAsia="pt-BR"/>
                  </w:rPr>
                </w:rPrChange>
              </w:rPr>
            </w:pPr>
            <w:ins w:id="10142" w:author="Matheus Gomes Faria" w:date="2022-01-19T15:19:00Z">
              <w:r w:rsidRPr="00051D57">
                <w:rPr>
                  <w:rFonts w:ascii="Calibri" w:hAnsi="Calibri" w:cs="Calibri"/>
                  <w:color w:val="000000"/>
                  <w:sz w:val="14"/>
                  <w:szCs w:val="14"/>
                  <w:lang w:eastAsia="pt-BR"/>
                  <w:rPrChange w:id="10143" w:author="Matheus Gomes Faria" w:date="2022-01-19T15:19:00Z">
                    <w:rPr>
                      <w:rFonts w:ascii="Calibri" w:hAnsi="Calibri" w:cs="Calibri"/>
                      <w:color w:val="000000"/>
                      <w:sz w:val="20"/>
                      <w:szCs w:val="20"/>
                      <w:lang w:eastAsia="pt-BR"/>
                    </w:rPr>
                  </w:rPrChange>
                </w:rPr>
                <w:t>39344</w:t>
              </w:r>
            </w:ins>
          </w:p>
        </w:tc>
        <w:tc>
          <w:tcPr>
            <w:tcW w:w="0" w:type="auto"/>
            <w:tcBorders>
              <w:top w:val="nil"/>
              <w:left w:val="nil"/>
              <w:bottom w:val="single" w:sz="4" w:space="0" w:color="auto"/>
              <w:right w:val="single" w:sz="4" w:space="0" w:color="auto"/>
            </w:tcBorders>
            <w:shd w:val="clear" w:color="auto" w:fill="auto"/>
            <w:noWrap/>
            <w:vAlign w:val="bottom"/>
            <w:hideMark/>
          </w:tcPr>
          <w:p w14:paraId="4E0D41A4" w14:textId="77777777" w:rsidR="00051D57" w:rsidRPr="00051D57" w:rsidRDefault="00051D57" w:rsidP="00051D57">
            <w:pPr>
              <w:jc w:val="center"/>
              <w:rPr>
                <w:ins w:id="10144" w:author="Matheus Gomes Faria" w:date="2022-01-19T15:19:00Z"/>
                <w:rFonts w:ascii="Calibri" w:hAnsi="Calibri" w:cs="Calibri"/>
                <w:sz w:val="14"/>
                <w:szCs w:val="14"/>
                <w:lang w:eastAsia="pt-BR"/>
                <w:rPrChange w:id="10145" w:author="Matheus Gomes Faria" w:date="2022-01-19T15:19:00Z">
                  <w:rPr>
                    <w:ins w:id="10146" w:author="Matheus Gomes Faria" w:date="2022-01-19T15:19:00Z"/>
                    <w:rFonts w:ascii="Calibri" w:hAnsi="Calibri" w:cs="Calibri"/>
                    <w:sz w:val="20"/>
                    <w:szCs w:val="20"/>
                    <w:lang w:eastAsia="pt-BR"/>
                  </w:rPr>
                </w:rPrChange>
              </w:rPr>
            </w:pPr>
            <w:ins w:id="10147" w:author="Matheus Gomes Faria" w:date="2022-01-19T15:19:00Z">
              <w:r w:rsidRPr="00051D57">
                <w:rPr>
                  <w:rFonts w:ascii="Calibri" w:hAnsi="Calibri" w:cs="Calibri"/>
                  <w:sz w:val="14"/>
                  <w:szCs w:val="14"/>
                  <w:lang w:eastAsia="pt-BR"/>
                  <w:rPrChange w:id="10148" w:author="Matheus Gomes Faria" w:date="2022-01-19T15:19:00Z">
                    <w:rPr>
                      <w:rFonts w:ascii="Calibri" w:hAnsi="Calibri" w:cs="Calibri"/>
                      <w:sz w:val="20"/>
                      <w:szCs w:val="20"/>
                      <w:lang w:eastAsia="pt-BR"/>
                    </w:rPr>
                  </w:rPrChange>
                </w:rPr>
                <w:t>17/05/2021</w:t>
              </w:r>
            </w:ins>
          </w:p>
        </w:tc>
        <w:tc>
          <w:tcPr>
            <w:tcW w:w="0" w:type="auto"/>
            <w:tcBorders>
              <w:top w:val="nil"/>
              <w:left w:val="nil"/>
              <w:bottom w:val="single" w:sz="4" w:space="0" w:color="auto"/>
              <w:right w:val="single" w:sz="4" w:space="0" w:color="auto"/>
            </w:tcBorders>
            <w:shd w:val="clear" w:color="auto" w:fill="auto"/>
            <w:noWrap/>
            <w:hideMark/>
          </w:tcPr>
          <w:p w14:paraId="6D9C1188" w14:textId="77777777" w:rsidR="00051D57" w:rsidRPr="00051D57" w:rsidRDefault="00051D57" w:rsidP="00051D57">
            <w:pPr>
              <w:jc w:val="center"/>
              <w:rPr>
                <w:ins w:id="10149" w:author="Matheus Gomes Faria" w:date="2022-01-19T15:19:00Z"/>
                <w:rFonts w:ascii="Calibri" w:hAnsi="Calibri" w:cs="Calibri"/>
                <w:color w:val="000000"/>
                <w:sz w:val="14"/>
                <w:szCs w:val="14"/>
                <w:lang w:eastAsia="pt-BR"/>
                <w:rPrChange w:id="10150" w:author="Matheus Gomes Faria" w:date="2022-01-19T15:19:00Z">
                  <w:rPr>
                    <w:ins w:id="10151" w:author="Matheus Gomes Faria" w:date="2022-01-19T15:19:00Z"/>
                    <w:rFonts w:ascii="Calibri" w:hAnsi="Calibri" w:cs="Calibri"/>
                    <w:color w:val="000000"/>
                    <w:sz w:val="20"/>
                    <w:szCs w:val="20"/>
                    <w:lang w:eastAsia="pt-BR"/>
                  </w:rPr>
                </w:rPrChange>
              </w:rPr>
            </w:pPr>
            <w:ins w:id="10152" w:author="Matheus Gomes Faria" w:date="2022-01-19T15:19:00Z">
              <w:r w:rsidRPr="00051D57">
                <w:rPr>
                  <w:rFonts w:ascii="Calibri" w:hAnsi="Calibri" w:cs="Calibri"/>
                  <w:color w:val="000000"/>
                  <w:sz w:val="14"/>
                  <w:szCs w:val="14"/>
                  <w:lang w:eastAsia="pt-BR"/>
                  <w:rPrChange w:id="10153" w:author="Matheus Gomes Faria" w:date="2022-01-19T15:19:00Z">
                    <w:rPr>
                      <w:rFonts w:ascii="Calibri" w:hAnsi="Calibri" w:cs="Calibri"/>
                      <w:color w:val="000000"/>
                      <w:sz w:val="20"/>
                      <w:szCs w:val="20"/>
                      <w:lang w:eastAsia="pt-BR"/>
                    </w:rPr>
                  </w:rPrChange>
                </w:rPr>
                <w:t>R$ 450,00</w:t>
              </w:r>
            </w:ins>
          </w:p>
        </w:tc>
        <w:tc>
          <w:tcPr>
            <w:tcW w:w="0" w:type="auto"/>
            <w:tcBorders>
              <w:top w:val="nil"/>
              <w:left w:val="nil"/>
              <w:bottom w:val="single" w:sz="4" w:space="0" w:color="auto"/>
              <w:right w:val="single" w:sz="4" w:space="0" w:color="auto"/>
            </w:tcBorders>
            <w:shd w:val="clear" w:color="auto" w:fill="auto"/>
            <w:vAlign w:val="center"/>
            <w:hideMark/>
          </w:tcPr>
          <w:p w14:paraId="17599043" w14:textId="77777777" w:rsidR="00051D57" w:rsidRPr="00051D57" w:rsidRDefault="00051D57" w:rsidP="00051D57">
            <w:pPr>
              <w:jc w:val="center"/>
              <w:rPr>
                <w:ins w:id="10154" w:author="Matheus Gomes Faria" w:date="2022-01-19T15:19:00Z"/>
                <w:rFonts w:ascii="Calibri" w:hAnsi="Calibri" w:cs="Calibri"/>
                <w:sz w:val="14"/>
                <w:szCs w:val="14"/>
                <w:lang w:eastAsia="pt-BR"/>
                <w:rPrChange w:id="10155" w:author="Matheus Gomes Faria" w:date="2022-01-19T15:19:00Z">
                  <w:rPr>
                    <w:ins w:id="10156" w:author="Matheus Gomes Faria" w:date="2022-01-19T15:19:00Z"/>
                    <w:rFonts w:ascii="Calibri" w:hAnsi="Calibri" w:cs="Calibri"/>
                    <w:sz w:val="20"/>
                    <w:szCs w:val="20"/>
                    <w:lang w:eastAsia="pt-BR"/>
                  </w:rPr>
                </w:rPrChange>
              </w:rPr>
            </w:pPr>
            <w:ins w:id="10157" w:author="Matheus Gomes Faria" w:date="2022-01-19T15:19:00Z">
              <w:r w:rsidRPr="00051D57">
                <w:rPr>
                  <w:rFonts w:ascii="Calibri" w:hAnsi="Calibri" w:cs="Calibri"/>
                  <w:sz w:val="14"/>
                  <w:szCs w:val="14"/>
                  <w:lang w:eastAsia="pt-BR"/>
                  <w:rPrChange w:id="10158" w:author="Matheus Gomes Faria" w:date="2022-01-19T15:19:00Z">
                    <w:rPr>
                      <w:rFonts w:ascii="Calibri" w:hAnsi="Calibri" w:cs="Calibri"/>
                      <w:sz w:val="20"/>
                      <w:szCs w:val="20"/>
                      <w:lang w:eastAsia="pt-BR"/>
                    </w:rPr>
                  </w:rPrChange>
                </w:rPr>
                <w:t>CONCRETAR MAQUINAS &amp; EQUIPAMENTOS EIRELI - EPP</w:t>
              </w:r>
            </w:ins>
          </w:p>
        </w:tc>
        <w:tc>
          <w:tcPr>
            <w:tcW w:w="0" w:type="auto"/>
            <w:tcBorders>
              <w:top w:val="nil"/>
              <w:left w:val="nil"/>
              <w:bottom w:val="single" w:sz="4" w:space="0" w:color="auto"/>
              <w:right w:val="single" w:sz="4" w:space="0" w:color="auto"/>
            </w:tcBorders>
            <w:shd w:val="clear" w:color="auto" w:fill="auto"/>
            <w:vAlign w:val="center"/>
            <w:hideMark/>
          </w:tcPr>
          <w:p w14:paraId="62000592" w14:textId="77777777" w:rsidR="00051D57" w:rsidRPr="00051D57" w:rsidRDefault="00051D57" w:rsidP="00051D57">
            <w:pPr>
              <w:jc w:val="center"/>
              <w:rPr>
                <w:ins w:id="10159" w:author="Matheus Gomes Faria" w:date="2022-01-19T15:19:00Z"/>
                <w:rFonts w:ascii="Calibri" w:hAnsi="Calibri" w:cs="Calibri"/>
                <w:sz w:val="14"/>
                <w:szCs w:val="14"/>
                <w:lang w:eastAsia="pt-BR"/>
                <w:rPrChange w:id="10160" w:author="Matheus Gomes Faria" w:date="2022-01-19T15:19:00Z">
                  <w:rPr>
                    <w:ins w:id="10161" w:author="Matheus Gomes Faria" w:date="2022-01-19T15:19:00Z"/>
                    <w:rFonts w:ascii="Calibri" w:hAnsi="Calibri" w:cs="Calibri"/>
                    <w:sz w:val="20"/>
                    <w:szCs w:val="20"/>
                    <w:lang w:eastAsia="pt-BR"/>
                  </w:rPr>
                </w:rPrChange>
              </w:rPr>
            </w:pPr>
            <w:ins w:id="10162" w:author="Matheus Gomes Faria" w:date="2022-01-19T15:19:00Z">
              <w:r w:rsidRPr="00051D57">
                <w:rPr>
                  <w:rFonts w:ascii="Calibri" w:hAnsi="Calibri" w:cs="Calibri"/>
                  <w:sz w:val="14"/>
                  <w:szCs w:val="14"/>
                  <w:lang w:eastAsia="pt-BR"/>
                  <w:rPrChange w:id="10163" w:author="Matheus Gomes Faria" w:date="2022-01-19T15:19:00Z">
                    <w:rPr>
                      <w:rFonts w:ascii="Calibri" w:hAnsi="Calibri" w:cs="Calibri"/>
                      <w:sz w:val="20"/>
                      <w:szCs w:val="20"/>
                      <w:lang w:eastAsia="pt-BR"/>
                    </w:rPr>
                  </w:rPrChange>
                </w:rPr>
                <w:t>71.057.491/0001-55</w:t>
              </w:r>
            </w:ins>
          </w:p>
        </w:tc>
        <w:tc>
          <w:tcPr>
            <w:tcW w:w="0" w:type="auto"/>
            <w:tcBorders>
              <w:top w:val="nil"/>
              <w:left w:val="nil"/>
              <w:bottom w:val="single" w:sz="4" w:space="0" w:color="auto"/>
              <w:right w:val="single" w:sz="4" w:space="0" w:color="auto"/>
            </w:tcBorders>
            <w:shd w:val="clear" w:color="auto" w:fill="auto"/>
            <w:noWrap/>
            <w:vAlign w:val="bottom"/>
            <w:hideMark/>
          </w:tcPr>
          <w:p w14:paraId="35E2AAD3" w14:textId="77777777" w:rsidR="00051D57" w:rsidRPr="00051D57" w:rsidRDefault="00051D57" w:rsidP="00051D57">
            <w:pPr>
              <w:jc w:val="center"/>
              <w:rPr>
                <w:ins w:id="10164" w:author="Matheus Gomes Faria" w:date="2022-01-19T15:19:00Z"/>
                <w:rFonts w:ascii="Calibri" w:hAnsi="Calibri" w:cs="Calibri"/>
                <w:color w:val="000000"/>
                <w:sz w:val="14"/>
                <w:szCs w:val="14"/>
                <w:lang w:eastAsia="pt-BR"/>
                <w:rPrChange w:id="10165" w:author="Matheus Gomes Faria" w:date="2022-01-19T15:19:00Z">
                  <w:rPr>
                    <w:ins w:id="10166" w:author="Matheus Gomes Faria" w:date="2022-01-19T15:19:00Z"/>
                    <w:rFonts w:ascii="Calibri" w:hAnsi="Calibri" w:cs="Calibri"/>
                    <w:color w:val="000000"/>
                    <w:sz w:val="20"/>
                    <w:szCs w:val="20"/>
                    <w:lang w:eastAsia="pt-BR"/>
                  </w:rPr>
                </w:rPrChange>
              </w:rPr>
            </w:pPr>
            <w:ins w:id="10167" w:author="Matheus Gomes Faria" w:date="2022-01-19T15:19:00Z">
              <w:r w:rsidRPr="00051D57">
                <w:rPr>
                  <w:rFonts w:ascii="Calibri" w:hAnsi="Calibri" w:cs="Calibri"/>
                  <w:color w:val="000000"/>
                  <w:sz w:val="14"/>
                  <w:szCs w:val="14"/>
                  <w:lang w:eastAsia="pt-BR"/>
                  <w:rPrChange w:id="10168" w:author="Matheus Gomes Faria" w:date="2022-01-19T15:19:00Z">
                    <w:rPr>
                      <w:rFonts w:ascii="Calibri" w:hAnsi="Calibri" w:cs="Calibri"/>
                      <w:color w:val="000000"/>
                      <w:sz w:val="20"/>
                      <w:szCs w:val="20"/>
                      <w:lang w:eastAsia="pt-BR"/>
                    </w:rPr>
                  </w:rPrChange>
                </w:rPr>
                <w:t>Aluguel de andaimes</w:t>
              </w:r>
            </w:ins>
          </w:p>
        </w:tc>
      </w:tr>
      <w:tr w:rsidR="00051D57" w:rsidRPr="00051D57" w14:paraId="732860CE" w14:textId="77777777" w:rsidTr="00051D57">
        <w:trPr>
          <w:trHeight w:val="255"/>
          <w:ins w:id="10169"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715262" w14:textId="77777777" w:rsidR="00051D57" w:rsidRPr="00051D57" w:rsidRDefault="00051D57" w:rsidP="00051D57">
            <w:pPr>
              <w:jc w:val="center"/>
              <w:rPr>
                <w:ins w:id="10170" w:author="Matheus Gomes Faria" w:date="2022-01-19T15:19:00Z"/>
                <w:rFonts w:ascii="Calibri" w:hAnsi="Calibri" w:cs="Calibri"/>
                <w:color w:val="000000"/>
                <w:sz w:val="14"/>
                <w:szCs w:val="14"/>
                <w:lang w:eastAsia="pt-BR"/>
                <w:rPrChange w:id="10171" w:author="Matheus Gomes Faria" w:date="2022-01-19T15:19:00Z">
                  <w:rPr>
                    <w:ins w:id="10172" w:author="Matheus Gomes Faria" w:date="2022-01-19T15:19:00Z"/>
                    <w:rFonts w:ascii="Calibri" w:hAnsi="Calibri" w:cs="Calibri"/>
                    <w:color w:val="000000"/>
                    <w:sz w:val="20"/>
                    <w:szCs w:val="20"/>
                    <w:lang w:eastAsia="pt-BR"/>
                  </w:rPr>
                </w:rPrChange>
              </w:rPr>
            </w:pPr>
            <w:ins w:id="10173" w:author="Matheus Gomes Faria" w:date="2022-01-19T15:19:00Z">
              <w:r w:rsidRPr="00051D57">
                <w:rPr>
                  <w:rFonts w:ascii="Calibri" w:hAnsi="Calibri" w:cs="Calibri"/>
                  <w:color w:val="000000"/>
                  <w:sz w:val="14"/>
                  <w:szCs w:val="14"/>
                  <w:lang w:eastAsia="pt-BR"/>
                  <w:rPrChange w:id="10174"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97222BE" w14:textId="77777777" w:rsidR="00051D57" w:rsidRPr="00051D57" w:rsidRDefault="00051D57" w:rsidP="00051D57">
            <w:pPr>
              <w:jc w:val="center"/>
              <w:rPr>
                <w:ins w:id="10175" w:author="Matheus Gomes Faria" w:date="2022-01-19T15:19:00Z"/>
                <w:rFonts w:ascii="Calibri" w:hAnsi="Calibri" w:cs="Calibri"/>
                <w:color w:val="000000"/>
                <w:sz w:val="14"/>
                <w:szCs w:val="14"/>
                <w:lang w:eastAsia="pt-BR"/>
                <w:rPrChange w:id="10176" w:author="Matheus Gomes Faria" w:date="2022-01-19T15:19:00Z">
                  <w:rPr>
                    <w:ins w:id="10177" w:author="Matheus Gomes Faria" w:date="2022-01-19T15:19:00Z"/>
                    <w:rFonts w:ascii="Calibri" w:hAnsi="Calibri" w:cs="Calibri"/>
                    <w:color w:val="000000"/>
                    <w:sz w:val="20"/>
                    <w:szCs w:val="20"/>
                    <w:lang w:eastAsia="pt-BR"/>
                  </w:rPr>
                </w:rPrChange>
              </w:rPr>
            </w:pPr>
            <w:ins w:id="10178" w:author="Matheus Gomes Faria" w:date="2022-01-19T15:19:00Z">
              <w:r w:rsidRPr="00051D57">
                <w:rPr>
                  <w:rFonts w:ascii="Calibri" w:hAnsi="Calibri" w:cs="Calibri"/>
                  <w:color w:val="000000"/>
                  <w:sz w:val="14"/>
                  <w:szCs w:val="14"/>
                  <w:lang w:eastAsia="pt-BR"/>
                  <w:rPrChange w:id="10179"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AAB7BC8" w14:textId="77777777" w:rsidR="00051D57" w:rsidRPr="00051D57" w:rsidRDefault="00051D57" w:rsidP="00051D57">
            <w:pPr>
              <w:jc w:val="center"/>
              <w:rPr>
                <w:ins w:id="10180" w:author="Matheus Gomes Faria" w:date="2022-01-19T15:19:00Z"/>
                <w:rFonts w:ascii="Calibri" w:hAnsi="Calibri" w:cs="Calibri"/>
                <w:color w:val="000000"/>
                <w:sz w:val="14"/>
                <w:szCs w:val="14"/>
                <w:lang w:eastAsia="pt-BR"/>
                <w:rPrChange w:id="10181" w:author="Matheus Gomes Faria" w:date="2022-01-19T15:19:00Z">
                  <w:rPr>
                    <w:ins w:id="10182" w:author="Matheus Gomes Faria" w:date="2022-01-19T15:19:00Z"/>
                    <w:rFonts w:ascii="Calibri" w:hAnsi="Calibri" w:cs="Calibri"/>
                    <w:color w:val="000000"/>
                    <w:sz w:val="20"/>
                    <w:szCs w:val="20"/>
                    <w:lang w:eastAsia="pt-BR"/>
                  </w:rPr>
                </w:rPrChange>
              </w:rPr>
            </w:pPr>
            <w:ins w:id="10183" w:author="Matheus Gomes Faria" w:date="2022-01-19T15:19:00Z">
              <w:r w:rsidRPr="00051D57">
                <w:rPr>
                  <w:rFonts w:ascii="Calibri" w:hAnsi="Calibri" w:cs="Calibri"/>
                  <w:color w:val="000000"/>
                  <w:sz w:val="14"/>
                  <w:szCs w:val="14"/>
                  <w:lang w:eastAsia="pt-BR"/>
                  <w:rPrChange w:id="10184"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FB8A0AB" w14:textId="77777777" w:rsidR="00051D57" w:rsidRPr="00051D57" w:rsidRDefault="00051D57" w:rsidP="00051D57">
            <w:pPr>
              <w:jc w:val="center"/>
              <w:rPr>
                <w:ins w:id="10185" w:author="Matheus Gomes Faria" w:date="2022-01-19T15:19:00Z"/>
                <w:rFonts w:ascii="Calibri" w:hAnsi="Calibri" w:cs="Calibri"/>
                <w:color w:val="000000"/>
                <w:sz w:val="14"/>
                <w:szCs w:val="14"/>
                <w:lang w:eastAsia="pt-BR"/>
                <w:rPrChange w:id="10186" w:author="Matheus Gomes Faria" w:date="2022-01-19T15:19:00Z">
                  <w:rPr>
                    <w:ins w:id="10187" w:author="Matheus Gomes Faria" w:date="2022-01-19T15:19:00Z"/>
                    <w:rFonts w:ascii="Calibri" w:hAnsi="Calibri" w:cs="Calibri"/>
                    <w:color w:val="000000"/>
                    <w:sz w:val="20"/>
                    <w:szCs w:val="20"/>
                    <w:lang w:eastAsia="pt-BR"/>
                  </w:rPr>
                </w:rPrChange>
              </w:rPr>
            </w:pPr>
            <w:ins w:id="10188" w:author="Matheus Gomes Faria" w:date="2022-01-19T15:19:00Z">
              <w:r w:rsidRPr="00051D57">
                <w:rPr>
                  <w:rFonts w:ascii="Calibri" w:hAnsi="Calibri" w:cs="Calibri"/>
                  <w:color w:val="000000"/>
                  <w:sz w:val="14"/>
                  <w:szCs w:val="14"/>
                  <w:lang w:eastAsia="pt-BR"/>
                  <w:rPrChange w:id="10189" w:author="Matheus Gomes Faria" w:date="2022-01-19T15:19:00Z">
                    <w:rPr>
                      <w:rFonts w:ascii="Calibri" w:hAnsi="Calibri" w:cs="Calibri"/>
                      <w:color w:val="000000"/>
                      <w:sz w:val="20"/>
                      <w:szCs w:val="20"/>
                      <w:lang w:eastAsia="pt-BR"/>
                    </w:rPr>
                  </w:rPrChange>
                </w:rPr>
                <w:t>50629</w:t>
              </w:r>
            </w:ins>
          </w:p>
        </w:tc>
        <w:tc>
          <w:tcPr>
            <w:tcW w:w="0" w:type="auto"/>
            <w:tcBorders>
              <w:top w:val="nil"/>
              <w:left w:val="nil"/>
              <w:bottom w:val="single" w:sz="4" w:space="0" w:color="auto"/>
              <w:right w:val="single" w:sz="4" w:space="0" w:color="auto"/>
            </w:tcBorders>
            <w:shd w:val="clear" w:color="auto" w:fill="auto"/>
            <w:noWrap/>
            <w:vAlign w:val="bottom"/>
            <w:hideMark/>
          </w:tcPr>
          <w:p w14:paraId="08F88116" w14:textId="77777777" w:rsidR="00051D57" w:rsidRPr="00051D57" w:rsidRDefault="00051D57" w:rsidP="00051D57">
            <w:pPr>
              <w:jc w:val="center"/>
              <w:rPr>
                <w:ins w:id="10190" w:author="Matheus Gomes Faria" w:date="2022-01-19T15:19:00Z"/>
                <w:rFonts w:ascii="Calibri" w:hAnsi="Calibri" w:cs="Calibri"/>
                <w:sz w:val="14"/>
                <w:szCs w:val="14"/>
                <w:lang w:eastAsia="pt-BR"/>
                <w:rPrChange w:id="10191" w:author="Matheus Gomes Faria" w:date="2022-01-19T15:19:00Z">
                  <w:rPr>
                    <w:ins w:id="10192" w:author="Matheus Gomes Faria" w:date="2022-01-19T15:19:00Z"/>
                    <w:rFonts w:ascii="Calibri" w:hAnsi="Calibri" w:cs="Calibri"/>
                    <w:sz w:val="20"/>
                    <w:szCs w:val="20"/>
                    <w:lang w:eastAsia="pt-BR"/>
                  </w:rPr>
                </w:rPrChange>
              </w:rPr>
            </w:pPr>
            <w:ins w:id="10193" w:author="Matheus Gomes Faria" w:date="2022-01-19T15:19:00Z">
              <w:r w:rsidRPr="00051D57">
                <w:rPr>
                  <w:rFonts w:ascii="Calibri" w:hAnsi="Calibri" w:cs="Calibri"/>
                  <w:sz w:val="14"/>
                  <w:szCs w:val="14"/>
                  <w:lang w:eastAsia="pt-BR"/>
                  <w:rPrChange w:id="10194" w:author="Matheus Gomes Faria" w:date="2022-01-19T15:19:00Z">
                    <w:rPr>
                      <w:rFonts w:ascii="Calibri" w:hAnsi="Calibri" w:cs="Calibri"/>
                      <w:sz w:val="20"/>
                      <w:szCs w:val="20"/>
                      <w:lang w:eastAsia="pt-BR"/>
                    </w:rPr>
                  </w:rPrChange>
                </w:rPr>
                <w:t>13/04/2021</w:t>
              </w:r>
            </w:ins>
          </w:p>
        </w:tc>
        <w:tc>
          <w:tcPr>
            <w:tcW w:w="0" w:type="auto"/>
            <w:tcBorders>
              <w:top w:val="nil"/>
              <w:left w:val="nil"/>
              <w:bottom w:val="single" w:sz="4" w:space="0" w:color="auto"/>
              <w:right w:val="single" w:sz="4" w:space="0" w:color="auto"/>
            </w:tcBorders>
            <w:shd w:val="clear" w:color="auto" w:fill="auto"/>
            <w:noWrap/>
            <w:hideMark/>
          </w:tcPr>
          <w:p w14:paraId="407CEEFA" w14:textId="77777777" w:rsidR="00051D57" w:rsidRPr="00051D57" w:rsidRDefault="00051D57" w:rsidP="00051D57">
            <w:pPr>
              <w:jc w:val="center"/>
              <w:rPr>
                <w:ins w:id="10195" w:author="Matheus Gomes Faria" w:date="2022-01-19T15:19:00Z"/>
                <w:rFonts w:ascii="Calibri" w:hAnsi="Calibri" w:cs="Calibri"/>
                <w:color w:val="000000"/>
                <w:sz w:val="14"/>
                <w:szCs w:val="14"/>
                <w:lang w:eastAsia="pt-BR"/>
                <w:rPrChange w:id="10196" w:author="Matheus Gomes Faria" w:date="2022-01-19T15:19:00Z">
                  <w:rPr>
                    <w:ins w:id="10197" w:author="Matheus Gomes Faria" w:date="2022-01-19T15:19:00Z"/>
                    <w:rFonts w:ascii="Calibri" w:hAnsi="Calibri" w:cs="Calibri"/>
                    <w:color w:val="000000"/>
                    <w:sz w:val="20"/>
                    <w:szCs w:val="20"/>
                    <w:lang w:eastAsia="pt-BR"/>
                  </w:rPr>
                </w:rPrChange>
              </w:rPr>
            </w:pPr>
            <w:ins w:id="10198" w:author="Matheus Gomes Faria" w:date="2022-01-19T15:19:00Z">
              <w:r w:rsidRPr="00051D57">
                <w:rPr>
                  <w:rFonts w:ascii="Calibri" w:hAnsi="Calibri" w:cs="Calibri"/>
                  <w:color w:val="000000"/>
                  <w:sz w:val="14"/>
                  <w:szCs w:val="14"/>
                  <w:lang w:eastAsia="pt-BR"/>
                  <w:rPrChange w:id="10199" w:author="Matheus Gomes Faria" w:date="2022-01-19T15:19:00Z">
                    <w:rPr>
                      <w:rFonts w:ascii="Calibri" w:hAnsi="Calibri" w:cs="Calibri"/>
                      <w:color w:val="000000"/>
                      <w:sz w:val="20"/>
                      <w:szCs w:val="20"/>
                      <w:lang w:eastAsia="pt-BR"/>
                    </w:rPr>
                  </w:rPrChange>
                </w:rPr>
                <w:t>R$ 3.861,00</w:t>
              </w:r>
            </w:ins>
          </w:p>
        </w:tc>
        <w:tc>
          <w:tcPr>
            <w:tcW w:w="0" w:type="auto"/>
            <w:tcBorders>
              <w:top w:val="nil"/>
              <w:left w:val="nil"/>
              <w:bottom w:val="single" w:sz="4" w:space="0" w:color="auto"/>
              <w:right w:val="single" w:sz="4" w:space="0" w:color="auto"/>
            </w:tcBorders>
            <w:shd w:val="clear" w:color="auto" w:fill="auto"/>
            <w:vAlign w:val="center"/>
            <w:hideMark/>
          </w:tcPr>
          <w:p w14:paraId="13E8B953" w14:textId="77777777" w:rsidR="00051D57" w:rsidRPr="00051D57" w:rsidRDefault="00051D57" w:rsidP="00051D57">
            <w:pPr>
              <w:jc w:val="center"/>
              <w:rPr>
                <w:ins w:id="10200" w:author="Matheus Gomes Faria" w:date="2022-01-19T15:19:00Z"/>
                <w:rFonts w:ascii="Calibri" w:hAnsi="Calibri" w:cs="Calibri"/>
                <w:sz w:val="14"/>
                <w:szCs w:val="14"/>
                <w:lang w:eastAsia="pt-BR"/>
                <w:rPrChange w:id="10201" w:author="Matheus Gomes Faria" w:date="2022-01-19T15:19:00Z">
                  <w:rPr>
                    <w:ins w:id="10202" w:author="Matheus Gomes Faria" w:date="2022-01-19T15:19:00Z"/>
                    <w:rFonts w:ascii="Calibri" w:hAnsi="Calibri" w:cs="Calibri"/>
                    <w:sz w:val="20"/>
                    <w:szCs w:val="20"/>
                    <w:lang w:eastAsia="pt-BR"/>
                  </w:rPr>
                </w:rPrChange>
              </w:rPr>
            </w:pPr>
            <w:ins w:id="10203" w:author="Matheus Gomes Faria" w:date="2022-01-19T15:19:00Z">
              <w:r w:rsidRPr="00051D57">
                <w:rPr>
                  <w:rFonts w:ascii="Calibri" w:hAnsi="Calibri" w:cs="Calibri"/>
                  <w:sz w:val="14"/>
                  <w:szCs w:val="14"/>
                  <w:lang w:eastAsia="pt-BR"/>
                  <w:rPrChange w:id="10204" w:author="Matheus Gomes Faria" w:date="2022-01-19T15:19:00Z">
                    <w:rPr>
                      <w:rFonts w:ascii="Calibri" w:hAnsi="Calibri" w:cs="Calibri"/>
                      <w:sz w:val="20"/>
                      <w:szCs w:val="20"/>
                      <w:lang w:eastAsia="pt-BR"/>
                    </w:rPr>
                  </w:rPrChange>
                </w:rPr>
                <w:t>CERAMICA ERAUNAS LTDA</w:t>
              </w:r>
            </w:ins>
          </w:p>
        </w:tc>
        <w:tc>
          <w:tcPr>
            <w:tcW w:w="0" w:type="auto"/>
            <w:tcBorders>
              <w:top w:val="nil"/>
              <w:left w:val="nil"/>
              <w:bottom w:val="single" w:sz="4" w:space="0" w:color="auto"/>
              <w:right w:val="single" w:sz="4" w:space="0" w:color="auto"/>
            </w:tcBorders>
            <w:shd w:val="clear" w:color="auto" w:fill="auto"/>
            <w:noWrap/>
            <w:vAlign w:val="bottom"/>
            <w:hideMark/>
          </w:tcPr>
          <w:p w14:paraId="621A6A16" w14:textId="77777777" w:rsidR="00051D57" w:rsidRPr="00051D57" w:rsidRDefault="00051D57" w:rsidP="00051D57">
            <w:pPr>
              <w:jc w:val="center"/>
              <w:rPr>
                <w:ins w:id="10205" w:author="Matheus Gomes Faria" w:date="2022-01-19T15:19:00Z"/>
                <w:rFonts w:ascii="Calibri" w:hAnsi="Calibri" w:cs="Calibri"/>
                <w:sz w:val="14"/>
                <w:szCs w:val="14"/>
                <w:lang w:eastAsia="pt-BR"/>
                <w:rPrChange w:id="10206" w:author="Matheus Gomes Faria" w:date="2022-01-19T15:19:00Z">
                  <w:rPr>
                    <w:ins w:id="10207" w:author="Matheus Gomes Faria" w:date="2022-01-19T15:19:00Z"/>
                    <w:rFonts w:ascii="Calibri" w:hAnsi="Calibri" w:cs="Calibri"/>
                    <w:sz w:val="20"/>
                    <w:szCs w:val="20"/>
                    <w:lang w:eastAsia="pt-BR"/>
                  </w:rPr>
                </w:rPrChange>
              </w:rPr>
            </w:pPr>
            <w:ins w:id="10208" w:author="Matheus Gomes Faria" w:date="2022-01-19T15:19:00Z">
              <w:r w:rsidRPr="00051D57">
                <w:rPr>
                  <w:rFonts w:ascii="Calibri" w:hAnsi="Calibri" w:cs="Calibri"/>
                  <w:sz w:val="14"/>
                  <w:szCs w:val="14"/>
                  <w:lang w:eastAsia="pt-BR"/>
                  <w:rPrChange w:id="10209" w:author="Matheus Gomes Faria" w:date="2022-01-19T15:19:00Z">
                    <w:rPr>
                      <w:rFonts w:ascii="Calibri" w:hAnsi="Calibri" w:cs="Calibri"/>
                      <w:sz w:val="20"/>
                      <w:szCs w:val="20"/>
                      <w:lang w:eastAsia="pt-BR"/>
                    </w:rPr>
                  </w:rPrChange>
                </w:rPr>
                <w:t>23.452.261/0001-48</w:t>
              </w:r>
            </w:ins>
          </w:p>
        </w:tc>
        <w:tc>
          <w:tcPr>
            <w:tcW w:w="0" w:type="auto"/>
            <w:tcBorders>
              <w:top w:val="nil"/>
              <w:left w:val="nil"/>
              <w:bottom w:val="single" w:sz="4" w:space="0" w:color="auto"/>
              <w:right w:val="single" w:sz="4" w:space="0" w:color="auto"/>
            </w:tcBorders>
            <w:shd w:val="clear" w:color="auto" w:fill="auto"/>
            <w:noWrap/>
            <w:vAlign w:val="bottom"/>
            <w:hideMark/>
          </w:tcPr>
          <w:p w14:paraId="2A64AC07" w14:textId="77777777" w:rsidR="00051D57" w:rsidRPr="00051D57" w:rsidRDefault="00051D57" w:rsidP="00051D57">
            <w:pPr>
              <w:jc w:val="center"/>
              <w:rPr>
                <w:ins w:id="10210" w:author="Matheus Gomes Faria" w:date="2022-01-19T15:19:00Z"/>
                <w:rFonts w:ascii="Calibri" w:hAnsi="Calibri" w:cs="Calibri"/>
                <w:color w:val="000000"/>
                <w:sz w:val="14"/>
                <w:szCs w:val="14"/>
                <w:lang w:eastAsia="pt-BR"/>
                <w:rPrChange w:id="10211" w:author="Matheus Gomes Faria" w:date="2022-01-19T15:19:00Z">
                  <w:rPr>
                    <w:ins w:id="10212" w:author="Matheus Gomes Faria" w:date="2022-01-19T15:19:00Z"/>
                    <w:rFonts w:ascii="Calibri" w:hAnsi="Calibri" w:cs="Calibri"/>
                    <w:color w:val="000000"/>
                    <w:sz w:val="20"/>
                    <w:szCs w:val="20"/>
                    <w:lang w:eastAsia="pt-BR"/>
                  </w:rPr>
                </w:rPrChange>
              </w:rPr>
            </w:pPr>
            <w:ins w:id="10213" w:author="Matheus Gomes Faria" w:date="2022-01-19T15:19:00Z">
              <w:r w:rsidRPr="00051D57">
                <w:rPr>
                  <w:rFonts w:ascii="Calibri" w:hAnsi="Calibri" w:cs="Calibri"/>
                  <w:color w:val="000000"/>
                  <w:sz w:val="14"/>
                  <w:szCs w:val="14"/>
                  <w:lang w:eastAsia="pt-BR"/>
                  <w:rPrChange w:id="10214" w:author="Matheus Gomes Faria" w:date="2022-01-19T15:19:00Z">
                    <w:rPr>
                      <w:rFonts w:ascii="Calibri" w:hAnsi="Calibri" w:cs="Calibri"/>
                      <w:color w:val="000000"/>
                      <w:sz w:val="20"/>
                      <w:szCs w:val="20"/>
                      <w:lang w:eastAsia="pt-BR"/>
                    </w:rPr>
                  </w:rPrChange>
                </w:rPr>
                <w:t> Fabricação de artefatos de cerâmica e barro cozido para uso na construção, exceto azulejos e pisos</w:t>
              </w:r>
            </w:ins>
          </w:p>
        </w:tc>
      </w:tr>
      <w:tr w:rsidR="00051D57" w:rsidRPr="00051D57" w14:paraId="189DC7FF" w14:textId="77777777" w:rsidTr="00051D57">
        <w:trPr>
          <w:trHeight w:val="255"/>
          <w:ins w:id="10215"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16BDFD" w14:textId="77777777" w:rsidR="00051D57" w:rsidRPr="00051D57" w:rsidRDefault="00051D57" w:rsidP="00051D57">
            <w:pPr>
              <w:jc w:val="center"/>
              <w:rPr>
                <w:ins w:id="10216" w:author="Matheus Gomes Faria" w:date="2022-01-19T15:19:00Z"/>
                <w:rFonts w:ascii="Calibri" w:hAnsi="Calibri" w:cs="Calibri"/>
                <w:color w:val="000000"/>
                <w:sz w:val="14"/>
                <w:szCs w:val="14"/>
                <w:lang w:eastAsia="pt-BR"/>
                <w:rPrChange w:id="10217" w:author="Matheus Gomes Faria" w:date="2022-01-19T15:19:00Z">
                  <w:rPr>
                    <w:ins w:id="10218" w:author="Matheus Gomes Faria" w:date="2022-01-19T15:19:00Z"/>
                    <w:rFonts w:ascii="Calibri" w:hAnsi="Calibri" w:cs="Calibri"/>
                    <w:color w:val="000000"/>
                    <w:sz w:val="20"/>
                    <w:szCs w:val="20"/>
                    <w:lang w:eastAsia="pt-BR"/>
                  </w:rPr>
                </w:rPrChange>
              </w:rPr>
            </w:pPr>
            <w:ins w:id="10219" w:author="Matheus Gomes Faria" w:date="2022-01-19T15:19:00Z">
              <w:r w:rsidRPr="00051D57">
                <w:rPr>
                  <w:rFonts w:ascii="Calibri" w:hAnsi="Calibri" w:cs="Calibri"/>
                  <w:color w:val="000000"/>
                  <w:sz w:val="14"/>
                  <w:szCs w:val="14"/>
                  <w:lang w:eastAsia="pt-BR"/>
                  <w:rPrChange w:id="10220"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6837630" w14:textId="77777777" w:rsidR="00051D57" w:rsidRPr="00051D57" w:rsidRDefault="00051D57" w:rsidP="00051D57">
            <w:pPr>
              <w:jc w:val="center"/>
              <w:rPr>
                <w:ins w:id="10221" w:author="Matheus Gomes Faria" w:date="2022-01-19T15:19:00Z"/>
                <w:rFonts w:ascii="Calibri" w:hAnsi="Calibri" w:cs="Calibri"/>
                <w:color w:val="000000"/>
                <w:sz w:val="14"/>
                <w:szCs w:val="14"/>
                <w:lang w:eastAsia="pt-BR"/>
                <w:rPrChange w:id="10222" w:author="Matheus Gomes Faria" w:date="2022-01-19T15:19:00Z">
                  <w:rPr>
                    <w:ins w:id="10223" w:author="Matheus Gomes Faria" w:date="2022-01-19T15:19:00Z"/>
                    <w:rFonts w:ascii="Calibri" w:hAnsi="Calibri" w:cs="Calibri"/>
                    <w:color w:val="000000"/>
                    <w:sz w:val="20"/>
                    <w:szCs w:val="20"/>
                    <w:lang w:eastAsia="pt-BR"/>
                  </w:rPr>
                </w:rPrChange>
              </w:rPr>
            </w:pPr>
            <w:ins w:id="10224" w:author="Matheus Gomes Faria" w:date="2022-01-19T15:19:00Z">
              <w:r w:rsidRPr="00051D57">
                <w:rPr>
                  <w:rFonts w:ascii="Calibri" w:hAnsi="Calibri" w:cs="Calibri"/>
                  <w:color w:val="000000"/>
                  <w:sz w:val="14"/>
                  <w:szCs w:val="14"/>
                  <w:lang w:eastAsia="pt-BR"/>
                  <w:rPrChange w:id="10225"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C5A0335" w14:textId="77777777" w:rsidR="00051D57" w:rsidRPr="00051D57" w:rsidRDefault="00051D57" w:rsidP="00051D57">
            <w:pPr>
              <w:jc w:val="center"/>
              <w:rPr>
                <w:ins w:id="10226" w:author="Matheus Gomes Faria" w:date="2022-01-19T15:19:00Z"/>
                <w:rFonts w:ascii="Calibri" w:hAnsi="Calibri" w:cs="Calibri"/>
                <w:color w:val="000000"/>
                <w:sz w:val="14"/>
                <w:szCs w:val="14"/>
                <w:lang w:eastAsia="pt-BR"/>
                <w:rPrChange w:id="10227" w:author="Matheus Gomes Faria" w:date="2022-01-19T15:19:00Z">
                  <w:rPr>
                    <w:ins w:id="10228" w:author="Matheus Gomes Faria" w:date="2022-01-19T15:19:00Z"/>
                    <w:rFonts w:ascii="Calibri" w:hAnsi="Calibri" w:cs="Calibri"/>
                    <w:color w:val="000000"/>
                    <w:sz w:val="20"/>
                    <w:szCs w:val="20"/>
                    <w:lang w:eastAsia="pt-BR"/>
                  </w:rPr>
                </w:rPrChange>
              </w:rPr>
            </w:pPr>
            <w:ins w:id="10229" w:author="Matheus Gomes Faria" w:date="2022-01-19T15:19:00Z">
              <w:r w:rsidRPr="00051D57">
                <w:rPr>
                  <w:rFonts w:ascii="Calibri" w:hAnsi="Calibri" w:cs="Calibri"/>
                  <w:color w:val="000000"/>
                  <w:sz w:val="14"/>
                  <w:szCs w:val="14"/>
                  <w:lang w:eastAsia="pt-BR"/>
                  <w:rPrChange w:id="10230"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439ADB7" w14:textId="77777777" w:rsidR="00051D57" w:rsidRPr="00051D57" w:rsidRDefault="00051D57" w:rsidP="00051D57">
            <w:pPr>
              <w:jc w:val="center"/>
              <w:rPr>
                <w:ins w:id="10231" w:author="Matheus Gomes Faria" w:date="2022-01-19T15:19:00Z"/>
                <w:rFonts w:ascii="Calibri" w:hAnsi="Calibri" w:cs="Calibri"/>
                <w:color w:val="000000"/>
                <w:sz w:val="14"/>
                <w:szCs w:val="14"/>
                <w:lang w:eastAsia="pt-BR"/>
                <w:rPrChange w:id="10232" w:author="Matheus Gomes Faria" w:date="2022-01-19T15:19:00Z">
                  <w:rPr>
                    <w:ins w:id="10233" w:author="Matheus Gomes Faria" w:date="2022-01-19T15:19:00Z"/>
                    <w:rFonts w:ascii="Calibri" w:hAnsi="Calibri" w:cs="Calibri"/>
                    <w:color w:val="000000"/>
                    <w:sz w:val="20"/>
                    <w:szCs w:val="20"/>
                    <w:lang w:eastAsia="pt-BR"/>
                  </w:rPr>
                </w:rPrChange>
              </w:rPr>
            </w:pPr>
            <w:ins w:id="10234" w:author="Matheus Gomes Faria" w:date="2022-01-19T15:19:00Z">
              <w:r w:rsidRPr="00051D57">
                <w:rPr>
                  <w:rFonts w:ascii="Calibri" w:hAnsi="Calibri" w:cs="Calibri"/>
                  <w:color w:val="000000"/>
                  <w:sz w:val="14"/>
                  <w:szCs w:val="14"/>
                  <w:lang w:eastAsia="pt-BR"/>
                  <w:rPrChange w:id="10235" w:author="Matheus Gomes Faria" w:date="2022-01-19T15:19:00Z">
                    <w:rPr>
                      <w:rFonts w:ascii="Calibri" w:hAnsi="Calibri" w:cs="Calibri"/>
                      <w:color w:val="000000"/>
                      <w:sz w:val="20"/>
                      <w:szCs w:val="20"/>
                      <w:lang w:eastAsia="pt-BR"/>
                    </w:rPr>
                  </w:rPrChange>
                </w:rPr>
                <w:t>3353</w:t>
              </w:r>
            </w:ins>
          </w:p>
        </w:tc>
        <w:tc>
          <w:tcPr>
            <w:tcW w:w="0" w:type="auto"/>
            <w:tcBorders>
              <w:top w:val="nil"/>
              <w:left w:val="nil"/>
              <w:bottom w:val="single" w:sz="4" w:space="0" w:color="auto"/>
              <w:right w:val="single" w:sz="4" w:space="0" w:color="auto"/>
            </w:tcBorders>
            <w:shd w:val="clear" w:color="auto" w:fill="auto"/>
            <w:noWrap/>
            <w:vAlign w:val="bottom"/>
            <w:hideMark/>
          </w:tcPr>
          <w:p w14:paraId="63CA3ECA" w14:textId="77777777" w:rsidR="00051D57" w:rsidRPr="00051D57" w:rsidRDefault="00051D57" w:rsidP="00051D57">
            <w:pPr>
              <w:jc w:val="center"/>
              <w:rPr>
                <w:ins w:id="10236" w:author="Matheus Gomes Faria" w:date="2022-01-19T15:19:00Z"/>
                <w:rFonts w:ascii="Calibri" w:hAnsi="Calibri" w:cs="Calibri"/>
                <w:sz w:val="14"/>
                <w:szCs w:val="14"/>
                <w:lang w:eastAsia="pt-BR"/>
                <w:rPrChange w:id="10237" w:author="Matheus Gomes Faria" w:date="2022-01-19T15:19:00Z">
                  <w:rPr>
                    <w:ins w:id="10238" w:author="Matheus Gomes Faria" w:date="2022-01-19T15:19:00Z"/>
                    <w:rFonts w:ascii="Calibri" w:hAnsi="Calibri" w:cs="Calibri"/>
                    <w:sz w:val="20"/>
                    <w:szCs w:val="20"/>
                    <w:lang w:eastAsia="pt-BR"/>
                  </w:rPr>
                </w:rPrChange>
              </w:rPr>
            </w:pPr>
            <w:ins w:id="10239" w:author="Matheus Gomes Faria" w:date="2022-01-19T15:19:00Z">
              <w:r w:rsidRPr="00051D57">
                <w:rPr>
                  <w:rFonts w:ascii="Calibri" w:hAnsi="Calibri" w:cs="Calibri"/>
                  <w:sz w:val="14"/>
                  <w:szCs w:val="14"/>
                  <w:lang w:eastAsia="pt-BR"/>
                  <w:rPrChange w:id="10240" w:author="Matheus Gomes Faria" w:date="2022-01-19T15:19:00Z">
                    <w:rPr>
                      <w:rFonts w:ascii="Calibri" w:hAnsi="Calibri" w:cs="Calibri"/>
                      <w:sz w:val="20"/>
                      <w:szCs w:val="20"/>
                      <w:lang w:eastAsia="pt-BR"/>
                    </w:rPr>
                  </w:rPrChange>
                </w:rPr>
                <w:t>21/05/2021</w:t>
              </w:r>
            </w:ins>
          </w:p>
        </w:tc>
        <w:tc>
          <w:tcPr>
            <w:tcW w:w="0" w:type="auto"/>
            <w:tcBorders>
              <w:top w:val="nil"/>
              <w:left w:val="nil"/>
              <w:bottom w:val="single" w:sz="4" w:space="0" w:color="auto"/>
              <w:right w:val="single" w:sz="4" w:space="0" w:color="auto"/>
            </w:tcBorders>
            <w:shd w:val="clear" w:color="auto" w:fill="auto"/>
            <w:noWrap/>
            <w:hideMark/>
          </w:tcPr>
          <w:p w14:paraId="60D7A838" w14:textId="77777777" w:rsidR="00051D57" w:rsidRPr="00051D57" w:rsidRDefault="00051D57" w:rsidP="00051D57">
            <w:pPr>
              <w:jc w:val="center"/>
              <w:rPr>
                <w:ins w:id="10241" w:author="Matheus Gomes Faria" w:date="2022-01-19T15:19:00Z"/>
                <w:rFonts w:ascii="Calibri" w:hAnsi="Calibri" w:cs="Calibri"/>
                <w:color w:val="000000"/>
                <w:sz w:val="14"/>
                <w:szCs w:val="14"/>
                <w:lang w:eastAsia="pt-BR"/>
                <w:rPrChange w:id="10242" w:author="Matheus Gomes Faria" w:date="2022-01-19T15:19:00Z">
                  <w:rPr>
                    <w:ins w:id="10243" w:author="Matheus Gomes Faria" w:date="2022-01-19T15:19:00Z"/>
                    <w:rFonts w:ascii="Calibri" w:hAnsi="Calibri" w:cs="Calibri"/>
                    <w:color w:val="000000"/>
                    <w:sz w:val="20"/>
                    <w:szCs w:val="20"/>
                    <w:lang w:eastAsia="pt-BR"/>
                  </w:rPr>
                </w:rPrChange>
              </w:rPr>
            </w:pPr>
            <w:ins w:id="10244" w:author="Matheus Gomes Faria" w:date="2022-01-19T15:19:00Z">
              <w:r w:rsidRPr="00051D57">
                <w:rPr>
                  <w:rFonts w:ascii="Calibri" w:hAnsi="Calibri" w:cs="Calibri"/>
                  <w:color w:val="000000"/>
                  <w:sz w:val="14"/>
                  <w:szCs w:val="14"/>
                  <w:lang w:eastAsia="pt-BR"/>
                  <w:rPrChange w:id="10245" w:author="Matheus Gomes Faria" w:date="2022-01-19T15:19:00Z">
                    <w:rPr>
                      <w:rFonts w:ascii="Calibri" w:hAnsi="Calibri" w:cs="Calibri"/>
                      <w:color w:val="000000"/>
                      <w:sz w:val="20"/>
                      <w:szCs w:val="20"/>
                      <w:lang w:eastAsia="pt-BR"/>
                    </w:rPr>
                  </w:rPrChange>
                </w:rPr>
                <w:t>R$ 1.713,78</w:t>
              </w:r>
            </w:ins>
          </w:p>
        </w:tc>
        <w:tc>
          <w:tcPr>
            <w:tcW w:w="0" w:type="auto"/>
            <w:tcBorders>
              <w:top w:val="nil"/>
              <w:left w:val="nil"/>
              <w:bottom w:val="single" w:sz="4" w:space="0" w:color="auto"/>
              <w:right w:val="single" w:sz="4" w:space="0" w:color="auto"/>
            </w:tcBorders>
            <w:shd w:val="clear" w:color="auto" w:fill="auto"/>
            <w:vAlign w:val="center"/>
            <w:hideMark/>
          </w:tcPr>
          <w:p w14:paraId="4C5D4835" w14:textId="77777777" w:rsidR="00051D57" w:rsidRPr="00051D57" w:rsidRDefault="00051D57" w:rsidP="00051D57">
            <w:pPr>
              <w:jc w:val="center"/>
              <w:rPr>
                <w:ins w:id="10246" w:author="Matheus Gomes Faria" w:date="2022-01-19T15:19:00Z"/>
                <w:rFonts w:ascii="Calibri" w:hAnsi="Calibri" w:cs="Calibri"/>
                <w:sz w:val="14"/>
                <w:szCs w:val="14"/>
                <w:lang w:eastAsia="pt-BR"/>
                <w:rPrChange w:id="10247" w:author="Matheus Gomes Faria" w:date="2022-01-19T15:19:00Z">
                  <w:rPr>
                    <w:ins w:id="10248" w:author="Matheus Gomes Faria" w:date="2022-01-19T15:19:00Z"/>
                    <w:rFonts w:ascii="Calibri" w:hAnsi="Calibri" w:cs="Calibri"/>
                    <w:sz w:val="20"/>
                    <w:szCs w:val="20"/>
                    <w:lang w:eastAsia="pt-BR"/>
                  </w:rPr>
                </w:rPrChange>
              </w:rPr>
            </w:pPr>
            <w:ins w:id="10249" w:author="Matheus Gomes Faria" w:date="2022-01-19T15:19:00Z">
              <w:r w:rsidRPr="00051D57">
                <w:rPr>
                  <w:rFonts w:ascii="Calibri" w:hAnsi="Calibri" w:cs="Calibri"/>
                  <w:sz w:val="14"/>
                  <w:szCs w:val="14"/>
                  <w:lang w:eastAsia="pt-BR"/>
                  <w:rPrChange w:id="10250" w:author="Matheus Gomes Faria" w:date="2022-01-19T15:19:00Z">
                    <w:rPr>
                      <w:rFonts w:ascii="Calibri" w:hAnsi="Calibri" w:cs="Calibri"/>
                      <w:sz w:val="20"/>
                      <w:szCs w:val="20"/>
                      <w:lang w:eastAsia="pt-BR"/>
                    </w:rPr>
                  </w:rPrChange>
                </w:rPr>
                <w:t>ALTERNATIVA TRANSPORTES LTDA - ME</w:t>
              </w:r>
            </w:ins>
          </w:p>
        </w:tc>
        <w:tc>
          <w:tcPr>
            <w:tcW w:w="0" w:type="auto"/>
            <w:tcBorders>
              <w:top w:val="nil"/>
              <w:left w:val="nil"/>
              <w:bottom w:val="single" w:sz="4" w:space="0" w:color="auto"/>
              <w:right w:val="single" w:sz="4" w:space="0" w:color="auto"/>
            </w:tcBorders>
            <w:shd w:val="clear" w:color="auto" w:fill="auto"/>
            <w:noWrap/>
            <w:vAlign w:val="bottom"/>
            <w:hideMark/>
          </w:tcPr>
          <w:p w14:paraId="31A7E741" w14:textId="77777777" w:rsidR="00051D57" w:rsidRPr="00051D57" w:rsidRDefault="00051D57" w:rsidP="00051D57">
            <w:pPr>
              <w:jc w:val="center"/>
              <w:rPr>
                <w:ins w:id="10251" w:author="Matheus Gomes Faria" w:date="2022-01-19T15:19:00Z"/>
                <w:rFonts w:ascii="Calibri" w:hAnsi="Calibri" w:cs="Calibri"/>
                <w:sz w:val="14"/>
                <w:szCs w:val="14"/>
                <w:lang w:eastAsia="pt-BR"/>
                <w:rPrChange w:id="10252" w:author="Matheus Gomes Faria" w:date="2022-01-19T15:19:00Z">
                  <w:rPr>
                    <w:ins w:id="10253" w:author="Matheus Gomes Faria" w:date="2022-01-19T15:19:00Z"/>
                    <w:rFonts w:ascii="Calibri" w:hAnsi="Calibri" w:cs="Calibri"/>
                    <w:sz w:val="20"/>
                    <w:szCs w:val="20"/>
                    <w:lang w:eastAsia="pt-BR"/>
                  </w:rPr>
                </w:rPrChange>
              </w:rPr>
            </w:pPr>
            <w:ins w:id="10254" w:author="Matheus Gomes Faria" w:date="2022-01-19T15:19:00Z">
              <w:r w:rsidRPr="00051D57">
                <w:rPr>
                  <w:rFonts w:ascii="Calibri" w:hAnsi="Calibri" w:cs="Calibri"/>
                  <w:sz w:val="14"/>
                  <w:szCs w:val="14"/>
                  <w:lang w:eastAsia="pt-BR"/>
                  <w:rPrChange w:id="10255" w:author="Matheus Gomes Faria" w:date="2022-01-19T15:19:00Z">
                    <w:rPr>
                      <w:rFonts w:ascii="Calibri" w:hAnsi="Calibri" w:cs="Calibri"/>
                      <w:sz w:val="20"/>
                      <w:szCs w:val="20"/>
                      <w:lang w:eastAsia="pt-BR"/>
                    </w:rPr>
                  </w:rPrChange>
                </w:rPr>
                <w:t>26.249.631/0001-32</w:t>
              </w:r>
            </w:ins>
          </w:p>
        </w:tc>
        <w:tc>
          <w:tcPr>
            <w:tcW w:w="0" w:type="auto"/>
            <w:tcBorders>
              <w:top w:val="nil"/>
              <w:left w:val="nil"/>
              <w:bottom w:val="single" w:sz="4" w:space="0" w:color="auto"/>
              <w:right w:val="single" w:sz="4" w:space="0" w:color="auto"/>
            </w:tcBorders>
            <w:shd w:val="clear" w:color="auto" w:fill="auto"/>
            <w:noWrap/>
            <w:vAlign w:val="bottom"/>
            <w:hideMark/>
          </w:tcPr>
          <w:p w14:paraId="115F85D4" w14:textId="77777777" w:rsidR="00051D57" w:rsidRPr="00051D57" w:rsidRDefault="00051D57" w:rsidP="00051D57">
            <w:pPr>
              <w:jc w:val="center"/>
              <w:rPr>
                <w:ins w:id="10256" w:author="Matheus Gomes Faria" w:date="2022-01-19T15:19:00Z"/>
                <w:rFonts w:ascii="Calibri" w:hAnsi="Calibri" w:cs="Calibri"/>
                <w:color w:val="000000"/>
                <w:sz w:val="14"/>
                <w:szCs w:val="14"/>
                <w:lang w:eastAsia="pt-BR"/>
                <w:rPrChange w:id="10257" w:author="Matheus Gomes Faria" w:date="2022-01-19T15:19:00Z">
                  <w:rPr>
                    <w:ins w:id="10258" w:author="Matheus Gomes Faria" w:date="2022-01-19T15:19:00Z"/>
                    <w:rFonts w:ascii="Calibri" w:hAnsi="Calibri" w:cs="Calibri"/>
                    <w:color w:val="000000"/>
                    <w:sz w:val="20"/>
                    <w:szCs w:val="20"/>
                    <w:lang w:eastAsia="pt-BR"/>
                  </w:rPr>
                </w:rPrChange>
              </w:rPr>
            </w:pPr>
            <w:ins w:id="10259" w:author="Matheus Gomes Faria" w:date="2022-01-19T15:19:00Z">
              <w:r w:rsidRPr="00051D57">
                <w:rPr>
                  <w:rFonts w:ascii="Calibri" w:hAnsi="Calibri" w:cs="Calibri"/>
                  <w:color w:val="000000"/>
                  <w:sz w:val="14"/>
                  <w:szCs w:val="14"/>
                  <w:lang w:eastAsia="pt-BR"/>
                  <w:rPrChange w:id="10260" w:author="Matheus Gomes Faria" w:date="2022-01-19T15:19:00Z">
                    <w:rPr>
                      <w:rFonts w:ascii="Calibri" w:hAnsi="Calibri" w:cs="Calibri"/>
                      <w:color w:val="000000"/>
                      <w:sz w:val="20"/>
                      <w:szCs w:val="20"/>
                      <w:lang w:eastAsia="pt-BR"/>
                    </w:rPr>
                  </w:rPrChange>
                </w:rPr>
                <w:t>Transporte rodoviário de carga, exceto produtos perigosos e mudanças, intermunicipal, interestadual e internacional</w:t>
              </w:r>
            </w:ins>
          </w:p>
        </w:tc>
      </w:tr>
      <w:tr w:rsidR="00051D57" w:rsidRPr="00051D57" w14:paraId="321B19B0" w14:textId="77777777" w:rsidTr="00051D57">
        <w:trPr>
          <w:trHeight w:val="255"/>
          <w:ins w:id="10261"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0E3B07" w14:textId="77777777" w:rsidR="00051D57" w:rsidRPr="00051D57" w:rsidRDefault="00051D57" w:rsidP="00051D57">
            <w:pPr>
              <w:jc w:val="center"/>
              <w:rPr>
                <w:ins w:id="10262" w:author="Matheus Gomes Faria" w:date="2022-01-19T15:19:00Z"/>
                <w:rFonts w:ascii="Calibri" w:hAnsi="Calibri" w:cs="Calibri"/>
                <w:color w:val="000000"/>
                <w:sz w:val="14"/>
                <w:szCs w:val="14"/>
                <w:lang w:eastAsia="pt-BR"/>
                <w:rPrChange w:id="10263" w:author="Matheus Gomes Faria" w:date="2022-01-19T15:19:00Z">
                  <w:rPr>
                    <w:ins w:id="10264" w:author="Matheus Gomes Faria" w:date="2022-01-19T15:19:00Z"/>
                    <w:rFonts w:ascii="Calibri" w:hAnsi="Calibri" w:cs="Calibri"/>
                    <w:color w:val="000000"/>
                    <w:sz w:val="20"/>
                    <w:szCs w:val="20"/>
                    <w:lang w:eastAsia="pt-BR"/>
                  </w:rPr>
                </w:rPrChange>
              </w:rPr>
            </w:pPr>
            <w:ins w:id="10265" w:author="Matheus Gomes Faria" w:date="2022-01-19T15:19:00Z">
              <w:r w:rsidRPr="00051D57">
                <w:rPr>
                  <w:rFonts w:ascii="Calibri" w:hAnsi="Calibri" w:cs="Calibri"/>
                  <w:color w:val="000000"/>
                  <w:sz w:val="14"/>
                  <w:szCs w:val="14"/>
                  <w:lang w:eastAsia="pt-BR"/>
                  <w:rPrChange w:id="10266"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4FB80FD" w14:textId="77777777" w:rsidR="00051D57" w:rsidRPr="00051D57" w:rsidRDefault="00051D57" w:rsidP="00051D57">
            <w:pPr>
              <w:jc w:val="center"/>
              <w:rPr>
                <w:ins w:id="10267" w:author="Matheus Gomes Faria" w:date="2022-01-19T15:19:00Z"/>
                <w:rFonts w:ascii="Calibri" w:hAnsi="Calibri" w:cs="Calibri"/>
                <w:color w:val="000000"/>
                <w:sz w:val="14"/>
                <w:szCs w:val="14"/>
                <w:lang w:eastAsia="pt-BR"/>
                <w:rPrChange w:id="10268" w:author="Matheus Gomes Faria" w:date="2022-01-19T15:19:00Z">
                  <w:rPr>
                    <w:ins w:id="10269" w:author="Matheus Gomes Faria" w:date="2022-01-19T15:19:00Z"/>
                    <w:rFonts w:ascii="Calibri" w:hAnsi="Calibri" w:cs="Calibri"/>
                    <w:color w:val="000000"/>
                    <w:sz w:val="20"/>
                    <w:szCs w:val="20"/>
                    <w:lang w:eastAsia="pt-BR"/>
                  </w:rPr>
                </w:rPrChange>
              </w:rPr>
            </w:pPr>
            <w:ins w:id="10270" w:author="Matheus Gomes Faria" w:date="2022-01-19T15:19:00Z">
              <w:r w:rsidRPr="00051D57">
                <w:rPr>
                  <w:rFonts w:ascii="Calibri" w:hAnsi="Calibri" w:cs="Calibri"/>
                  <w:color w:val="000000"/>
                  <w:sz w:val="14"/>
                  <w:szCs w:val="14"/>
                  <w:lang w:eastAsia="pt-BR"/>
                  <w:rPrChange w:id="10271"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F905714" w14:textId="77777777" w:rsidR="00051D57" w:rsidRPr="00051D57" w:rsidRDefault="00051D57" w:rsidP="00051D57">
            <w:pPr>
              <w:jc w:val="center"/>
              <w:rPr>
                <w:ins w:id="10272" w:author="Matheus Gomes Faria" w:date="2022-01-19T15:19:00Z"/>
                <w:rFonts w:ascii="Calibri" w:hAnsi="Calibri" w:cs="Calibri"/>
                <w:color w:val="000000"/>
                <w:sz w:val="14"/>
                <w:szCs w:val="14"/>
                <w:lang w:eastAsia="pt-BR"/>
                <w:rPrChange w:id="10273" w:author="Matheus Gomes Faria" w:date="2022-01-19T15:19:00Z">
                  <w:rPr>
                    <w:ins w:id="10274" w:author="Matheus Gomes Faria" w:date="2022-01-19T15:19:00Z"/>
                    <w:rFonts w:ascii="Calibri" w:hAnsi="Calibri" w:cs="Calibri"/>
                    <w:color w:val="000000"/>
                    <w:sz w:val="20"/>
                    <w:szCs w:val="20"/>
                    <w:lang w:eastAsia="pt-BR"/>
                  </w:rPr>
                </w:rPrChange>
              </w:rPr>
            </w:pPr>
            <w:ins w:id="10275" w:author="Matheus Gomes Faria" w:date="2022-01-19T15:19:00Z">
              <w:r w:rsidRPr="00051D57">
                <w:rPr>
                  <w:rFonts w:ascii="Calibri" w:hAnsi="Calibri" w:cs="Calibri"/>
                  <w:color w:val="000000"/>
                  <w:sz w:val="14"/>
                  <w:szCs w:val="14"/>
                  <w:lang w:eastAsia="pt-BR"/>
                  <w:rPrChange w:id="10276"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F698D0E" w14:textId="77777777" w:rsidR="00051D57" w:rsidRPr="00051D57" w:rsidRDefault="00051D57" w:rsidP="00051D57">
            <w:pPr>
              <w:jc w:val="center"/>
              <w:rPr>
                <w:ins w:id="10277" w:author="Matheus Gomes Faria" w:date="2022-01-19T15:19:00Z"/>
                <w:rFonts w:ascii="Calibri" w:hAnsi="Calibri" w:cs="Calibri"/>
                <w:color w:val="000000"/>
                <w:sz w:val="14"/>
                <w:szCs w:val="14"/>
                <w:lang w:eastAsia="pt-BR"/>
                <w:rPrChange w:id="10278" w:author="Matheus Gomes Faria" w:date="2022-01-19T15:19:00Z">
                  <w:rPr>
                    <w:ins w:id="10279" w:author="Matheus Gomes Faria" w:date="2022-01-19T15:19:00Z"/>
                    <w:rFonts w:ascii="Calibri" w:hAnsi="Calibri" w:cs="Calibri"/>
                    <w:color w:val="000000"/>
                    <w:sz w:val="20"/>
                    <w:szCs w:val="20"/>
                    <w:lang w:eastAsia="pt-BR"/>
                  </w:rPr>
                </w:rPrChange>
              </w:rPr>
            </w:pPr>
            <w:ins w:id="10280" w:author="Matheus Gomes Faria" w:date="2022-01-19T15:19:00Z">
              <w:r w:rsidRPr="00051D57">
                <w:rPr>
                  <w:rFonts w:ascii="Calibri" w:hAnsi="Calibri" w:cs="Calibri"/>
                  <w:color w:val="000000"/>
                  <w:sz w:val="14"/>
                  <w:szCs w:val="14"/>
                  <w:lang w:eastAsia="pt-BR"/>
                  <w:rPrChange w:id="10281" w:author="Matheus Gomes Faria" w:date="2022-01-19T15:19:00Z">
                    <w:rPr>
                      <w:rFonts w:ascii="Calibri" w:hAnsi="Calibri" w:cs="Calibri"/>
                      <w:color w:val="000000"/>
                      <w:sz w:val="20"/>
                      <w:szCs w:val="20"/>
                      <w:lang w:eastAsia="pt-BR"/>
                    </w:rPr>
                  </w:rPrChange>
                </w:rPr>
                <w:t>323458</w:t>
              </w:r>
            </w:ins>
          </w:p>
        </w:tc>
        <w:tc>
          <w:tcPr>
            <w:tcW w:w="0" w:type="auto"/>
            <w:tcBorders>
              <w:top w:val="nil"/>
              <w:left w:val="nil"/>
              <w:bottom w:val="single" w:sz="4" w:space="0" w:color="auto"/>
              <w:right w:val="single" w:sz="4" w:space="0" w:color="auto"/>
            </w:tcBorders>
            <w:shd w:val="clear" w:color="auto" w:fill="auto"/>
            <w:noWrap/>
            <w:vAlign w:val="bottom"/>
            <w:hideMark/>
          </w:tcPr>
          <w:p w14:paraId="3F55366A" w14:textId="77777777" w:rsidR="00051D57" w:rsidRPr="00051D57" w:rsidRDefault="00051D57" w:rsidP="00051D57">
            <w:pPr>
              <w:jc w:val="center"/>
              <w:rPr>
                <w:ins w:id="10282" w:author="Matheus Gomes Faria" w:date="2022-01-19T15:19:00Z"/>
                <w:rFonts w:ascii="Calibri" w:hAnsi="Calibri" w:cs="Calibri"/>
                <w:sz w:val="14"/>
                <w:szCs w:val="14"/>
                <w:lang w:eastAsia="pt-BR"/>
                <w:rPrChange w:id="10283" w:author="Matheus Gomes Faria" w:date="2022-01-19T15:19:00Z">
                  <w:rPr>
                    <w:ins w:id="10284" w:author="Matheus Gomes Faria" w:date="2022-01-19T15:19:00Z"/>
                    <w:rFonts w:ascii="Calibri" w:hAnsi="Calibri" w:cs="Calibri"/>
                    <w:sz w:val="20"/>
                    <w:szCs w:val="20"/>
                    <w:lang w:eastAsia="pt-BR"/>
                  </w:rPr>
                </w:rPrChange>
              </w:rPr>
            </w:pPr>
            <w:ins w:id="10285" w:author="Matheus Gomes Faria" w:date="2022-01-19T15:19:00Z">
              <w:r w:rsidRPr="00051D57">
                <w:rPr>
                  <w:rFonts w:ascii="Calibri" w:hAnsi="Calibri" w:cs="Calibri"/>
                  <w:sz w:val="14"/>
                  <w:szCs w:val="14"/>
                  <w:lang w:eastAsia="pt-BR"/>
                  <w:rPrChange w:id="10286" w:author="Matheus Gomes Faria" w:date="2022-01-19T15:19:00Z">
                    <w:rPr>
                      <w:rFonts w:ascii="Calibri" w:hAnsi="Calibri" w:cs="Calibri"/>
                      <w:sz w:val="20"/>
                      <w:szCs w:val="20"/>
                      <w:lang w:eastAsia="pt-BR"/>
                    </w:rPr>
                  </w:rPrChange>
                </w:rPr>
                <w:t>13/05/2021</w:t>
              </w:r>
            </w:ins>
          </w:p>
        </w:tc>
        <w:tc>
          <w:tcPr>
            <w:tcW w:w="0" w:type="auto"/>
            <w:tcBorders>
              <w:top w:val="nil"/>
              <w:left w:val="nil"/>
              <w:bottom w:val="single" w:sz="4" w:space="0" w:color="auto"/>
              <w:right w:val="single" w:sz="4" w:space="0" w:color="auto"/>
            </w:tcBorders>
            <w:shd w:val="clear" w:color="auto" w:fill="auto"/>
            <w:noWrap/>
            <w:hideMark/>
          </w:tcPr>
          <w:p w14:paraId="431562BD" w14:textId="77777777" w:rsidR="00051D57" w:rsidRPr="00051D57" w:rsidRDefault="00051D57" w:rsidP="00051D57">
            <w:pPr>
              <w:jc w:val="center"/>
              <w:rPr>
                <w:ins w:id="10287" w:author="Matheus Gomes Faria" w:date="2022-01-19T15:19:00Z"/>
                <w:rFonts w:ascii="Calibri" w:hAnsi="Calibri" w:cs="Calibri"/>
                <w:color w:val="000000"/>
                <w:sz w:val="14"/>
                <w:szCs w:val="14"/>
                <w:lang w:eastAsia="pt-BR"/>
                <w:rPrChange w:id="10288" w:author="Matheus Gomes Faria" w:date="2022-01-19T15:19:00Z">
                  <w:rPr>
                    <w:ins w:id="10289" w:author="Matheus Gomes Faria" w:date="2022-01-19T15:19:00Z"/>
                    <w:rFonts w:ascii="Calibri" w:hAnsi="Calibri" w:cs="Calibri"/>
                    <w:color w:val="000000"/>
                    <w:sz w:val="20"/>
                    <w:szCs w:val="20"/>
                    <w:lang w:eastAsia="pt-BR"/>
                  </w:rPr>
                </w:rPrChange>
              </w:rPr>
            </w:pPr>
            <w:ins w:id="10290" w:author="Matheus Gomes Faria" w:date="2022-01-19T15:19:00Z">
              <w:r w:rsidRPr="00051D57">
                <w:rPr>
                  <w:rFonts w:ascii="Calibri" w:hAnsi="Calibri" w:cs="Calibri"/>
                  <w:color w:val="000000"/>
                  <w:sz w:val="14"/>
                  <w:szCs w:val="14"/>
                  <w:lang w:eastAsia="pt-BR"/>
                  <w:rPrChange w:id="10291" w:author="Matheus Gomes Faria" w:date="2022-01-19T15:19:00Z">
                    <w:rPr>
                      <w:rFonts w:ascii="Calibri" w:hAnsi="Calibri" w:cs="Calibri"/>
                      <w:color w:val="000000"/>
                      <w:sz w:val="20"/>
                      <w:szCs w:val="20"/>
                      <w:lang w:eastAsia="pt-BR"/>
                    </w:rPr>
                  </w:rPrChange>
                </w:rPr>
                <w:t>R$ 82.895,50</w:t>
              </w:r>
            </w:ins>
          </w:p>
        </w:tc>
        <w:tc>
          <w:tcPr>
            <w:tcW w:w="0" w:type="auto"/>
            <w:tcBorders>
              <w:top w:val="nil"/>
              <w:left w:val="nil"/>
              <w:bottom w:val="single" w:sz="4" w:space="0" w:color="auto"/>
              <w:right w:val="single" w:sz="4" w:space="0" w:color="auto"/>
            </w:tcBorders>
            <w:shd w:val="clear" w:color="auto" w:fill="auto"/>
            <w:noWrap/>
            <w:vAlign w:val="bottom"/>
            <w:hideMark/>
          </w:tcPr>
          <w:p w14:paraId="2679CB85" w14:textId="77777777" w:rsidR="00051D57" w:rsidRPr="00051D57" w:rsidRDefault="00051D57" w:rsidP="00051D57">
            <w:pPr>
              <w:jc w:val="center"/>
              <w:rPr>
                <w:ins w:id="10292" w:author="Matheus Gomes Faria" w:date="2022-01-19T15:19:00Z"/>
                <w:rFonts w:ascii="Calibri" w:hAnsi="Calibri" w:cs="Calibri"/>
                <w:color w:val="000000"/>
                <w:sz w:val="14"/>
                <w:szCs w:val="14"/>
                <w:lang w:eastAsia="pt-BR"/>
                <w:rPrChange w:id="10293" w:author="Matheus Gomes Faria" w:date="2022-01-19T15:19:00Z">
                  <w:rPr>
                    <w:ins w:id="10294" w:author="Matheus Gomes Faria" w:date="2022-01-19T15:19:00Z"/>
                    <w:rFonts w:ascii="Calibri" w:hAnsi="Calibri" w:cs="Calibri"/>
                    <w:color w:val="000000"/>
                    <w:sz w:val="20"/>
                    <w:szCs w:val="20"/>
                    <w:lang w:eastAsia="pt-BR"/>
                  </w:rPr>
                </w:rPrChange>
              </w:rPr>
            </w:pPr>
            <w:ins w:id="10295" w:author="Matheus Gomes Faria" w:date="2022-01-19T15:19:00Z">
              <w:r w:rsidRPr="00051D57">
                <w:rPr>
                  <w:rFonts w:ascii="Calibri" w:hAnsi="Calibri" w:cs="Calibri"/>
                  <w:color w:val="000000"/>
                  <w:sz w:val="14"/>
                  <w:szCs w:val="14"/>
                  <w:lang w:eastAsia="pt-BR"/>
                  <w:rPrChange w:id="10296" w:author="Matheus Gomes Faria" w:date="2022-01-19T15:19:00Z">
                    <w:rPr>
                      <w:rFonts w:ascii="Calibri" w:hAnsi="Calibri" w:cs="Calibri"/>
                      <w:color w:val="000000"/>
                      <w:sz w:val="20"/>
                      <w:szCs w:val="20"/>
                      <w:lang w:eastAsia="pt-BR"/>
                    </w:rPr>
                  </w:rPrChange>
                </w:rPr>
                <w:t>ARCELOMITTAL BRASIL S.A.</w:t>
              </w:r>
            </w:ins>
          </w:p>
        </w:tc>
        <w:tc>
          <w:tcPr>
            <w:tcW w:w="0" w:type="auto"/>
            <w:tcBorders>
              <w:top w:val="nil"/>
              <w:left w:val="nil"/>
              <w:bottom w:val="single" w:sz="4" w:space="0" w:color="auto"/>
              <w:right w:val="single" w:sz="4" w:space="0" w:color="auto"/>
            </w:tcBorders>
            <w:shd w:val="clear" w:color="auto" w:fill="auto"/>
            <w:vAlign w:val="center"/>
            <w:hideMark/>
          </w:tcPr>
          <w:p w14:paraId="29818582" w14:textId="77777777" w:rsidR="00051D57" w:rsidRPr="00051D57" w:rsidRDefault="00051D57" w:rsidP="00051D57">
            <w:pPr>
              <w:jc w:val="center"/>
              <w:rPr>
                <w:ins w:id="10297" w:author="Matheus Gomes Faria" w:date="2022-01-19T15:19:00Z"/>
                <w:rFonts w:ascii="Calibri" w:hAnsi="Calibri" w:cs="Calibri"/>
                <w:sz w:val="14"/>
                <w:szCs w:val="14"/>
                <w:lang w:eastAsia="pt-BR"/>
                <w:rPrChange w:id="10298" w:author="Matheus Gomes Faria" w:date="2022-01-19T15:19:00Z">
                  <w:rPr>
                    <w:ins w:id="10299" w:author="Matheus Gomes Faria" w:date="2022-01-19T15:19:00Z"/>
                    <w:rFonts w:ascii="Calibri" w:hAnsi="Calibri" w:cs="Calibri"/>
                    <w:sz w:val="20"/>
                    <w:szCs w:val="20"/>
                    <w:lang w:eastAsia="pt-BR"/>
                  </w:rPr>
                </w:rPrChange>
              </w:rPr>
            </w:pPr>
            <w:ins w:id="10300" w:author="Matheus Gomes Faria" w:date="2022-01-19T15:19:00Z">
              <w:r w:rsidRPr="00051D57">
                <w:rPr>
                  <w:rFonts w:ascii="Calibri" w:hAnsi="Calibri" w:cs="Calibri"/>
                  <w:sz w:val="14"/>
                  <w:szCs w:val="14"/>
                  <w:lang w:eastAsia="pt-BR"/>
                  <w:rPrChange w:id="10301" w:author="Matheus Gomes Faria" w:date="2022-01-19T15:19:00Z">
                    <w:rPr>
                      <w:rFonts w:ascii="Calibri" w:hAnsi="Calibri" w:cs="Calibri"/>
                      <w:sz w:val="20"/>
                      <w:szCs w:val="20"/>
                      <w:lang w:eastAsia="pt-BR"/>
                    </w:rPr>
                  </w:rPrChange>
                </w:rPr>
                <w:t>17.469.701/0001-77</w:t>
              </w:r>
            </w:ins>
          </w:p>
        </w:tc>
        <w:tc>
          <w:tcPr>
            <w:tcW w:w="0" w:type="auto"/>
            <w:tcBorders>
              <w:top w:val="nil"/>
              <w:left w:val="nil"/>
              <w:bottom w:val="single" w:sz="4" w:space="0" w:color="auto"/>
              <w:right w:val="single" w:sz="4" w:space="0" w:color="auto"/>
            </w:tcBorders>
            <w:shd w:val="clear" w:color="auto" w:fill="auto"/>
            <w:noWrap/>
            <w:vAlign w:val="bottom"/>
            <w:hideMark/>
          </w:tcPr>
          <w:p w14:paraId="68EB9E0C" w14:textId="77777777" w:rsidR="00051D57" w:rsidRPr="00051D57" w:rsidRDefault="00051D57" w:rsidP="00051D57">
            <w:pPr>
              <w:jc w:val="center"/>
              <w:rPr>
                <w:ins w:id="10302" w:author="Matheus Gomes Faria" w:date="2022-01-19T15:19:00Z"/>
                <w:rFonts w:ascii="Calibri" w:hAnsi="Calibri" w:cs="Calibri"/>
                <w:color w:val="000000"/>
                <w:sz w:val="14"/>
                <w:szCs w:val="14"/>
                <w:lang w:eastAsia="pt-BR"/>
                <w:rPrChange w:id="10303" w:author="Matheus Gomes Faria" w:date="2022-01-19T15:19:00Z">
                  <w:rPr>
                    <w:ins w:id="10304" w:author="Matheus Gomes Faria" w:date="2022-01-19T15:19:00Z"/>
                    <w:rFonts w:ascii="Calibri" w:hAnsi="Calibri" w:cs="Calibri"/>
                    <w:color w:val="000000"/>
                    <w:sz w:val="20"/>
                    <w:szCs w:val="20"/>
                    <w:lang w:eastAsia="pt-BR"/>
                  </w:rPr>
                </w:rPrChange>
              </w:rPr>
            </w:pPr>
            <w:ins w:id="10305" w:author="Matheus Gomes Faria" w:date="2022-01-19T15:19:00Z">
              <w:r w:rsidRPr="00051D57">
                <w:rPr>
                  <w:rFonts w:ascii="Calibri" w:hAnsi="Calibri" w:cs="Calibri"/>
                  <w:color w:val="000000"/>
                  <w:sz w:val="14"/>
                  <w:szCs w:val="14"/>
                  <w:lang w:eastAsia="pt-BR"/>
                  <w:rPrChange w:id="10306" w:author="Matheus Gomes Faria" w:date="2022-01-19T15:19:00Z">
                    <w:rPr>
                      <w:rFonts w:ascii="Calibri" w:hAnsi="Calibri" w:cs="Calibri"/>
                      <w:color w:val="000000"/>
                      <w:sz w:val="20"/>
                      <w:szCs w:val="20"/>
                      <w:lang w:eastAsia="pt-BR"/>
                    </w:rPr>
                  </w:rPrChange>
                </w:rPr>
                <w:t xml:space="preserve">Produção de laminados longos </w:t>
              </w:r>
              <w:r w:rsidRPr="00051D57">
                <w:rPr>
                  <w:rFonts w:ascii="Calibri" w:hAnsi="Calibri" w:cs="Calibri"/>
                  <w:color w:val="000000"/>
                  <w:sz w:val="14"/>
                  <w:szCs w:val="14"/>
                  <w:lang w:eastAsia="pt-BR"/>
                  <w:rPrChange w:id="10307" w:author="Matheus Gomes Faria" w:date="2022-01-19T15:19:00Z">
                    <w:rPr>
                      <w:rFonts w:ascii="Calibri" w:hAnsi="Calibri" w:cs="Calibri"/>
                      <w:color w:val="000000"/>
                      <w:sz w:val="20"/>
                      <w:szCs w:val="20"/>
                      <w:lang w:eastAsia="pt-BR"/>
                    </w:rPr>
                  </w:rPrChange>
                </w:rPr>
                <w:lastRenderedPageBreak/>
                <w:t>de aço, exceto tubos</w:t>
              </w:r>
            </w:ins>
          </w:p>
        </w:tc>
      </w:tr>
      <w:tr w:rsidR="00051D57" w:rsidRPr="00051D57" w14:paraId="66F3F899" w14:textId="77777777" w:rsidTr="00051D57">
        <w:trPr>
          <w:trHeight w:val="255"/>
          <w:ins w:id="1030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B53AEB" w14:textId="77777777" w:rsidR="00051D57" w:rsidRPr="00051D57" w:rsidRDefault="00051D57" w:rsidP="00051D57">
            <w:pPr>
              <w:jc w:val="center"/>
              <w:rPr>
                <w:ins w:id="10309" w:author="Matheus Gomes Faria" w:date="2022-01-19T15:19:00Z"/>
                <w:rFonts w:ascii="Calibri" w:hAnsi="Calibri" w:cs="Calibri"/>
                <w:color w:val="000000"/>
                <w:sz w:val="14"/>
                <w:szCs w:val="14"/>
                <w:lang w:eastAsia="pt-BR"/>
                <w:rPrChange w:id="10310" w:author="Matheus Gomes Faria" w:date="2022-01-19T15:19:00Z">
                  <w:rPr>
                    <w:ins w:id="10311" w:author="Matheus Gomes Faria" w:date="2022-01-19T15:19:00Z"/>
                    <w:rFonts w:ascii="Calibri" w:hAnsi="Calibri" w:cs="Calibri"/>
                    <w:color w:val="000000"/>
                    <w:sz w:val="20"/>
                    <w:szCs w:val="20"/>
                    <w:lang w:eastAsia="pt-BR"/>
                  </w:rPr>
                </w:rPrChange>
              </w:rPr>
            </w:pPr>
            <w:ins w:id="10312" w:author="Matheus Gomes Faria" w:date="2022-01-19T15:19:00Z">
              <w:r w:rsidRPr="00051D57">
                <w:rPr>
                  <w:rFonts w:ascii="Calibri" w:hAnsi="Calibri" w:cs="Calibri"/>
                  <w:color w:val="000000"/>
                  <w:sz w:val="14"/>
                  <w:szCs w:val="14"/>
                  <w:lang w:eastAsia="pt-BR"/>
                  <w:rPrChange w:id="1031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7A23C3C" w14:textId="77777777" w:rsidR="00051D57" w:rsidRPr="00051D57" w:rsidRDefault="00051D57" w:rsidP="00051D57">
            <w:pPr>
              <w:jc w:val="center"/>
              <w:rPr>
                <w:ins w:id="10314" w:author="Matheus Gomes Faria" w:date="2022-01-19T15:19:00Z"/>
                <w:rFonts w:ascii="Calibri" w:hAnsi="Calibri" w:cs="Calibri"/>
                <w:color w:val="000000"/>
                <w:sz w:val="14"/>
                <w:szCs w:val="14"/>
                <w:lang w:eastAsia="pt-BR"/>
                <w:rPrChange w:id="10315" w:author="Matheus Gomes Faria" w:date="2022-01-19T15:19:00Z">
                  <w:rPr>
                    <w:ins w:id="10316" w:author="Matheus Gomes Faria" w:date="2022-01-19T15:19:00Z"/>
                    <w:rFonts w:ascii="Calibri" w:hAnsi="Calibri" w:cs="Calibri"/>
                    <w:color w:val="000000"/>
                    <w:sz w:val="20"/>
                    <w:szCs w:val="20"/>
                    <w:lang w:eastAsia="pt-BR"/>
                  </w:rPr>
                </w:rPrChange>
              </w:rPr>
            </w:pPr>
            <w:ins w:id="10317" w:author="Matheus Gomes Faria" w:date="2022-01-19T15:19:00Z">
              <w:r w:rsidRPr="00051D57">
                <w:rPr>
                  <w:rFonts w:ascii="Calibri" w:hAnsi="Calibri" w:cs="Calibri"/>
                  <w:color w:val="000000"/>
                  <w:sz w:val="14"/>
                  <w:szCs w:val="14"/>
                  <w:lang w:eastAsia="pt-BR"/>
                  <w:rPrChange w:id="1031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5EDB518" w14:textId="77777777" w:rsidR="00051D57" w:rsidRPr="00051D57" w:rsidRDefault="00051D57" w:rsidP="00051D57">
            <w:pPr>
              <w:jc w:val="center"/>
              <w:rPr>
                <w:ins w:id="10319" w:author="Matheus Gomes Faria" w:date="2022-01-19T15:19:00Z"/>
                <w:rFonts w:ascii="Calibri" w:hAnsi="Calibri" w:cs="Calibri"/>
                <w:color w:val="000000"/>
                <w:sz w:val="14"/>
                <w:szCs w:val="14"/>
                <w:lang w:eastAsia="pt-BR"/>
                <w:rPrChange w:id="10320" w:author="Matheus Gomes Faria" w:date="2022-01-19T15:19:00Z">
                  <w:rPr>
                    <w:ins w:id="10321" w:author="Matheus Gomes Faria" w:date="2022-01-19T15:19:00Z"/>
                    <w:rFonts w:ascii="Calibri" w:hAnsi="Calibri" w:cs="Calibri"/>
                    <w:color w:val="000000"/>
                    <w:sz w:val="20"/>
                    <w:szCs w:val="20"/>
                    <w:lang w:eastAsia="pt-BR"/>
                  </w:rPr>
                </w:rPrChange>
              </w:rPr>
            </w:pPr>
            <w:ins w:id="10322" w:author="Matheus Gomes Faria" w:date="2022-01-19T15:19:00Z">
              <w:r w:rsidRPr="00051D57">
                <w:rPr>
                  <w:rFonts w:ascii="Calibri" w:hAnsi="Calibri" w:cs="Calibri"/>
                  <w:color w:val="000000"/>
                  <w:sz w:val="14"/>
                  <w:szCs w:val="14"/>
                  <w:lang w:eastAsia="pt-BR"/>
                  <w:rPrChange w:id="1032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B4937C0" w14:textId="77777777" w:rsidR="00051D57" w:rsidRPr="00051D57" w:rsidRDefault="00051D57" w:rsidP="00051D57">
            <w:pPr>
              <w:jc w:val="center"/>
              <w:rPr>
                <w:ins w:id="10324" w:author="Matheus Gomes Faria" w:date="2022-01-19T15:19:00Z"/>
                <w:rFonts w:ascii="Calibri" w:hAnsi="Calibri" w:cs="Calibri"/>
                <w:color w:val="000000"/>
                <w:sz w:val="14"/>
                <w:szCs w:val="14"/>
                <w:lang w:eastAsia="pt-BR"/>
                <w:rPrChange w:id="10325" w:author="Matheus Gomes Faria" w:date="2022-01-19T15:19:00Z">
                  <w:rPr>
                    <w:ins w:id="10326" w:author="Matheus Gomes Faria" w:date="2022-01-19T15:19:00Z"/>
                    <w:rFonts w:ascii="Calibri" w:hAnsi="Calibri" w:cs="Calibri"/>
                    <w:color w:val="000000"/>
                    <w:sz w:val="20"/>
                    <w:szCs w:val="20"/>
                    <w:lang w:eastAsia="pt-BR"/>
                  </w:rPr>
                </w:rPrChange>
              </w:rPr>
            </w:pPr>
            <w:ins w:id="10327" w:author="Matheus Gomes Faria" w:date="2022-01-19T15:19:00Z">
              <w:r w:rsidRPr="00051D57">
                <w:rPr>
                  <w:rFonts w:ascii="Calibri" w:hAnsi="Calibri" w:cs="Calibri"/>
                  <w:color w:val="000000"/>
                  <w:sz w:val="14"/>
                  <w:szCs w:val="14"/>
                  <w:lang w:eastAsia="pt-BR"/>
                  <w:rPrChange w:id="10328" w:author="Matheus Gomes Faria" w:date="2022-01-19T15:19:00Z">
                    <w:rPr>
                      <w:rFonts w:ascii="Calibri" w:hAnsi="Calibri" w:cs="Calibri"/>
                      <w:color w:val="000000"/>
                      <w:sz w:val="20"/>
                      <w:szCs w:val="20"/>
                      <w:lang w:eastAsia="pt-BR"/>
                    </w:rPr>
                  </w:rPrChange>
                </w:rPr>
                <w:t>359802</w:t>
              </w:r>
            </w:ins>
          </w:p>
        </w:tc>
        <w:tc>
          <w:tcPr>
            <w:tcW w:w="0" w:type="auto"/>
            <w:tcBorders>
              <w:top w:val="nil"/>
              <w:left w:val="nil"/>
              <w:bottom w:val="single" w:sz="4" w:space="0" w:color="auto"/>
              <w:right w:val="single" w:sz="4" w:space="0" w:color="auto"/>
            </w:tcBorders>
            <w:shd w:val="clear" w:color="auto" w:fill="auto"/>
            <w:noWrap/>
            <w:vAlign w:val="bottom"/>
            <w:hideMark/>
          </w:tcPr>
          <w:p w14:paraId="42ECBF61" w14:textId="77777777" w:rsidR="00051D57" w:rsidRPr="00051D57" w:rsidRDefault="00051D57" w:rsidP="00051D57">
            <w:pPr>
              <w:jc w:val="center"/>
              <w:rPr>
                <w:ins w:id="10329" w:author="Matheus Gomes Faria" w:date="2022-01-19T15:19:00Z"/>
                <w:rFonts w:ascii="Calibri" w:hAnsi="Calibri" w:cs="Calibri"/>
                <w:sz w:val="14"/>
                <w:szCs w:val="14"/>
                <w:lang w:eastAsia="pt-BR"/>
                <w:rPrChange w:id="10330" w:author="Matheus Gomes Faria" w:date="2022-01-19T15:19:00Z">
                  <w:rPr>
                    <w:ins w:id="10331" w:author="Matheus Gomes Faria" w:date="2022-01-19T15:19:00Z"/>
                    <w:rFonts w:ascii="Calibri" w:hAnsi="Calibri" w:cs="Calibri"/>
                    <w:sz w:val="20"/>
                    <w:szCs w:val="20"/>
                    <w:lang w:eastAsia="pt-BR"/>
                  </w:rPr>
                </w:rPrChange>
              </w:rPr>
            </w:pPr>
            <w:ins w:id="10332" w:author="Matheus Gomes Faria" w:date="2022-01-19T15:19:00Z">
              <w:r w:rsidRPr="00051D57">
                <w:rPr>
                  <w:rFonts w:ascii="Calibri" w:hAnsi="Calibri" w:cs="Calibri"/>
                  <w:sz w:val="14"/>
                  <w:szCs w:val="14"/>
                  <w:lang w:eastAsia="pt-BR"/>
                  <w:rPrChange w:id="10333" w:author="Matheus Gomes Faria" w:date="2022-01-19T15:19:00Z">
                    <w:rPr>
                      <w:rFonts w:ascii="Calibri" w:hAnsi="Calibri" w:cs="Calibri"/>
                      <w:sz w:val="20"/>
                      <w:szCs w:val="20"/>
                      <w:lang w:eastAsia="pt-BR"/>
                    </w:rPr>
                  </w:rPrChange>
                </w:rPr>
                <w:t>14/04/2021</w:t>
              </w:r>
            </w:ins>
          </w:p>
        </w:tc>
        <w:tc>
          <w:tcPr>
            <w:tcW w:w="0" w:type="auto"/>
            <w:tcBorders>
              <w:top w:val="nil"/>
              <w:left w:val="nil"/>
              <w:bottom w:val="single" w:sz="4" w:space="0" w:color="auto"/>
              <w:right w:val="single" w:sz="4" w:space="0" w:color="auto"/>
            </w:tcBorders>
            <w:shd w:val="clear" w:color="auto" w:fill="auto"/>
            <w:noWrap/>
            <w:hideMark/>
          </w:tcPr>
          <w:p w14:paraId="0F76C52E" w14:textId="77777777" w:rsidR="00051D57" w:rsidRPr="00051D57" w:rsidRDefault="00051D57" w:rsidP="00051D57">
            <w:pPr>
              <w:jc w:val="center"/>
              <w:rPr>
                <w:ins w:id="10334" w:author="Matheus Gomes Faria" w:date="2022-01-19T15:19:00Z"/>
                <w:rFonts w:ascii="Calibri" w:hAnsi="Calibri" w:cs="Calibri"/>
                <w:color w:val="000000"/>
                <w:sz w:val="14"/>
                <w:szCs w:val="14"/>
                <w:lang w:eastAsia="pt-BR"/>
                <w:rPrChange w:id="10335" w:author="Matheus Gomes Faria" w:date="2022-01-19T15:19:00Z">
                  <w:rPr>
                    <w:ins w:id="10336" w:author="Matheus Gomes Faria" w:date="2022-01-19T15:19:00Z"/>
                    <w:rFonts w:ascii="Calibri" w:hAnsi="Calibri" w:cs="Calibri"/>
                    <w:color w:val="000000"/>
                    <w:sz w:val="20"/>
                    <w:szCs w:val="20"/>
                    <w:lang w:eastAsia="pt-BR"/>
                  </w:rPr>
                </w:rPrChange>
              </w:rPr>
            </w:pPr>
            <w:ins w:id="10337" w:author="Matheus Gomes Faria" w:date="2022-01-19T15:19:00Z">
              <w:r w:rsidRPr="00051D57">
                <w:rPr>
                  <w:rFonts w:ascii="Calibri" w:hAnsi="Calibri" w:cs="Calibri"/>
                  <w:color w:val="000000"/>
                  <w:sz w:val="14"/>
                  <w:szCs w:val="14"/>
                  <w:lang w:eastAsia="pt-BR"/>
                  <w:rPrChange w:id="10338" w:author="Matheus Gomes Faria" w:date="2022-01-19T15:19:00Z">
                    <w:rPr>
                      <w:rFonts w:ascii="Calibri" w:hAnsi="Calibri" w:cs="Calibri"/>
                      <w:color w:val="000000"/>
                      <w:sz w:val="20"/>
                      <w:szCs w:val="20"/>
                      <w:lang w:eastAsia="pt-BR"/>
                    </w:rPr>
                  </w:rPrChange>
                </w:rPr>
                <w:t>R$ 2.204,50</w:t>
              </w:r>
            </w:ins>
          </w:p>
        </w:tc>
        <w:tc>
          <w:tcPr>
            <w:tcW w:w="0" w:type="auto"/>
            <w:tcBorders>
              <w:top w:val="nil"/>
              <w:left w:val="nil"/>
              <w:bottom w:val="single" w:sz="4" w:space="0" w:color="auto"/>
              <w:right w:val="single" w:sz="4" w:space="0" w:color="auto"/>
            </w:tcBorders>
            <w:shd w:val="clear" w:color="auto" w:fill="auto"/>
            <w:vAlign w:val="center"/>
            <w:hideMark/>
          </w:tcPr>
          <w:p w14:paraId="5A77407D" w14:textId="77777777" w:rsidR="00051D57" w:rsidRPr="00051D57" w:rsidRDefault="00051D57" w:rsidP="00051D57">
            <w:pPr>
              <w:jc w:val="center"/>
              <w:rPr>
                <w:ins w:id="10339" w:author="Matheus Gomes Faria" w:date="2022-01-19T15:19:00Z"/>
                <w:rFonts w:ascii="Calibri" w:hAnsi="Calibri" w:cs="Calibri"/>
                <w:sz w:val="14"/>
                <w:szCs w:val="14"/>
                <w:lang w:eastAsia="pt-BR"/>
                <w:rPrChange w:id="10340" w:author="Matheus Gomes Faria" w:date="2022-01-19T15:19:00Z">
                  <w:rPr>
                    <w:ins w:id="10341" w:author="Matheus Gomes Faria" w:date="2022-01-19T15:19:00Z"/>
                    <w:rFonts w:ascii="Calibri" w:hAnsi="Calibri" w:cs="Calibri"/>
                    <w:sz w:val="20"/>
                    <w:szCs w:val="20"/>
                    <w:lang w:eastAsia="pt-BR"/>
                  </w:rPr>
                </w:rPrChange>
              </w:rPr>
            </w:pPr>
            <w:ins w:id="10342" w:author="Matheus Gomes Faria" w:date="2022-01-19T15:19:00Z">
              <w:r w:rsidRPr="00051D57">
                <w:rPr>
                  <w:rFonts w:ascii="Calibri" w:hAnsi="Calibri" w:cs="Calibri"/>
                  <w:sz w:val="14"/>
                  <w:szCs w:val="14"/>
                  <w:lang w:eastAsia="pt-BR"/>
                  <w:rPrChange w:id="10343" w:author="Matheus Gomes Faria" w:date="2022-01-19T15:19:00Z">
                    <w:rPr>
                      <w:rFonts w:ascii="Calibri" w:hAnsi="Calibri" w:cs="Calibri"/>
                      <w:sz w:val="20"/>
                      <w:szCs w:val="20"/>
                      <w:lang w:eastAsia="pt-BR"/>
                    </w:rPr>
                  </w:rPrChange>
                </w:rPr>
                <w:t>BUNZEL EQUIPAMENTOS PARA PROTEÇÃO INDIVIDUAL LTDA</w:t>
              </w:r>
            </w:ins>
          </w:p>
        </w:tc>
        <w:tc>
          <w:tcPr>
            <w:tcW w:w="0" w:type="auto"/>
            <w:tcBorders>
              <w:top w:val="nil"/>
              <w:left w:val="nil"/>
              <w:bottom w:val="single" w:sz="4" w:space="0" w:color="auto"/>
              <w:right w:val="single" w:sz="4" w:space="0" w:color="auto"/>
            </w:tcBorders>
            <w:shd w:val="clear" w:color="auto" w:fill="auto"/>
            <w:noWrap/>
            <w:vAlign w:val="bottom"/>
            <w:hideMark/>
          </w:tcPr>
          <w:p w14:paraId="2BF1DFE4" w14:textId="77777777" w:rsidR="00051D57" w:rsidRPr="00051D57" w:rsidRDefault="00051D57" w:rsidP="00051D57">
            <w:pPr>
              <w:jc w:val="center"/>
              <w:rPr>
                <w:ins w:id="10344" w:author="Matheus Gomes Faria" w:date="2022-01-19T15:19:00Z"/>
                <w:rFonts w:ascii="Calibri" w:hAnsi="Calibri" w:cs="Calibri"/>
                <w:sz w:val="14"/>
                <w:szCs w:val="14"/>
                <w:lang w:eastAsia="pt-BR"/>
                <w:rPrChange w:id="10345" w:author="Matheus Gomes Faria" w:date="2022-01-19T15:19:00Z">
                  <w:rPr>
                    <w:ins w:id="10346" w:author="Matheus Gomes Faria" w:date="2022-01-19T15:19:00Z"/>
                    <w:rFonts w:ascii="Calibri" w:hAnsi="Calibri" w:cs="Calibri"/>
                    <w:sz w:val="20"/>
                    <w:szCs w:val="20"/>
                    <w:lang w:eastAsia="pt-BR"/>
                  </w:rPr>
                </w:rPrChange>
              </w:rPr>
            </w:pPr>
            <w:ins w:id="10347" w:author="Matheus Gomes Faria" w:date="2022-01-19T15:19:00Z">
              <w:r w:rsidRPr="00051D57">
                <w:rPr>
                  <w:rFonts w:ascii="Calibri" w:hAnsi="Calibri" w:cs="Calibri"/>
                  <w:sz w:val="14"/>
                  <w:szCs w:val="14"/>
                  <w:lang w:eastAsia="pt-BR"/>
                  <w:rPrChange w:id="10348" w:author="Matheus Gomes Faria" w:date="2022-01-19T15:19:00Z">
                    <w:rPr>
                      <w:rFonts w:ascii="Calibri" w:hAnsi="Calibri" w:cs="Calibri"/>
                      <w:sz w:val="20"/>
                      <w:szCs w:val="20"/>
                      <w:lang w:eastAsia="pt-BR"/>
                    </w:rPr>
                  </w:rPrChange>
                </w:rPr>
                <w:t>43.854.777/0005-50</w:t>
              </w:r>
            </w:ins>
          </w:p>
        </w:tc>
        <w:tc>
          <w:tcPr>
            <w:tcW w:w="0" w:type="auto"/>
            <w:tcBorders>
              <w:top w:val="nil"/>
              <w:left w:val="nil"/>
              <w:bottom w:val="single" w:sz="4" w:space="0" w:color="auto"/>
              <w:right w:val="single" w:sz="4" w:space="0" w:color="auto"/>
            </w:tcBorders>
            <w:shd w:val="clear" w:color="auto" w:fill="auto"/>
            <w:noWrap/>
            <w:vAlign w:val="bottom"/>
            <w:hideMark/>
          </w:tcPr>
          <w:p w14:paraId="7926F78E" w14:textId="77777777" w:rsidR="00051D57" w:rsidRPr="00051D57" w:rsidRDefault="00051D57" w:rsidP="00051D57">
            <w:pPr>
              <w:jc w:val="center"/>
              <w:rPr>
                <w:ins w:id="10349" w:author="Matheus Gomes Faria" w:date="2022-01-19T15:19:00Z"/>
                <w:rFonts w:ascii="Calibri" w:hAnsi="Calibri" w:cs="Calibri"/>
                <w:color w:val="000000"/>
                <w:sz w:val="14"/>
                <w:szCs w:val="14"/>
                <w:lang w:eastAsia="pt-BR"/>
                <w:rPrChange w:id="10350" w:author="Matheus Gomes Faria" w:date="2022-01-19T15:19:00Z">
                  <w:rPr>
                    <w:ins w:id="10351" w:author="Matheus Gomes Faria" w:date="2022-01-19T15:19:00Z"/>
                    <w:rFonts w:ascii="Calibri" w:hAnsi="Calibri" w:cs="Calibri"/>
                    <w:color w:val="000000"/>
                    <w:sz w:val="20"/>
                    <w:szCs w:val="20"/>
                    <w:lang w:eastAsia="pt-BR"/>
                  </w:rPr>
                </w:rPrChange>
              </w:rPr>
            </w:pPr>
            <w:ins w:id="10352" w:author="Matheus Gomes Faria" w:date="2022-01-19T15:19:00Z">
              <w:r w:rsidRPr="00051D57">
                <w:rPr>
                  <w:rFonts w:ascii="Calibri" w:hAnsi="Calibri" w:cs="Calibri"/>
                  <w:color w:val="000000"/>
                  <w:sz w:val="14"/>
                  <w:szCs w:val="14"/>
                  <w:lang w:eastAsia="pt-BR"/>
                  <w:rPrChange w:id="10353" w:author="Matheus Gomes Faria" w:date="2022-01-19T15:19:00Z">
                    <w:rPr>
                      <w:rFonts w:ascii="Calibri" w:hAnsi="Calibri" w:cs="Calibri"/>
                      <w:color w:val="000000"/>
                      <w:sz w:val="20"/>
                      <w:szCs w:val="20"/>
                      <w:lang w:eastAsia="pt-BR"/>
                    </w:rPr>
                  </w:rPrChange>
                </w:rPr>
                <w:t>Aluguel de outras máquinas e equipamentos comerciais e industriais não especificados anteriormente, sem operador</w:t>
              </w:r>
            </w:ins>
          </w:p>
        </w:tc>
      </w:tr>
      <w:tr w:rsidR="00051D57" w:rsidRPr="00051D57" w14:paraId="13E2B155" w14:textId="77777777" w:rsidTr="00051D57">
        <w:trPr>
          <w:trHeight w:val="255"/>
          <w:ins w:id="1035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94E2B8" w14:textId="77777777" w:rsidR="00051D57" w:rsidRPr="00051D57" w:rsidRDefault="00051D57" w:rsidP="00051D57">
            <w:pPr>
              <w:jc w:val="center"/>
              <w:rPr>
                <w:ins w:id="10355" w:author="Matheus Gomes Faria" w:date="2022-01-19T15:19:00Z"/>
                <w:rFonts w:ascii="Calibri" w:hAnsi="Calibri" w:cs="Calibri"/>
                <w:color w:val="000000"/>
                <w:sz w:val="14"/>
                <w:szCs w:val="14"/>
                <w:lang w:eastAsia="pt-BR"/>
                <w:rPrChange w:id="10356" w:author="Matheus Gomes Faria" w:date="2022-01-19T15:19:00Z">
                  <w:rPr>
                    <w:ins w:id="10357" w:author="Matheus Gomes Faria" w:date="2022-01-19T15:19:00Z"/>
                    <w:rFonts w:ascii="Calibri" w:hAnsi="Calibri" w:cs="Calibri"/>
                    <w:color w:val="000000"/>
                    <w:sz w:val="20"/>
                    <w:szCs w:val="20"/>
                    <w:lang w:eastAsia="pt-BR"/>
                  </w:rPr>
                </w:rPrChange>
              </w:rPr>
            </w:pPr>
            <w:ins w:id="10358" w:author="Matheus Gomes Faria" w:date="2022-01-19T15:19:00Z">
              <w:r w:rsidRPr="00051D57">
                <w:rPr>
                  <w:rFonts w:ascii="Calibri" w:hAnsi="Calibri" w:cs="Calibri"/>
                  <w:color w:val="000000"/>
                  <w:sz w:val="14"/>
                  <w:szCs w:val="14"/>
                  <w:lang w:eastAsia="pt-BR"/>
                  <w:rPrChange w:id="1035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2CA7E37" w14:textId="77777777" w:rsidR="00051D57" w:rsidRPr="00051D57" w:rsidRDefault="00051D57" w:rsidP="00051D57">
            <w:pPr>
              <w:jc w:val="center"/>
              <w:rPr>
                <w:ins w:id="10360" w:author="Matheus Gomes Faria" w:date="2022-01-19T15:19:00Z"/>
                <w:rFonts w:ascii="Calibri" w:hAnsi="Calibri" w:cs="Calibri"/>
                <w:color w:val="000000"/>
                <w:sz w:val="14"/>
                <w:szCs w:val="14"/>
                <w:lang w:eastAsia="pt-BR"/>
                <w:rPrChange w:id="10361" w:author="Matheus Gomes Faria" w:date="2022-01-19T15:19:00Z">
                  <w:rPr>
                    <w:ins w:id="10362" w:author="Matheus Gomes Faria" w:date="2022-01-19T15:19:00Z"/>
                    <w:rFonts w:ascii="Calibri" w:hAnsi="Calibri" w:cs="Calibri"/>
                    <w:color w:val="000000"/>
                    <w:sz w:val="20"/>
                    <w:szCs w:val="20"/>
                    <w:lang w:eastAsia="pt-BR"/>
                  </w:rPr>
                </w:rPrChange>
              </w:rPr>
            </w:pPr>
            <w:ins w:id="10363" w:author="Matheus Gomes Faria" w:date="2022-01-19T15:19:00Z">
              <w:r w:rsidRPr="00051D57">
                <w:rPr>
                  <w:rFonts w:ascii="Calibri" w:hAnsi="Calibri" w:cs="Calibri"/>
                  <w:color w:val="000000"/>
                  <w:sz w:val="14"/>
                  <w:szCs w:val="14"/>
                  <w:lang w:eastAsia="pt-BR"/>
                  <w:rPrChange w:id="1036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D58E7DC" w14:textId="77777777" w:rsidR="00051D57" w:rsidRPr="00051D57" w:rsidRDefault="00051D57" w:rsidP="00051D57">
            <w:pPr>
              <w:jc w:val="center"/>
              <w:rPr>
                <w:ins w:id="10365" w:author="Matheus Gomes Faria" w:date="2022-01-19T15:19:00Z"/>
                <w:rFonts w:ascii="Calibri" w:hAnsi="Calibri" w:cs="Calibri"/>
                <w:color w:val="000000"/>
                <w:sz w:val="14"/>
                <w:szCs w:val="14"/>
                <w:lang w:eastAsia="pt-BR"/>
                <w:rPrChange w:id="10366" w:author="Matheus Gomes Faria" w:date="2022-01-19T15:19:00Z">
                  <w:rPr>
                    <w:ins w:id="10367" w:author="Matheus Gomes Faria" w:date="2022-01-19T15:19:00Z"/>
                    <w:rFonts w:ascii="Calibri" w:hAnsi="Calibri" w:cs="Calibri"/>
                    <w:color w:val="000000"/>
                    <w:sz w:val="20"/>
                    <w:szCs w:val="20"/>
                    <w:lang w:eastAsia="pt-BR"/>
                  </w:rPr>
                </w:rPrChange>
              </w:rPr>
            </w:pPr>
            <w:ins w:id="10368" w:author="Matheus Gomes Faria" w:date="2022-01-19T15:19:00Z">
              <w:r w:rsidRPr="00051D57">
                <w:rPr>
                  <w:rFonts w:ascii="Calibri" w:hAnsi="Calibri" w:cs="Calibri"/>
                  <w:color w:val="000000"/>
                  <w:sz w:val="14"/>
                  <w:szCs w:val="14"/>
                  <w:lang w:eastAsia="pt-BR"/>
                  <w:rPrChange w:id="1036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6C3C1A3" w14:textId="77777777" w:rsidR="00051D57" w:rsidRPr="00051D57" w:rsidRDefault="00051D57" w:rsidP="00051D57">
            <w:pPr>
              <w:jc w:val="center"/>
              <w:rPr>
                <w:ins w:id="10370" w:author="Matheus Gomes Faria" w:date="2022-01-19T15:19:00Z"/>
                <w:rFonts w:ascii="Calibri" w:hAnsi="Calibri" w:cs="Calibri"/>
                <w:color w:val="000000"/>
                <w:sz w:val="14"/>
                <w:szCs w:val="14"/>
                <w:lang w:eastAsia="pt-BR"/>
                <w:rPrChange w:id="10371" w:author="Matheus Gomes Faria" w:date="2022-01-19T15:19:00Z">
                  <w:rPr>
                    <w:ins w:id="10372" w:author="Matheus Gomes Faria" w:date="2022-01-19T15:19:00Z"/>
                    <w:rFonts w:ascii="Calibri" w:hAnsi="Calibri" w:cs="Calibri"/>
                    <w:color w:val="000000"/>
                    <w:sz w:val="20"/>
                    <w:szCs w:val="20"/>
                    <w:lang w:eastAsia="pt-BR"/>
                  </w:rPr>
                </w:rPrChange>
              </w:rPr>
            </w:pPr>
            <w:ins w:id="10373" w:author="Matheus Gomes Faria" w:date="2022-01-19T15:19:00Z">
              <w:r w:rsidRPr="00051D57">
                <w:rPr>
                  <w:rFonts w:ascii="Calibri" w:hAnsi="Calibri" w:cs="Calibri"/>
                  <w:color w:val="000000"/>
                  <w:sz w:val="14"/>
                  <w:szCs w:val="14"/>
                  <w:lang w:eastAsia="pt-BR"/>
                  <w:rPrChange w:id="10374" w:author="Matheus Gomes Faria" w:date="2022-01-19T15:19:00Z">
                    <w:rPr>
                      <w:rFonts w:ascii="Calibri" w:hAnsi="Calibri" w:cs="Calibri"/>
                      <w:color w:val="000000"/>
                      <w:sz w:val="20"/>
                      <w:szCs w:val="20"/>
                      <w:lang w:eastAsia="pt-BR"/>
                    </w:rPr>
                  </w:rPrChange>
                </w:rPr>
                <w:t>6206</w:t>
              </w:r>
            </w:ins>
          </w:p>
        </w:tc>
        <w:tc>
          <w:tcPr>
            <w:tcW w:w="0" w:type="auto"/>
            <w:tcBorders>
              <w:top w:val="nil"/>
              <w:left w:val="nil"/>
              <w:bottom w:val="single" w:sz="4" w:space="0" w:color="auto"/>
              <w:right w:val="single" w:sz="4" w:space="0" w:color="auto"/>
            </w:tcBorders>
            <w:shd w:val="clear" w:color="auto" w:fill="auto"/>
            <w:noWrap/>
            <w:vAlign w:val="bottom"/>
            <w:hideMark/>
          </w:tcPr>
          <w:p w14:paraId="1EE82E1C" w14:textId="77777777" w:rsidR="00051D57" w:rsidRPr="00051D57" w:rsidRDefault="00051D57" w:rsidP="00051D57">
            <w:pPr>
              <w:jc w:val="center"/>
              <w:rPr>
                <w:ins w:id="10375" w:author="Matheus Gomes Faria" w:date="2022-01-19T15:19:00Z"/>
                <w:rFonts w:ascii="Calibri" w:hAnsi="Calibri" w:cs="Calibri"/>
                <w:sz w:val="14"/>
                <w:szCs w:val="14"/>
                <w:lang w:eastAsia="pt-BR"/>
                <w:rPrChange w:id="10376" w:author="Matheus Gomes Faria" w:date="2022-01-19T15:19:00Z">
                  <w:rPr>
                    <w:ins w:id="10377" w:author="Matheus Gomes Faria" w:date="2022-01-19T15:19:00Z"/>
                    <w:rFonts w:ascii="Calibri" w:hAnsi="Calibri" w:cs="Calibri"/>
                    <w:sz w:val="20"/>
                    <w:szCs w:val="20"/>
                    <w:lang w:eastAsia="pt-BR"/>
                  </w:rPr>
                </w:rPrChange>
              </w:rPr>
            </w:pPr>
            <w:ins w:id="10378" w:author="Matheus Gomes Faria" w:date="2022-01-19T15:19:00Z">
              <w:r w:rsidRPr="00051D57">
                <w:rPr>
                  <w:rFonts w:ascii="Calibri" w:hAnsi="Calibri" w:cs="Calibri"/>
                  <w:sz w:val="14"/>
                  <w:szCs w:val="14"/>
                  <w:lang w:eastAsia="pt-BR"/>
                  <w:rPrChange w:id="10379" w:author="Matheus Gomes Faria" w:date="2022-01-19T15:19:00Z">
                    <w:rPr>
                      <w:rFonts w:ascii="Calibri" w:hAnsi="Calibri" w:cs="Calibri"/>
                      <w:sz w:val="20"/>
                      <w:szCs w:val="20"/>
                      <w:lang w:eastAsia="pt-BR"/>
                    </w:rPr>
                  </w:rPrChange>
                </w:rPr>
                <w:t>14/06/2021</w:t>
              </w:r>
            </w:ins>
          </w:p>
        </w:tc>
        <w:tc>
          <w:tcPr>
            <w:tcW w:w="0" w:type="auto"/>
            <w:tcBorders>
              <w:top w:val="nil"/>
              <w:left w:val="nil"/>
              <w:bottom w:val="single" w:sz="4" w:space="0" w:color="auto"/>
              <w:right w:val="single" w:sz="4" w:space="0" w:color="auto"/>
            </w:tcBorders>
            <w:shd w:val="clear" w:color="auto" w:fill="auto"/>
            <w:noWrap/>
            <w:hideMark/>
          </w:tcPr>
          <w:p w14:paraId="4C3D9BDF" w14:textId="77777777" w:rsidR="00051D57" w:rsidRPr="00051D57" w:rsidRDefault="00051D57" w:rsidP="00051D57">
            <w:pPr>
              <w:jc w:val="center"/>
              <w:rPr>
                <w:ins w:id="10380" w:author="Matheus Gomes Faria" w:date="2022-01-19T15:19:00Z"/>
                <w:rFonts w:ascii="Calibri" w:hAnsi="Calibri" w:cs="Calibri"/>
                <w:color w:val="000000"/>
                <w:sz w:val="14"/>
                <w:szCs w:val="14"/>
                <w:lang w:eastAsia="pt-BR"/>
                <w:rPrChange w:id="10381" w:author="Matheus Gomes Faria" w:date="2022-01-19T15:19:00Z">
                  <w:rPr>
                    <w:ins w:id="10382" w:author="Matheus Gomes Faria" w:date="2022-01-19T15:19:00Z"/>
                    <w:rFonts w:ascii="Calibri" w:hAnsi="Calibri" w:cs="Calibri"/>
                    <w:color w:val="000000"/>
                    <w:sz w:val="20"/>
                    <w:szCs w:val="20"/>
                    <w:lang w:eastAsia="pt-BR"/>
                  </w:rPr>
                </w:rPrChange>
              </w:rPr>
            </w:pPr>
            <w:ins w:id="10383" w:author="Matheus Gomes Faria" w:date="2022-01-19T15:19:00Z">
              <w:r w:rsidRPr="00051D57">
                <w:rPr>
                  <w:rFonts w:ascii="Calibri" w:hAnsi="Calibri" w:cs="Calibri"/>
                  <w:color w:val="000000"/>
                  <w:sz w:val="14"/>
                  <w:szCs w:val="14"/>
                  <w:lang w:eastAsia="pt-BR"/>
                  <w:rPrChange w:id="10384" w:author="Matheus Gomes Faria" w:date="2022-01-19T15:19:00Z">
                    <w:rPr>
                      <w:rFonts w:ascii="Calibri" w:hAnsi="Calibri" w:cs="Calibri"/>
                      <w:color w:val="000000"/>
                      <w:sz w:val="20"/>
                      <w:szCs w:val="20"/>
                      <w:lang w:eastAsia="pt-BR"/>
                    </w:rPr>
                  </w:rPrChange>
                </w:rPr>
                <w:t>R$ 4.047,46</w:t>
              </w:r>
            </w:ins>
          </w:p>
        </w:tc>
        <w:tc>
          <w:tcPr>
            <w:tcW w:w="0" w:type="auto"/>
            <w:tcBorders>
              <w:top w:val="nil"/>
              <w:left w:val="nil"/>
              <w:bottom w:val="single" w:sz="4" w:space="0" w:color="auto"/>
              <w:right w:val="single" w:sz="4" w:space="0" w:color="auto"/>
            </w:tcBorders>
            <w:shd w:val="clear" w:color="auto" w:fill="auto"/>
            <w:vAlign w:val="center"/>
            <w:hideMark/>
          </w:tcPr>
          <w:p w14:paraId="7291A096" w14:textId="77777777" w:rsidR="00051D57" w:rsidRPr="00051D57" w:rsidRDefault="00051D57" w:rsidP="00051D57">
            <w:pPr>
              <w:jc w:val="center"/>
              <w:rPr>
                <w:ins w:id="10385" w:author="Matheus Gomes Faria" w:date="2022-01-19T15:19:00Z"/>
                <w:rFonts w:ascii="Calibri" w:hAnsi="Calibri" w:cs="Calibri"/>
                <w:sz w:val="14"/>
                <w:szCs w:val="14"/>
                <w:lang w:eastAsia="pt-BR"/>
                <w:rPrChange w:id="10386" w:author="Matheus Gomes Faria" w:date="2022-01-19T15:19:00Z">
                  <w:rPr>
                    <w:ins w:id="10387" w:author="Matheus Gomes Faria" w:date="2022-01-19T15:19:00Z"/>
                    <w:rFonts w:ascii="Calibri" w:hAnsi="Calibri" w:cs="Calibri"/>
                    <w:sz w:val="20"/>
                    <w:szCs w:val="20"/>
                    <w:lang w:eastAsia="pt-BR"/>
                  </w:rPr>
                </w:rPrChange>
              </w:rPr>
            </w:pPr>
            <w:ins w:id="10388" w:author="Matheus Gomes Faria" w:date="2022-01-19T15:19:00Z">
              <w:r w:rsidRPr="00051D57">
                <w:rPr>
                  <w:rFonts w:ascii="Calibri" w:hAnsi="Calibri" w:cs="Calibri"/>
                  <w:sz w:val="14"/>
                  <w:szCs w:val="14"/>
                  <w:lang w:eastAsia="pt-BR"/>
                  <w:rPrChange w:id="10389" w:author="Matheus Gomes Faria" w:date="2022-01-19T15:19:00Z">
                    <w:rPr>
                      <w:rFonts w:ascii="Calibri" w:hAnsi="Calibri" w:cs="Calibri"/>
                      <w:sz w:val="20"/>
                      <w:szCs w:val="20"/>
                      <w:lang w:eastAsia="pt-BR"/>
                    </w:rPr>
                  </w:rPrChange>
                </w:rPr>
                <w:t>ENGESP CONSTRUCOES EIRELI</w:t>
              </w:r>
            </w:ins>
          </w:p>
        </w:tc>
        <w:tc>
          <w:tcPr>
            <w:tcW w:w="0" w:type="auto"/>
            <w:tcBorders>
              <w:top w:val="nil"/>
              <w:left w:val="nil"/>
              <w:bottom w:val="single" w:sz="4" w:space="0" w:color="auto"/>
              <w:right w:val="single" w:sz="4" w:space="0" w:color="auto"/>
            </w:tcBorders>
            <w:shd w:val="clear" w:color="auto" w:fill="auto"/>
            <w:noWrap/>
            <w:vAlign w:val="bottom"/>
            <w:hideMark/>
          </w:tcPr>
          <w:p w14:paraId="57CA8DE1" w14:textId="77777777" w:rsidR="00051D57" w:rsidRPr="00051D57" w:rsidRDefault="00051D57" w:rsidP="00051D57">
            <w:pPr>
              <w:jc w:val="center"/>
              <w:rPr>
                <w:ins w:id="10390" w:author="Matheus Gomes Faria" w:date="2022-01-19T15:19:00Z"/>
                <w:rFonts w:ascii="Calibri" w:hAnsi="Calibri" w:cs="Calibri"/>
                <w:sz w:val="14"/>
                <w:szCs w:val="14"/>
                <w:lang w:eastAsia="pt-BR"/>
                <w:rPrChange w:id="10391" w:author="Matheus Gomes Faria" w:date="2022-01-19T15:19:00Z">
                  <w:rPr>
                    <w:ins w:id="10392" w:author="Matheus Gomes Faria" w:date="2022-01-19T15:19:00Z"/>
                    <w:rFonts w:ascii="Calibri" w:hAnsi="Calibri" w:cs="Calibri"/>
                    <w:sz w:val="20"/>
                    <w:szCs w:val="20"/>
                    <w:lang w:eastAsia="pt-BR"/>
                  </w:rPr>
                </w:rPrChange>
              </w:rPr>
            </w:pPr>
            <w:ins w:id="10393" w:author="Matheus Gomes Faria" w:date="2022-01-19T15:19:00Z">
              <w:r w:rsidRPr="00051D57">
                <w:rPr>
                  <w:rFonts w:ascii="Calibri" w:hAnsi="Calibri" w:cs="Calibri"/>
                  <w:sz w:val="14"/>
                  <w:szCs w:val="14"/>
                  <w:lang w:eastAsia="pt-BR"/>
                  <w:rPrChange w:id="10394" w:author="Matheus Gomes Faria" w:date="2022-01-19T15:19:00Z">
                    <w:rPr>
                      <w:rFonts w:ascii="Calibri" w:hAnsi="Calibri" w:cs="Calibri"/>
                      <w:sz w:val="20"/>
                      <w:szCs w:val="20"/>
                      <w:lang w:eastAsia="pt-BR"/>
                    </w:rPr>
                  </w:rPrChange>
                </w:rPr>
                <w:t>02.119.118/0001-18</w:t>
              </w:r>
            </w:ins>
          </w:p>
        </w:tc>
        <w:tc>
          <w:tcPr>
            <w:tcW w:w="0" w:type="auto"/>
            <w:tcBorders>
              <w:top w:val="nil"/>
              <w:left w:val="nil"/>
              <w:bottom w:val="single" w:sz="4" w:space="0" w:color="auto"/>
              <w:right w:val="single" w:sz="4" w:space="0" w:color="auto"/>
            </w:tcBorders>
            <w:shd w:val="clear" w:color="auto" w:fill="auto"/>
            <w:noWrap/>
            <w:vAlign w:val="bottom"/>
            <w:hideMark/>
          </w:tcPr>
          <w:p w14:paraId="10B1E674" w14:textId="77777777" w:rsidR="00051D57" w:rsidRPr="00051D57" w:rsidRDefault="00051D57" w:rsidP="00051D57">
            <w:pPr>
              <w:jc w:val="center"/>
              <w:rPr>
                <w:ins w:id="10395" w:author="Matheus Gomes Faria" w:date="2022-01-19T15:19:00Z"/>
                <w:rFonts w:ascii="Calibri" w:hAnsi="Calibri" w:cs="Calibri"/>
                <w:color w:val="000000"/>
                <w:sz w:val="14"/>
                <w:szCs w:val="14"/>
                <w:lang w:eastAsia="pt-BR"/>
                <w:rPrChange w:id="10396" w:author="Matheus Gomes Faria" w:date="2022-01-19T15:19:00Z">
                  <w:rPr>
                    <w:ins w:id="10397" w:author="Matheus Gomes Faria" w:date="2022-01-19T15:19:00Z"/>
                    <w:rFonts w:ascii="Calibri" w:hAnsi="Calibri" w:cs="Calibri"/>
                    <w:color w:val="000000"/>
                    <w:sz w:val="20"/>
                    <w:szCs w:val="20"/>
                    <w:lang w:eastAsia="pt-BR"/>
                  </w:rPr>
                </w:rPrChange>
              </w:rPr>
            </w:pPr>
            <w:ins w:id="10398" w:author="Matheus Gomes Faria" w:date="2022-01-19T15:19:00Z">
              <w:r w:rsidRPr="00051D57">
                <w:rPr>
                  <w:rFonts w:ascii="Calibri" w:hAnsi="Calibri" w:cs="Calibri"/>
                  <w:color w:val="000000"/>
                  <w:sz w:val="14"/>
                  <w:szCs w:val="14"/>
                  <w:lang w:eastAsia="pt-BR"/>
                  <w:rPrChange w:id="10399" w:author="Matheus Gomes Faria" w:date="2022-01-19T15:19:00Z">
                    <w:rPr>
                      <w:rFonts w:ascii="Calibri" w:hAnsi="Calibri" w:cs="Calibri"/>
                      <w:color w:val="000000"/>
                      <w:sz w:val="20"/>
                      <w:szCs w:val="20"/>
                      <w:lang w:eastAsia="pt-BR"/>
                    </w:rPr>
                  </w:rPrChange>
                </w:rPr>
                <w:t>Serviços de engenharia</w:t>
              </w:r>
            </w:ins>
          </w:p>
        </w:tc>
      </w:tr>
      <w:tr w:rsidR="00051D57" w:rsidRPr="00051D57" w14:paraId="436C00C4" w14:textId="77777777" w:rsidTr="00051D57">
        <w:trPr>
          <w:trHeight w:val="255"/>
          <w:ins w:id="1040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B9BE66" w14:textId="77777777" w:rsidR="00051D57" w:rsidRPr="00051D57" w:rsidRDefault="00051D57" w:rsidP="00051D57">
            <w:pPr>
              <w:jc w:val="center"/>
              <w:rPr>
                <w:ins w:id="10401" w:author="Matheus Gomes Faria" w:date="2022-01-19T15:19:00Z"/>
                <w:rFonts w:ascii="Calibri" w:hAnsi="Calibri" w:cs="Calibri"/>
                <w:color w:val="000000"/>
                <w:sz w:val="14"/>
                <w:szCs w:val="14"/>
                <w:lang w:eastAsia="pt-BR"/>
                <w:rPrChange w:id="10402" w:author="Matheus Gomes Faria" w:date="2022-01-19T15:19:00Z">
                  <w:rPr>
                    <w:ins w:id="10403" w:author="Matheus Gomes Faria" w:date="2022-01-19T15:19:00Z"/>
                    <w:rFonts w:ascii="Calibri" w:hAnsi="Calibri" w:cs="Calibri"/>
                    <w:color w:val="000000"/>
                    <w:sz w:val="20"/>
                    <w:szCs w:val="20"/>
                    <w:lang w:eastAsia="pt-BR"/>
                  </w:rPr>
                </w:rPrChange>
              </w:rPr>
            </w:pPr>
            <w:ins w:id="10404" w:author="Matheus Gomes Faria" w:date="2022-01-19T15:19:00Z">
              <w:r w:rsidRPr="00051D57">
                <w:rPr>
                  <w:rFonts w:ascii="Calibri" w:hAnsi="Calibri" w:cs="Calibri"/>
                  <w:color w:val="000000"/>
                  <w:sz w:val="14"/>
                  <w:szCs w:val="14"/>
                  <w:lang w:eastAsia="pt-BR"/>
                  <w:rPrChange w:id="1040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2CA5BEC" w14:textId="77777777" w:rsidR="00051D57" w:rsidRPr="00051D57" w:rsidRDefault="00051D57" w:rsidP="00051D57">
            <w:pPr>
              <w:jc w:val="center"/>
              <w:rPr>
                <w:ins w:id="10406" w:author="Matheus Gomes Faria" w:date="2022-01-19T15:19:00Z"/>
                <w:rFonts w:ascii="Calibri" w:hAnsi="Calibri" w:cs="Calibri"/>
                <w:color w:val="000000"/>
                <w:sz w:val="14"/>
                <w:szCs w:val="14"/>
                <w:lang w:eastAsia="pt-BR"/>
                <w:rPrChange w:id="10407" w:author="Matheus Gomes Faria" w:date="2022-01-19T15:19:00Z">
                  <w:rPr>
                    <w:ins w:id="10408" w:author="Matheus Gomes Faria" w:date="2022-01-19T15:19:00Z"/>
                    <w:rFonts w:ascii="Calibri" w:hAnsi="Calibri" w:cs="Calibri"/>
                    <w:color w:val="000000"/>
                    <w:sz w:val="20"/>
                    <w:szCs w:val="20"/>
                    <w:lang w:eastAsia="pt-BR"/>
                  </w:rPr>
                </w:rPrChange>
              </w:rPr>
            </w:pPr>
            <w:ins w:id="10409" w:author="Matheus Gomes Faria" w:date="2022-01-19T15:19:00Z">
              <w:r w:rsidRPr="00051D57">
                <w:rPr>
                  <w:rFonts w:ascii="Calibri" w:hAnsi="Calibri" w:cs="Calibri"/>
                  <w:color w:val="000000"/>
                  <w:sz w:val="14"/>
                  <w:szCs w:val="14"/>
                  <w:lang w:eastAsia="pt-BR"/>
                  <w:rPrChange w:id="1041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83532CA" w14:textId="77777777" w:rsidR="00051D57" w:rsidRPr="00051D57" w:rsidRDefault="00051D57" w:rsidP="00051D57">
            <w:pPr>
              <w:jc w:val="center"/>
              <w:rPr>
                <w:ins w:id="10411" w:author="Matheus Gomes Faria" w:date="2022-01-19T15:19:00Z"/>
                <w:rFonts w:ascii="Calibri" w:hAnsi="Calibri" w:cs="Calibri"/>
                <w:color w:val="000000"/>
                <w:sz w:val="14"/>
                <w:szCs w:val="14"/>
                <w:lang w:eastAsia="pt-BR"/>
                <w:rPrChange w:id="10412" w:author="Matheus Gomes Faria" w:date="2022-01-19T15:19:00Z">
                  <w:rPr>
                    <w:ins w:id="10413" w:author="Matheus Gomes Faria" w:date="2022-01-19T15:19:00Z"/>
                    <w:rFonts w:ascii="Calibri" w:hAnsi="Calibri" w:cs="Calibri"/>
                    <w:color w:val="000000"/>
                    <w:sz w:val="20"/>
                    <w:szCs w:val="20"/>
                    <w:lang w:eastAsia="pt-BR"/>
                  </w:rPr>
                </w:rPrChange>
              </w:rPr>
            </w:pPr>
            <w:ins w:id="10414" w:author="Matheus Gomes Faria" w:date="2022-01-19T15:19:00Z">
              <w:r w:rsidRPr="00051D57">
                <w:rPr>
                  <w:rFonts w:ascii="Calibri" w:hAnsi="Calibri" w:cs="Calibri"/>
                  <w:color w:val="000000"/>
                  <w:sz w:val="14"/>
                  <w:szCs w:val="14"/>
                  <w:lang w:eastAsia="pt-BR"/>
                  <w:rPrChange w:id="1041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BEA6937" w14:textId="77777777" w:rsidR="00051D57" w:rsidRPr="00051D57" w:rsidRDefault="00051D57" w:rsidP="00051D57">
            <w:pPr>
              <w:jc w:val="center"/>
              <w:rPr>
                <w:ins w:id="10416" w:author="Matheus Gomes Faria" w:date="2022-01-19T15:19:00Z"/>
                <w:rFonts w:ascii="Calibri" w:hAnsi="Calibri" w:cs="Calibri"/>
                <w:color w:val="000000"/>
                <w:sz w:val="14"/>
                <w:szCs w:val="14"/>
                <w:lang w:eastAsia="pt-BR"/>
                <w:rPrChange w:id="10417" w:author="Matheus Gomes Faria" w:date="2022-01-19T15:19:00Z">
                  <w:rPr>
                    <w:ins w:id="10418" w:author="Matheus Gomes Faria" w:date="2022-01-19T15:19:00Z"/>
                    <w:rFonts w:ascii="Calibri" w:hAnsi="Calibri" w:cs="Calibri"/>
                    <w:color w:val="000000"/>
                    <w:sz w:val="20"/>
                    <w:szCs w:val="20"/>
                    <w:lang w:eastAsia="pt-BR"/>
                  </w:rPr>
                </w:rPrChange>
              </w:rPr>
            </w:pPr>
            <w:ins w:id="10419" w:author="Matheus Gomes Faria" w:date="2022-01-19T15:19:00Z">
              <w:r w:rsidRPr="00051D57">
                <w:rPr>
                  <w:rFonts w:ascii="Calibri" w:hAnsi="Calibri" w:cs="Calibri"/>
                  <w:color w:val="000000"/>
                  <w:sz w:val="14"/>
                  <w:szCs w:val="14"/>
                  <w:lang w:eastAsia="pt-BR"/>
                  <w:rPrChange w:id="10420" w:author="Matheus Gomes Faria" w:date="2022-01-19T15:19:00Z">
                    <w:rPr>
                      <w:rFonts w:ascii="Calibri" w:hAnsi="Calibri" w:cs="Calibri"/>
                      <w:color w:val="000000"/>
                      <w:sz w:val="20"/>
                      <w:szCs w:val="20"/>
                      <w:lang w:eastAsia="pt-BR"/>
                    </w:rPr>
                  </w:rPrChange>
                </w:rPr>
                <w:t>221225</w:t>
              </w:r>
            </w:ins>
          </w:p>
        </w:tc>
        <w:tc>
          <w:tcPr>
            <w:tcW w:w="0" w:type="auto"/>
            <w:tcBorders>
              <w:top w:val="nil"/>
              <w:left w:val="nil"/>
              <w:bottom w:val="single" w:sz="4" w:space="0" w:color="auto"/>
              <w:right w:val="single" w:sz="4" w:space="0" w:color="auto"/>
            </w:tcBorders>
            <w:shd w:val="clear" w:color="auto" w:fill="auto"/>
            <w:noWrap/>
            <w:vAlign w:val="bottom"/>
            <w:hideMark/>
          </w:tcPr>
          <w:p w14:paraId="4AD34A28" w14:textId="77777777" w:rsidR="00051D57" w:rsidRPr="00051D57" w:rsidRDefault="00051D57" w:rsidP="00051D57">
            <w:pPr>
              <w:jc w:val="center"/>
              <w:rPr>
                <w:ins w:id="10421" w:author="Matheus Gomes Faria" w:date="2022-01-19T15:19:00Z"/>
                <w:rFonts w:ascii="Calibri" w:hAnsi="Calibri" w:cs="Calibri"/>
                <w:sz w:val="14"/>
                <w:szCs w:val="14"/>
                <w:lang w:eastAsia="pt-BR"/>
                <w:rPrChange w:id="10422" w:author="Matheus Gomes Faria" w:date="2022-01-19T15:19:00Z">
                  <w:rPr>
                    <w:ins w:id="10423" w:author="Matheus Gomes Faria" w:date="2022-01-19T15:19:00Z"/>
                    <w:rFonts w:ascii="Calibri" w:hAnsi="Calibri" w:cs="Calibri"/>
                    <w:sz w:val="20"/>
                    <w:szCs w:val="20"/>
                    <w:lang w:eastAsia="pt-BR"/>
                  </w:rPr>
                </w:rPrChange>
              </w:rPr>
            </w:pPr>
            <w:ins w:id="10424" w:author="Matheus Gomes Faria" w:date="2022-01-19T15:19:00Z">
              <w:r w:rsidRPr="00051D57">
                <w:rPr>
                  <w:rFonts w:ascii="Calibri" w:hAnsi="Calibri" w:cs="Calibri"/>
                  <w:sz w:val="14"/>
                  <w:szCs w:val="14"/>
                  <w:lang w:eastAsia="pt-BR"/>
                  <w:rPrChange w:id="10425" w:author="Matheus Gomes Faria" w:date="2022-01-19T15:19:00Z">
                    <w:rPr>
                      <w:rFonts w:ascii="Calibri" w:hAnsi="Calibri" w:cs="Calibri"/>
                      <w:sz w:val="20"/>
                      <w:szCs w:val="20"/>
                      <w:lang w:eastAsia="pt-BR"/>
                    </w:rPr>
                  </w:rPrChange>
                </w:rPr>
                <w:t>25/05/2021</w:t>
              </w:r>
            </w:ins>
          </w:p>
        </w:tc>
        <w:tc>
          <w:tcPr>
            <w:tcW w:w="0" w:type="auto"/>
            <w:tcBorders>
              <w:top w:val="nil"/>
              <w:left w:val="nil"/>
              <w:bottom w:val="single" w:sz="4" w:space="0" w:color="auto"/>
              <w:right w:val="single" w:sz="4" w:space="0" w:color="auto"/>
            </w:tcBorders>
            <w:shd w:val="clear" w:color="auto" w:fill="auto"/>
            <w:noWrap/>
            <w:hideMark/>
          </w:tcPr>
          <w:p w14:paraId="26D0BEF1" w14:textId="77777777" w:rsidR="00051D57" w:rsidRPr="00051D57" w:rsidRDefault="00051D57" w:rsidP="00051D57">
            <w:pPr>
              <w:jc w:val="center"/>
              <w:rPr>
                <w:ins w:id="10426" w:author="Matheus Gomes Faria" w:date="2022-01-19T15:19:00Z"/>
                <w:rFonts w:ascii="Calibri" w:hAnsi="Calibri" w:cs="Calibri"/>
                <w:color w:val="000000"/>
                <w:sz w:val="14"/>
                <w:szCs w:val="14"/>
                <w:lang w:eastAsia="pt-BR"/>
                <w:rPrChange w:id="10427" w:author="Matheus Gomes Faria" w:date="2022-01-19T15:19:00Z">
                  <w:rPr>
                    <w:ins w:id="10428" w:author="Matheus Gomes Faria" w:date="2022-01-19T15:19:00Z"/>
                    <w:rFonts w:ascii="Calibri" w:hAnsi="Calibri" w:cs="Calibri"/>
                    <w:color w:val="000000"/>
                    <w:sz w:val="20"/>
                    <w:szCs w:val="20"/>
                    <w:lang w:eastAsia="pt-BR"/>
                  </w:rPr>
                </w:rPrChange>
              </w:rPr>
            </w:pPr>
            <w:ins w:id="10429" w:author="Matheus Gomes Faria" w:date="2022-01-19T15:19:00Z">
              <w:r w:rsidRPr="00051D57">
                <w:rPr>
                  <w:rFonts w:ascii="Calibri" w:hAnsi="Calibri" w:cs="Calibri"/>
                  <w:color w:val="000000"/>
                  <w:sz w:val="14"/>
                  <w:szCs w:val="14"/>
                  <w:lang w:eastAsia="pt-BR"/>
                  <w:rPrChange w:id="10430" w:author="Matheus Gomes Faria" w:date="2022-01-19T15:19:00Z">
                    <w:rPr>
                      <w:rFonts w:ascii="Calibri" w:hAnsi="Calibri" w:cs="Calibri"/>
                      <w:color w:val="000000"/>
                      <w:sz w:val="20"/>
                      <w:szCs w:val="20"/>
                      <w:lang w:eastAsia="pt-BR"/>
                    </w:rPr>
                  </w:rPrChange>
                </w:rPr>
                <w:t>R$ 120,00</w:t>
              </w:r>
            </w:ins>
          </w:p>
        </w:tc>
        <w:tc>
          <w:tcPr>
            <w:tcW w:w="0" w:type="auto"/>
            <w:tcBorders>
              <w:top w:val="nil"/>
              <w:left w:val="nil"/>
              <w:bottom w:val="single" w:sz="4" w:space="0" w:color="auto"/>
              <w:right w:val="single" w:sz="4" w:space="0" w:color="auto"/>
            </w:tcBorders>
            <w:shd w:val="clear" w:color="auto" w:fill="auto"/>
            <w:noWrap/>
            <w:vAlign w:val="bottom"/>
            <w:hideMark/>
          </w:tcPr>
          <w:p w14:paraId="3139F84C" w14:textId="77777777" w:rsidR="00051D57" w:rsidRPr="00051D57" w:rsidRDefault="00051D57" w:rsidP="00051D57">
            <w:pPr>
              <w:jc w:val="center"/>
              <w:rPr>
                <w:ins w:id="10431" w:author="Matheus Gomes Faria" w:date="2022-01-19T15:19:00Z"/>
                <w:rFonts w:ascii="Calibri" w:hAnsi="Calibri" w:cs="Calibri"/>
                <w:color w:val="000000"/>
                <w:sz w:val="14"/>
                <w:szCs w:val="14"/>
                <w:lang w:eastAsia="pt-BR"/>
                <w:rPrChange w:id="10432" w:author="Matheus Gomes Faria" w:date="2022-01-19T15:19:00Z">
                  <w:rPr>
                    <w:ins w:id="10433" w:author="Matheus Gomes Faria" w:date="2022-01-19T15:19:00Z"/>
                    <w:rFonts w:ascii="Calibri" w:hAnsi="Calibri" w:cs="Calibri"/>
                    <w:color w:val="000000"/>
                    <w:sz w:val="20"/>
                    <w:szCs w:val="20"/>
                    <w:lang w:eastAsia="pt-BR"/>
                  </w:rPr>
                </w:rPrChange>
              </w:rPr>
            </w:pPr>
            <w:ins w:id="10434" w:author="Matheus Gomes Faria" w:date="2022-01-19T15:19:00Z">
              <w:r w:rsidRPr="00051D57">
                <w:rPr>
                  <w:rFonts w:ascii="Calibri" w:hAnsi="Calibri" w:cs="Calibri"/>
                  <w:color w:val="000000"/>
                  <w:sz w:val="14"/>
                  <w:szCs w:val="14"/>
                  <w:lang w:eastAsia="pt-BR"/>
                  <w:rPrChange w:id="10435" w:author="Matheus Gomes Faria" w:date="2022-01-19T15:19:00Z">
                    <w:rPr>
                      <w:rFonts w:ascii="Calibri" w:hAnsi="Calibri" w:cs="Calibri"/>
                      <w:color w:val="000000"/>
                      <w:sz w:val="20"/>
                      <w:szCs w:val="20"/>
                      <w:lang w:eastAsia="pt-BR"/>
                    </w:rPr>
                  </w:rPrChange>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
          <w:p w14:paraId="17F73FCC" w14:textId="77777777" w:rsidR="00051D57" w:rsidRPr="00051D57" w:rsidRDefault="00051D57" w:rsidP="00051D57">
            <w:pPr>
              <w:jc w:val="center"/>
              <w:rPr>
                <w:ins w:id="10436" w:author="Matheus Gomes Faria" w:date="2022-01-19T15:19:00Z"/>
                <w:rFonts w:ascii="Calibri" w:hAnsi="Calibri" w:cs="Calibri"/>
                <w:sz w:val="14"/>
                <w:szCs w:val="14"/>
                <w:lang w:eastAsia="pt-BR"/>
                <w:rPrChange w:id="10437" w:author="Matheus Gomes Faria" w:date="2022-01-19T15:19:00Z">
                  <w:rPr>
                    <w:ins w:id="10438" w:author="Matheus Gomes Faria" w:date="2022-01-19T15:19:00Z"/>
                    <w:rFonts w:ascii="Calibri" w:hAnsi="Calibri" w:cs="Calibri"/>
                    <w:sz w:val="20"/>
                    <w:szCs w:val="20"/>
                    <w:lang w:eastAsia="pt-BR"/>
                  </w:rPr>
                </w:rPrChange>
              </w:rPr>
            </w:pPr>
            <w:ins w:id="10439" w:author="Matheus Gomes Faria" w:date="2022-01-19T15:19:00Z">
              <w:r w:rsidRPr="00051D57">
                <w:rPr>
                  <w:rFonts w:ascii="Calibri" w:hAnsi="Calibri" w:cs="Calibri"/>
                  <w:sz w:val="14"/>
                  <w:szCs w:val="14"/>
                  <w:lang w:eastAsia="pt-BR"/>
                  <w:rPrChange w:id="10440" w:author="Matheus Gomes Faria" w:date="2022-01-19T15:19:00Z">
                    <w:rPr>
                      <w:rFonts w:ascii="Calibri" w:hAnsi="Calibri" w:cs="Calibri"/>
                      <w:sz w:val="20"/>
                      <w:szCs w:val="20"/>
                      <w:lang w:eastAsia="pt-BR"/>
                    </w:rPr>
                  </w:rPrChange>
                </w:rPr>
                <w:t>66.271.859/0001-43</w:t>
              </w:r>
            </w:ins>
          </w:p>
        </w:tc>
        <w:tc>
          <w:tcPr>
            <w:tcW w:w="0" w:type="auto"/>
            <w:tcBorders>
              <w:top w:val="nil"/>
              <w:left w:val="nil"/>
              <w:bottom w:val="single" w:sz="4" w:space="0" w:color="auto"/>
              <w:right w:val="single" w:sz="4" w:space="0" w:color="auto"/>
            </w:tcBorders>
            <w:shd w:val="clear" w:color="auto" w:fill="auto"/>
            <w:noWrap/>
            <w:vAlign w:val="bottom"/>
            <w:hideMark/>
          </w:tcPr>
          <w:p w14:paraId="035733D4" w14:textId="77777777" w:rsidR="00051D57" w:rsidRPr="00051D57" w:rsidRDefault="00051D57" w:rsidP="00051D57">
            <w:pPr>
              <w:jc w:val="center"/>
              <w:rPr>
                <w:ins w:id="10441" w:author="Matheus Gomes Faria" w:date="2022-01-19T15:19:00Z"/>
                <w:rFonts w:ascii="Calibri" w:hAnsi="Calibri" w:cs="Calibri"/>
                <w:color w:val="000000"/>
                <w:sz w:val="14"/>
                <w:szCs w:val="14"/>
                <w:lang w:eastAsia="pt-BR"/>
                <w:rPrChange w:id="10442" w:author="Matheus Gomes Faria" w:date="2022-01-19T15:19:00Z">
                  <w:rPr>
                    <w:ins w:id="10443" w:author="Matheus Gomes Faria" w:date="2022-01-19T15:19:00Z"/>
                    <w:rFonts w:ascii="Calibri" w:hAnsi="Calibri" w:cs="Calibri"/>
                    <w:color w:val="000000"/>
                    <w:sz w:val="20"/>
                    <w:szCs w:val="20"/>
                    <w:lang w:eastAsia="pt-BR"/>
                  </w:rPr>
                </w:rPrChange>
              </w:rPr>
            </w:pPr>
            <w:ins w:id="10444" w:author="Matheus Gomes Faria" w:date="2022-01-19T15:19:00Z">
              <w:r w:rsidRPr="00051D57">
                <w:rPr>
                  <w:rFonts w:ascii="Calibri" w:hAnsi="Calibri" w:cs="Calibri"/>
                  <w:color w:val="000000"/>
                  <w:sz w:val="14"/>
                  <w:szCs w:val="14"/>
                  <w:lang w:eastAsia="pt-BR"/>
                  <w:rPrChange w:id="10445" w:author="Matheus Gomes Faria" w:date="2022-01-19T15:19:00Z">
                    <w:rPr>
                      <w:rFonts w:ascii="Calibri" w:hAnsi="Calibri" w:cs="Calibri"/>
                      <w:color w:val="000000"/>
                      <w:sz w:val="20"/>
                      <w:szCs w:val="20"/>
                      <w:lang w:eastAsia="pt-BR"/>
                    </w:rPr>
                  </w:rPrChange>
                </w:rPr>
                <w:t>Aluguel de máquinas e equipamentos para construção sem operador, exceto andaimes</w:t>
              </w:r>
            </w:ins>
          </w:p>
        </w:tc>
      </w:tr>
      <w:tr w:rsidR="00051D57" w:rsidRPr="00051D57" w14:paraId="66AC989E" w14:textId="77777777" w:rsidTr="00051D57">
        <w:trPr>
          <w:trHeight w:val="255"/>
          <w:ins w:id="1044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663440" w14:textId="77777777" w:rsidR="00051D57" w:rsidRPr="00051D57" w:rsidRDefault="00051D57" w:rsidP="00051D57">
            <w:pPr>
              <w:jc w:val="center"/>
              <w:rPr>
                <w:ins w:id="10447" w:author="Matheus Gomes Faria" w:date="2022-01-19T15:19:00Z"/>
                <w:rFonts w:ascii="Calibri" w:hAnsi="Calibri" w:cs="Calibri"/>
                <w:color w:val="000000"/>
                <w:sz w:val="14"/>
                <w:szCs w:val="14"/>
                <w:lang w:eastAsia="pt-BR"/>
                <w:rPrChange w:id="10448" w:author="Matheus Gomes Faria" w:date="2022-01-19T15:19:00Z">
                  <w:rPr>
                    <w:ins w:id="10449" w:author="Matheus Gomes Faria" w:date="2022-01-19T15:19:00Z"/>
                    <w:rFonts w:ascii="Calibri" w:hAnsi="Calibri" w:cs="Calibri"/>
                    <w:color w:val="000000"/>
                    <w:sz w:val="20"/>
                    <w:szCs w:val="20"/>
                    <w:lang w:eastAsia="pt-BR"/>
                  </w:rPr>
                </w:rPrChange>
              </w:rPr>
            </w:pPr>
            <w:ins w:id="10450" w:author="Matheus Gomes Faria" w:date="2022-01-19T15:19:00Z">
              <w:r w:rsidRPr="00051D57">
                <w:rPr>
                  <w:rFonts w:ascii="Calibri" w:hAnsi="Calibri" w:cs="Calibri"/>
                  <w:color w:val="000000"/>
                  <w:sz w:val="14"/>
                  <w:szCs w:val="14"/>
                  <w:lang w:eastAsia="pt-BR"/>
                  <w:rPrChange w:id="1045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8EF34F1" w14:textId="77777777" w:rsidR="00051D57" w:rsidRPr="00051D57" w:rsidRDefault="00051D57" w:rsidP="00051D57">
            <w:pPr>
              <w:jc w:val="center"/>
              <w:rPr>
                <w:ins w:id="10452" w:author="Matheus Gomes Faria" w:date="2022-01-19T15:19:00Z"/>
                <w:rFonts w:ascii="Calibri" w:hAnsi="Calibri" w:cs="Calibri"/>
                <w:color w:val="000000"/>
                <w:sz w:val="14"/>
                <w:szCs w:val="14"/>
                <w:lang w:eastAsia="pt-BR"/>
                <w:rPrChange w:id="10453" w:author="Matheus Gomes Faria" w:date="2022-01-19T15:19:00Z">
                  <w:rPr>
                    <w:ins w:id="10454" w:author="Matheus Gomes Faria" w:date="2022-01-19T15:19:00Z"/>
                    <w:rFonts w:ascii="Calibri" w:hAnsi="Calibri" w:cs="Calibri"/>
                    <w:color w:val="000000"/>
                    <w:sz w:val="20"/>
                    <w:szCs w:val="20"/>
                    <w:lang w:eastAsia="pt-BR"/>
                  </w:rPr>
                </w:rPrChange>
              </w:rPr>
            </w:pPr>
            <w:ins w:id="10455" w:author="Matheus Gomes Faria" w:date="2022-01-19T15:19:00Z">
              <w:r w:rsidRPr="00051D57">
                <w:rPr>
                  <w:rFonts w:ascii="Calibri" w:hAnsi="Calibri" w:cs="Calibri"/>
                  <w:color w:val="000000"/>
                  <w:sz w:val="14"/>
                  <w:szCs w:val="14"/>
                  <w:lang w:eastAsia="pt-BR"/>
                  <w:rPrChange w:id="1045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BCEFC82" w14:textId="77777777" w:rsidR="00051D57" w:rsidRPr="00051D57" w:rsidRDefault="00051D57" w:rsidP="00051D57">
            <w:pPr>
              <w:jc w:val="center"/>
              <w:rPr>
                <w:ins w:id="10457" w:author="Matheus Gomes Faria" w:date="2022-01-19T15:19:00Z"/>
                <w:rFonts w:ascii="Calibri" w:hAnsi="Calibri" w:cs="Calibri"/>
                <w:color w:val="000000"/>
                <w:sz w:val="14"/>
                <w:szCs w:val="14"/>
                <w:lang w:eastAsia="pt-BR"/>
                <w:rPrChange w:id="10458" w:author="Matheus Gomes Faria" w:date="2022-01-19T15:19:00Z">
                  <w:rPr>
                    <w:ins w:id="10459" w:author="Matheus Gomes Faria" w:date="2022-01-19T15:19:00Z"/>
                    <w:rFonts w:ascii="Calibri" w:hAnsi="Calibri" w:cs="Calibri"/>
                    <w:color w:val="000000"/>
                    <w:sz w:val="20"/>
                    <w:szCs w:val="20"/>
                    <w:lang w:eastAsia="pt-BR"/>
                  </w:rPr>
                </w:rPrChange>
              </w:rPr>
            </w:pPr>
            <w:ins w:id="10460" w:author="Matheus Gomes Faria" w:date="2022-01-19T15:19:00Z">
              <w:r w:rsidRPr="00051D57">
                <w:rPr>
                  <w:rFonts w:ascii="Calibri" w:hAnsi="Calibri" w:cs="Calibri"/>
                  <w:color w:val="000000"/>
                  <w:sz w:val="14"/>
                  <w:szCs w:val="14"/>
                  <w:lang w:eastAsia="pt-BR"/>
                  <w:rPrChange w:id="1046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EB9E3D7" w14:textId="77777777" w:rsidR="00051D57" w:rsidRPr="00051D57" w:rsidRDefault="00051D57" w:rsidP="00051D57">
            <w:pPr>
              <w:jc w:val="center"/>
              <w:rPr>
                <w:ins w:id="10462" w:author="Matheus Gomes Faria" w:date="2022-01-19T15:19:00Z"/>
                <w:rFonts w:ascii="Calibri" w:hAnsi="Calibri" w:cs="Calibri"/>
                <w:color w:val="000000"/>
                <w:sz w:val="14"/>
                <w:szCs w:val="14"/>
                <w:lang w:eastAsia="pt-BR"/>
                <w:rPrChange w:id="10463" w:author="Matheus Gomes Faria" w:date="2022-01-19T15:19:00Z">
                  <w:rPr>
                    <w:ins w:id="10464" w:author="Matheus Gomes Faria" w:date="2022-01-19T15:19:00Z"/>
                    <w:rFonts w:ascii="Calibri" w:hAnsi="Calibri" w:cs="Calibri"/>
                    <w:color w:val="000000"/>
                    <w:sz w:val="20"/>
                    <w:szCs w:val="20"/>
                    <w:lang w:eastAsia="pt-BR"/>
                  </w:rPr>
                </w:rPrChange>
              </w:rPr>
            </w:pPr>
            <w:ins w:id="10465" w:author="Matheus Gomes Faria" w:date="2022-01-19T15:19:00Z">
              <w:r w:rsidRPr="00051D57">
                <w:rPr>
                  <w:rFonts w:ascii="Calibri" w:hAnsi="Calibri" w:cs="Calibri"/>
                  <w:color w:val="000000"/>
                  <w:sz w:val="14"/>
                  <w:szCs w:val="14"/>
                  <w:lang w:eastAsia="pt-BR"/>
                  <w:rPrChange w:id="10466" w:author="Matheus Gomes Faria" w:date="2022-01-19T15:19:00Z">
                    <w:rPr>
                      <w:rFonts w:ascii="Calibri" w:hAnsi="Calibri" w:cs="Calibri"/>
                      <w:color w:val="000000"/>
                      <w:sz w:val="20"/>
                      <w:szCs w:val="20"/>
                      <w:lang w:eastAsia="pt-BR"/>
                    </w:rPr>
                  </w:rPrChange>
                </w:rPr>
                <w:t>221224</w:t>
              </w:r>
            </w:ins>
          </w:p>
        </w:tc>
        <w:tc>
          <w:tcPr>
            <w:tcW w:w="0" w:type="auto"/>
            <w:tcBorders>
              <w:top w:val="nil"/>
              <w:left w:val="nil"/>
              <w:bottom w:val="single" w:sz="4" w:space="0" w:color="auto"/>
              <w:right w:val="single" w:sz="4" w:space="0" w:color="auto"/>
            </w:tcBorders>
            <w:shd w:val="clear" w:color="auto" w:fill="auto"/>
            <w:noWrap/>
            <w:vAlign w:val="bottom"/>
            <w:hideMark/>
          </w:tcPr>
          <w:p w14:paraId="0C667611" w14:textId="77777777" w:rsidR="00051D57" w:rsidRPr="00051D57" w:rsidRDefault="00051D57" w:rsidP="00051D57">
            <w:pPr>
              <w:jc w:val="center"/>
              <w:rPr>
                <w:ins w:id="10467" w:author="Matheus Gomes Faria" w:date="2022-01-19T15:19:00Z"/>
                <w:rFonts w:ascii="Calibri" w:hAnsi="Calibri" w:cs="Calibri"/>
                <w:sz w:val="14"/>
                <w:szCs w:val="14"/>
                <w:lang w:eastAsia="pt-BR"/>
                <w:rPrChange w:id="10468" w:author="Matheus Gomes Faria" w:date="2022-01-19T15:19:00Z">
                  <w:rPr>
                    <w:ins w:id="10469" w:author="Matheus Gomes Faria" w:date="2022-01-19T15:19:00Z"/>
                    <w:rFonts w:ascii="Calibri" w:hAnsi="Calibri" w:cs="Calibri"/>
                    <w:sz w:val="20"/>
                    <w:szCs w:val="20"/>
                    <w:lang w:eastAsia="pt-BR"/>
                  </w:rPr>
                </w:rPrChange>
              </w:rPr>
            </w:pPr>
            <w:ins w:id="10470" w:author="Matheus Gomes Faria" w:date="2022-01-19T15:19:00Z">
              <w:r w:rsidRPr="00051D57">
                <w:rPr>
                  <w:rFonts w:ascii="Calibri" w:hAnsi="Calibri" w:cs="Calibri"/>
                  <w:sz w:val="14"/>
                  <w:szCs w:val="14"/>
                  <w:lang w:eastAsia="pt-BR"/>
                  <w:rPrChange w:id="10471" w:author="Matheus Gomes Faria" w:date="2022-01-19T15:19:00Z">
                    <w:rPr>
                      <w:rFonts w:ascii="Calibri" w:hAnsi="Calibri" w:cs="Calibri"/>
                      <w:sz w:val="20"/>
                      <w:szCs w:val="20"/>
                      <w:lang w:eastAsia="pt-BR"/>
                    </w:rPr>
                  </w:rPrChange>
                </w:rPr>
                <w:t>25/05/2021</w:t>
              </w:r>
            </w:ins>
          </w:p>
        </w:tc>
        <w:tc>
          <w:tcPr>
            <w:tcW w:w="0" w:type="auto"/>
            <w:tcBorders>
              <w:top w:val="nil"/>
              <w:left w:val="nil"/>
              <w:bottom w:val="single" w:sz="4" w:space="0" w:color="auto"/>
              <w:right w:val="single" w:sz="4" w:space="0" w:color="auto"/>
            </w:tcBorders>
            <w:shd w:val="clear" w:color="auto" w:fill="auto"/>
            <w:noWrap/>
            <w:hideMark/>
          </w:tcPr>
          <w:p w14:paraId="51CC1E2D" w14:textId="77777777" w:rsidR="00051D57" w:rsidRPr="00051D57" w:rsidRDefault="00051D57" w:rsidP="00051D57">
            <w:pPr>
              <w:jc w:val="center"/>
              <w:rPr>
                <w:ins w:id="10472" w:author="Matheus Gomes Faria" w:date="2022-01-19T15:19:00Z"/>
                <w:rFonts w:ascii="Calibri" w:hAnsi="Calibri" w:cs="Calibri"/>
                <w:color w:val="000000"/>
                <w:sz w:val="14"/>
                <w:szCs w:val="14"/>
                <w:lang w:eastAsia="pt-BR"/>
                <w:rPrChange w:id="10473" w:author="Matheus Gomes Faria" w:date="2022-01-19T15:19:00Z">
                  <w:rPr>
                    <w:ins w:id="10474" w:author="Matheus Gomes Faria" w:date="2022-01-19T15:19:00Z"/>
                    <w:rFonts w:ascii="Calibri" w:hAnsi="Calibri" w:cs="Calibri"/>
                    <w:color w:val="000000"/>
                    <w:sz w:val="20"/>
                    <w:szCs w:val="20"/>
                    <w:lang w:eastAsia="pt-BR"/>
                  </w:rPr>
                </w:rPrChange>
              </w:rPr>
            </w:pPr>
            <w:ins w:id="10475" w:author="Matheus Gomes Faria" w:date="2022-01-19T15:19:00Z">
              <w:r w:rsidRPr="00051D57">
                <w:rPr>
                  <w:rFonts w:ascii="Calibri" w:hAnsi="Calibri" w:cs="Calibri"/>
                  <w:color w:val="000000"/>
                  <w:sz w:val="14"/>
                  <w:szCs w:val="14"/>
                  <w:lang w:eastAsia="pt-BR"/>
                  <w:rPrChange w:id="10476" w:author="Matheus Gomes Faria" w:date="2022-01-19T15:19:00Z">
                    <w:rPr>
                      <w:rFonts w:ascii="Calibri" w:hAnsi="Calibri" w:cs="Calibri"/>
                      <w:color w:val="000000"/>
                      <w:sz w:val="20"/>
                      <w:szCs w:val="20"/>
                      <w:lang w:eastAsia="pt-BR"/>
                    </w:rPr>
                  </w:rPrChange>
                </w:rPr>
                <w:t>R$ 120,00</w:t>
              </w:r>
            </w:ins>
          </w:p>
        </w:tc>
        <w:tc>
          <w:tcPr>
            <w:tcW w:w="0" w:type="auto"/>
            <w:tcBorders>
              <w:top w:val="nil"/>
              <w:left w:val="nil"/>
              <w:bottom w:val="single" w:sz="4" w:space="0" w:color="auto"/>
              <w:right w:val="single" w:sz="4" w:space="0" w:color="auto"/>
            </w:tcBorders>
            <w:shd w:val="clear" w:color="auto" w:fill="auto"/>
            <w:noWrap/>
            <w:vAlign w:val="bottom"/>
            <w:hideMark/>
          </w:tcPr>
          <w:p w14:paraId="1EAE8070" w14:textId="77777777" w:rsidR="00051D57" w:rsidRPr="00051D57" w:rsidRDefault="00051D57" w:rsidP="00051D57">
            <w:pPr>
              <w:jc w:val="center"/>
              <w:rPr>
                <w:ins w:id="10477" w:author="Matheus Gomes Faria" w:date="2022-01-19T15:19:00Z"/>
                <w:rFonts w:ascii="Calibri" w:hAnsi="Calibri" w:cs="Calibri"/>
                <w:color w:val="000000"/>
                <w:sz w:val="14"/>
                <w:szCs w:val="14"/>
                <w:lang w:eastAsia="pt-BR"/>
                <w:rPrChange w:id="10478" w:author="Matheus Gomes Faria" w:date="2022-01-19T15:19:00Z">
                  <w:rPr>
                    <w:ins w:id="10479" w:author="Matheus Gomes Faria" w:date="2022-01-19T15:19:00Z"/>
                    <w:rFonts w:ascii="Calibri" w:hAnsi="Calibri" w:cs="Calibri"/>
                    <w:color w:val="000000"/>
                    <w:sz w:val="20"/>
                    <w:szCs w:val="20"/>
                    <w:lang w:eastAsia="pt-BR"/>
                  </w:rPr>
                </w:rPrChange>
              </w:rPr>
            </w:pPr>
            <w:ins w:id="10480" w:author="Matheus Gomes Faria" w:date="2022-01-19T15:19:00Z">
              <w:r w:rsidRPr="00051D57">
                <w:rPr>
                  <w:rFonts w:ascii="Calibri" w:hAnsi="Calibri" w:cs="Calibri"/>
                  <w:color w:val="000000"/>
                  <w:sz w:val="14"/>
                  <w:szCs w:val="14"/>
                  <w:lang w:eastAsia="pt-BR"/>
                  <w:rPrChange w:id="10481" w:author="Matheus Gomes Faria" w:date="2022-01-19T15:19:00Z">
                    <w:rPr>
                      <w:rFonts w:ascii="Calibri" w:hAnsi="Calibri" w:cs="Calibri"/>
                      <w:color w:val="000000"/>
                      <w:sz w:val="20"/>
                      <w:szCs w:val="20"/>
                      <w:lang w:eastAsia="pt-BR"/>
                    </w:rPr>
                  </w:rPrChange>
                </w:rPr>
                <w:t>LOCAFAZ LOCAÇÃO DE EQUIPAMENTOS LTDA</w:t>
              </w:r>
            </w:ins>
          </w:p>
        </w:tc>
        <w:tc>
          <w:tcPr>
            <w:tcW w:w="0" w:type="auto"/>
            <w:tcBorders>
              <w:top w:val="nil"/>
              <w:left w:val="nil"/>
              <w:bottom w:val="single" w:sz="4" w:space="0" w:color="auto"/>
              <w:right w:val="single" w:sz="4" w:space="0" w:color="auto"/>
            </w:tcBorders>
            <w:shd w:val="clear" w:color="auto" w:fill="auto"/>
            <w:vAlign w:val="center"/>
            <w:hideMark/>
          </w:tcPr>
          <w:p w14:paraId="2782053B" w14:textId="77777777" w:rsidR="00051D57" w:rsidRPr="00051D57" w:rsidRDefault="00051D57" w:rsidP="00051D57">
            <w:pPr>
              <w:jc w:val="center"/>
              <w:rPr>
                <w:ins w:id="10482" w:author="Matheus Gomes Faria" w:date="2022-01-19T15:19:00Z"/>
                <w:rFonts w:ascii="Calibri" w:hAnsi="Calibri" w:cs="Calibri"/>
                <w:sz w:val="14"/>
                <w:szCs w:val="14"/>
                <w:lang w:eastAsia="pt-BR"/>
                <w:rPrChange w:id="10483" w:author="Matheus Gomes Faria" w:date="2022-01-19T15:19:00Z">
                  <w:rPr>
                    <w:ins w:id="10484" w:author="Matheus Gomes Faria" w:date="2022-01-19T15:19:00Z"/>
                    <w:rFonts w:ascii="Calibri" w:hAnsi="Calibri" w:cs="Calibri"/>
                    <w:sz w:val="20"/>
                    <w:szCs w:val="20"/>
                    <w:lang w:eastAsia="pt-BR"/>
                  </w:rPr>
                </w:rPrChange>
              </w:rPr>
            </w:pPr>
            <w:ins w:id="10485" w:author="Matheus Gomes Faria" w:date="2022-01-19T15:19:00Z">
              <w:r w:rsidRPr="00051D57">
                <w:rPr>
                  <w:rFonts w:ascii="Calibri" w:hAnsi="Calibri" w:cs="Calibri"/>
                  <w:sz w:val="14"/>
                  <w:szCs w:val="14"/>
                  <w:lang w:eastAsia="pt-BR"/>
                  <w:rPrChange w:id="10486" w:author="Matheus Gomes Faria" w:date="2022-01-19T15:19:00Z">
                    <w:rPr>
                      <w:rFonts w:ascii="Calibri" w:hAnsi="Calibri" w:cs="Calibri"/>
                      <w:sz w:val="20"/>
                      <w:szCs w:val="20"/>
                      <w:lang w:eastAsia="pt-BR"/>
                    </w:rPr>
                  </w:rPrChange>
                </w:rPr>
                <w:t>66.271.859/0001-43</w:t>
              </w:r>
            </w:ins>
          </w:p>
        </w:tc>
        <w:tc>
          <w:tcPr>
            <w:tcW w:w="0" w:type="auto"/>
            <w:tcBorders>
              <w:top w:val="nil"/>
              <w:left w:val="nil"/>
              <w:bottom w:val="single" w:sz="4" w:space="0" w:color="auto"/>
              <w:right w:val="single" w:sz="4" w:space="0" w:color="auto"/>
            </w:tcBorders>
            <w:shd w:val="clear" w:color="auto" w:fill="auto"/>
            <w:noWrap/>
            <w:vAlign w:val="bottom"/>
            <w:hideMark/>
          </w:tcPr>
          <w:p w14:paraId="420F7948" w14:textId="77777777" w:rsidR="00051D57" w:rsidRPr="00051D57" w:rsidRDefault="00051D57" w:rsidP="00051D57">
            <w:pPr>
              <w:jc w:val="center"/>
              <w:rPr>
                <w:ins w:id="10487" w:author="Matheus Gomes Faria" w:date="2022-01-19T15:19:00Z"/>
                <w:rFonts w:ascii="Calibri" w:hAnsi="Calibri" w:cs="Calibri"/>
                <w:color w:val="000000"/>
                <w:sz w:val="14"/>
                <w:szCs w:val="14"/>
                <w:lang w:eastAsia="pt-BR"/>
                <w:rPrChange w:id="10488" w:author="Matheus Gomes Faria" w:date="2022-01-19T15:19:00Z">
                  <w:rPr>
                    <w:ins w:id="10489" w:author="Matheus Gomes Faria" w:date="2022-01-19T15:19:00Z"/>
                    <w:rFonts w:ascii="Calibri" w:hAnsi="Calibri" w:cs="Calibri"/>
                    <w:color w:val="000000"/>
                    <w:sz w:val="20"/>
                    <w:szCs w:val="20"/>
                    <w:lang w:eastAsia="pt-BR"/>
                  </w:rPr>
                </w:rPrChange>
              </w:rPr>
            </w:pPr>
            <w:ins w:id="10490" w:author="Matheus Gomes Faria" w:date="2022-01-19T15:19:00Z">
              <w:r w:rsidRPr="00051D57">
                <w:rPr>
                  <w:rFonts w:ascii="Calibri" w:hAnsi="Calibri" w:cs="Calibri"/>
                  <w:color w:val="000000"/>
                  <w:sz w:val="14"/>
                  <w:szCs w:val="14"/>
                  <w:lang w:eastAsia="pt-BR"/>
                  <w:rPrChange w:id="10491" w:author="Matheus Gomes Faria" w:date="2022-01-19T15:19:00Z">
                    <w:rPr>
                      <w:rFonts w:ascii="Calibri" w:hAnsi="Calibri" w:cs="Calibri"/>
                      <w:color w:val="000000"/>
                      <w:sz w:val="20"/>
                      <w:szCs w:val="20"/>
                      <w:lang w:eastAsia="pt-BR"/>
                    </w:rPr>
                  </w:rPrChange>
                </w:rPr>
                <w:t>Aluguel de máquinas e equipamentos para construção sem operador, exceto andaimes</w:t>
              </w:r>
            </w:ins>
          </w:p>
        </w:tc>
      </w:tr>
      <w:tr w:rsidR="00051D57" w:rsidRPr="00051D57" w14:paraId="2B0F5B66" w14:textId="77777777" w:rsidTr="00051D57">
        <w:trPr>
          <w:trHeight w:val="255"/>
          <w:ins w:id="1049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67E0F6" w14:textId="77777777" w:rsidR="00051D57" w:rsidRPr="00051D57" w:rsidRDefault="00051D57" w:rsidP="00051D57">
            <w:pPr>
              <w:jc w:val="center"/>
              <w:rPr>
                <w:ins w:id="10493" w:author="Matheus Gomes Faria" w:date="2022-01-19T15:19:00Z"/>
                <w:rFonts w:ascii="Calibri" w:hAnsi="Calibri" w:cs="Calibri"/>
                <w:color w:val="000000"/>
                <w:sz w:val="14"/>
                <w:szCs w:val="14"/>
                <w:lang w:eastAsia="pt-BR"/>
                <w:rPrChange w:id="10494" w:author="Matheus Gomes Faria" w:date="2022-01-19T15:19:00Z">
                  <w:rPr>
                    <w:ins w:id="10495" w:author="Matheus Gomes Faria" w:date="2022-01-19T15:19:00Z"/>
                    <w:rFonts w:ascii="Calibri" w:hAnsi="Calibri" w:cs="Calibri"/>
                    <w:color w:val="000000"/>
                    <w:sz w:val="20"/>
                    <w:szCs w:val="20"/>
                    <w:lang w:eastAsia="pt-BR"/>
                  </w:rPr>
                </w:rPrChange>
              </w:rPr>
            </w:pPr>
            <w:ins w:id="10496" w:author="Matheus Gomes Faria" w:date="2022-01-19T15:19:00Z">
              <w:r w:rsidRPr="00051D57">
                <w:rPr>
                  <w:rFonts w:ascii="Calibri" w:hAnsi="Calibri" w:cs="Calibri"/>
                  <w:color w:val="000000"/>
                  <w:sz w:val="14"/>
                  <w:szCs w:val="14"/>
                  <w:lang w:eastAsia="pt-BR"/>
                  <w:rPrChange w:id="1049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A2DDEA2" w14:textId="77777777" w:rsidR="00051D57" w:rsidRPr="00051D57" w:rsidRDefault="00051D57" w:rsidP="00051D57">
            <w:pPr>
              <w:jc w:val="center"/>
              <w:rPr>
                <w:ins w:id="10498" w:author="Matheus Gomes Faria" w:date="2022-01-19T15:19:00Z"/>
                <w:rFonts w:ascii="Calibri" w:hAnsi="Calibri" w:cs="Calibri"/>
                <w:color w:val="000000"/>
                <w:sz w:val="14"/>
                <w:szCs w:val="14"/>
                <w:lang w:eastAsia="pt-BR"/>
                <w:rPrChange w:id="10499" w:author="Matheus Gomes Faria" w:date="2022-01-19T15:19:00Z">
                  <w:rPr>
                    <w:ins w:id="10500" w:author="Matheus Gomes Faria" w:date="2022-01-19T15:19:00Z"/>
                    <w:rFonts w:ascii="Calibri" w:hAnsi="Calibri" w:cs="Calibri"/>
                    <w:color w:val="000000"/>
                    <w:sz w:val="20"/>
                    <w:szCs w:val="20"/>
                    <w:lang w:eastAsia="pt-BR"/>
                  </w:rPr>
                </w:rPrChange>
              </w:rPr>
            </w:pPr>
            <w:ins w:id="10501" w:author="Matheus Gomes Faria" w:date="2022-01-19T15:19:00Z">
              <w:r w:rsidRPr="00051D57">
                <w:rPr>
                  <w:rFonts w:ascii="Calibri" w:hAnsi="Calibri" w:cs="Calibri"/>
                  <w:color w:val="000000"/>
                  <w:sz w:val="14"/>
                  <w:szCs w:val="14"/>
                  <w:lang w:eastAsia="pt-BR"/>
                  <w:rPrChange w:id="1050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CC2DF91" w14:textId="77777777" w:rsidR="00051D57" w:rsidRPr="00051D57" w:rsidRDefault="00051D57" w:rsidP="00051D57">
            <w:pPr>
              <w:jc w:val="center"/>
              <w:rPr>
                <w:ins w:id="10503" w:author="Matheus Gomes Faria" w:date="2022-01-19T15:19:00Z"/>
                <w:rFonts w:ascii="Calibri" w:hAnsi="Calibri" w:cs="Calibri"/>
                <w:color w:val="000000"/>
                <w:sz w:val="14"/>
                <w:szCs w:val="14"/>
                <w:lang w:eastAsia="pt-BR"/>
                <w:rPrChange w:id="10504" w:author="Matheus Gomes Faria" w:date="2022-01-19T15:19:00Z">
                  <w:rPr>
                    <w:ins w:id="10505" w:author="Matheus Gomes Faria" w:date="2022-01-19T15:19:00Z"/>
                    <w:rFonts w:ascii="Calibri" w:hAnsi="Calibri" w:cs="Calibri"/>
                    <w:color w:val="000000"/>
                    <w:sz w:val="20"/>
                    <w:szCs w:val="20"/>
                    <w:lang w:eastAsia="pt-BR"/>
                  </w:rPr>
                </w:rPrChange>
              </w:rPr>
            </w:pPr>
            <w:ins w:id="10506" w:author="Matheus Gomes Faria" w:date="2022-01-19T15:19:00Z">
              <w:r w:rsidRPr="00051D57">
                <w:rPr>
                  <w:rFonts w:ascii="Calibri" w:hAnsi="Calibri" w:cs="Calibri"/>
                  <w:color w:val="000000"/>
                  <w:sz w:val="14"/>
                  <w:szCs w:val="14"/>
                  <w:lang w:eastAsia="pt-BR"/>
                  <w:rPrChange w:id="1050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B079B09" w14:textId="77777777" w:rsidR="00051D57" w:rsidRPr="00051D57" w:rsidRDefault="00051D57" w:rsidP="00051D57">
            <w:pPr>
              <w:jc w:val="center"/>
              <w:rPr>
                <w:ins w:id="10508" w:author="Matheus Gomes Faria" w:date="2022-01-19T15:19:00Z"/>
                <w:rFonts w:ascii="Calibri" w:hAnsi="Calibri" w:cs="Calibri"/>
                <w:color w:val="000000"/>
                <w:sz w:val="14"/>
                <w:szCs w:val="14"/>
                <w:lang w:eastAsia="pt-BR"/>
                <w:rPrChange w:id="10509" w:author="Matheus Gomes Faria" w:date="2022-01-19T15:19:00Z">
                  <w:rPr>
                    <w:ins w:id="10510" w:author="Matheus Gomes Faria" w:date="2022-01-19T15:19:00Z"/>
                    <w:rFonts w:ascii="Calibri" w:hAnsi="Calibri" w:cs="Calibri"/>
                    <w:color w:val="000000"/>
                    <w:sz w:val="20"/>
                    <w:szCs w:val="20"/>
                    <w:lang w:eastAsia="pt-BR"/>
                  </w:rPr>
                </w:rPrChange>
              </w:rPr>
            </w:pPr>
            <w:ins w:id="10511" w:author="Matheus Gomes Faria" w:date="2022-01-19T15:19:00Z">
              <w:r w:rsidRPr="00051D57">
                <w:rPr>
                  <w:rFonts w:ascii="Calibri" w:hAnsi="Calibri" w:cs="Calibri"/>
                  <w:color w:val="000000"/>
                  <w:sz w:val="14"/>
                  <w:szCs w:val="14"/>
                  <w:lang w:eastAsia="pt-BR"/>
                  <w:rPrChange w:id="10512" w:author="Matheus Gomes Faria" w:date="2022-01-19T15:19:00Z">
                    <w:rPr>
                      <w:rFonts w:ascii="Calibri" w:hAnsi="Calibri" w:cs="Calibri"/>
                      <w:color w:val="000000"/>
                      <w:sz w:val="20"/>
                      <w:szCs w:val="20"/>
                      <w:lang w:eastAsia="pt-BR"/>
                    </w:rPr>
                  </w:rPrChange>
                </w:rPr>
                <w:t>2205</w:t>
              </w:r>
            </w:ins>
          </w:p>
        </w:tc>
        <w:tc>
          <w:tcPr>
            <w:tcW w:w="0" w:type="auto"/>
            <w:tcBorders>
              <w:top w:val="nil"/>
              <w:left w:val="nil"/>
              <w:bottom w:val="single" w:sz="4" w:space="0" w:color="auto"/>
              <w:right w:val="single" w:sz="4" w:space="0" w:color="auto"/>
            </w:tcBorders>
            <w:shd w:val="clear" w:color="auto" w:fill="auto"/>
            <w:noWrap/>
            <w:vAlign w:val="bottom"/>
            <w:hideMark/>
          </w:tcPr>
          <w:p w14:paraId="7DD38E8B" w14:textId="77777777" w:rsidR="00051D57" w:rsidRPr="00051D57" w:rsidRDefault="00051D57" w:rsidP="00051D57">
            <w:pPr>
              <w:jc w:val="center"/>
              <w:rPr>
                <w:ins w:id="10513" w:author="Matheus Gomes Faria" w:date="2022-01-19T15:19:00Z"/>
                <w:rFonts w:ascii="Calibri" w:hAnsi="Calibri" w:cs="Calibri"/>
                <w:sz w:val="14"/>
                <w:szCs w:val="14"/>
                <w:lang w:eastAsia="pt-BR"/>
                <w:rPrChange w:id="10514" w:author="Matheus Gomes Faria" w:date="2022-01-19T15:19:00Z">
                  <w:rPr>
                    <w:ins w:id="10515" w:author="Matheus Gomes Faria" w:date="2022-01-19T15:19:00Z"/>
                    <w:rFonts w:ascii="Calibri" w:hAnsi="Calibri" w:cs="Calibri"/>
                    <w:sz w:val="20"/>
                    <w:szCs w:val="20"/>
                    <w:lang w:eastAsia="pt-BR"/>
                  </w:rPr>
                </w:rPrChange>
              </w:rPr>
            </w:pPr>
            <w:ins w:id="10516" w:author="Matheus Gomes Faria" w:date="2022-01-19T15:19:00Z">
              <w:r w:rsidRPr="00051D57">
                <w:rPr>
                  <w:rFonts w:ascii="Calibri" w:hAnsi="Calibri" w:cs="Calibri"/>
                  <w:sz w:val="14"/>
                  <w:szCs w:val="14"/>
                  <w:lang w:eastAsia="pt-BR"/>
                  <w:rPrChange w:id="10517" w:author="Matheus Gomes Faria" w:date="2022-01-19T15:19:00Z">
                    <w:rPr>
                      <w:rFonts w:ascii="Calibri" w:hAnsi="Calibri" w:cs="Calibri"/>
                      <w:sz w:val="20"/>
                      <w:szCs w:val="20"/>
                      <w:lang w:eastAsia="pt-BR"/>
                    </w:rPr>
                  </w:rPrChange>
                </w:rPr>
                <w:t>20/05/2021</w:t>
              </w:r>
            </w:ins>
          </w:p>
        </w:tc>
        <w:tc>
          <w:tcPr>
            <w:tcW w:w="0" w:type="auto"/>
            <w:tcBorders>
              <w:top w:val="nil"/>
              <w:left w:val="nil"/>
              <w:bottom w:val="single" w:sz="4" w:space="0" w:color="auto"/>
              <w:right w:val="single" w:sz="4" w:space="0" w:color="auto"/>
            </w:tcBorders>
            <w:shd w:val="clear" w:color="auto" w:fill="auto"/>
            <w:noWrap/>
            <w:hideMark/>
          </w:tcPr>
          <w:p w14:paraId="38106860" w14:textId="77777777" w:rsidR="00051D57" w:rsidRPr="00051D57" w:rsidRDefault="00051D57" w:rsidP="00051D57">
            <w:pPr>
              <w:jc w:val="center"/>
              <w:rPr>
                <w:ins w:id="10518" w:author="Matheus Gomes Faria" w:date="2022-01-19T15:19:00Z"/>
                <w:rFonts w:ascii="Calibri" w:hAnsi="Calibri" w:cs="Calibri"/>
                <w:color w:val="000000"/>
                <w:sz w:val="14"/>
                <w:szCs w:val="14"/>
                <w:lang w:eastAsia="pt-BR"/>
                <w:rPrChange w:id="10519" w:author="Matheus Gomes Faria" w:date="2022-01-19T15:19:00Z">
                  <w:rPr>
                    <w:ins w:id="10520" w:author="Matheus Gomes Faria" w:date="2022-01-19T15:19:00Z"/>
                    <w:rFonts w:ascii="Calibri" w:hAnsi="Calibri" w:cs="Calibri"/>
                    <w:color w:val="000000"/>
                    <w:sz w:val="20"/>
                    <w:szCs w:val="20"/>
                    <w:lang w:eastAsia="pt-BR"/>
                  </w:rPr>
                </w:rPrChange>
              </w:rPr>
            </w:pPr>
            <w:ins w:id="10521" w:author="Matheus Gomes Faria" w:date="2022-01-19T15:19:00Z">
              <w:r w:rsidRPr="00051D57">
                <w:rPr>
                  <w:rFonts w:ascii="Calibri" w:hAnsi="Calibri" w:cs="Calibri"/>
                  <w:color w:val="000000"/>
                  <w:sz w:val="14"/>
                  <w:szCs w:val="14"/>
                  <w:lang w:eastAsia="pt-BR"/>
                  <w:rPrChange w:id="10522" w:author="Matheus Gomes Faria" w:date="2022-01-19T15:19:00Z">
                    <w:rPr>
                      <w:rFonts w:ascii="Calibri" w:hAnsi="Calibri" w:cs="Calibri"/>
                      <w:color w:val="000000"/>
                      <w:sz w:val="20"/>
                      <w:szCs w:val="20"/>
                      <w:lang w:eastAsia="pt-BR"/>
                    </w:rPr>
                  </w:rPrChange>
                </w:rPr>
                <w:t>R$ 280,00</w:t>
              </w:r>
            </w:ins>
          </w:p>
        </w:tc>
        <w:tc>
          <w:tcPr>
            <w:tcW w:w="0" w:type="auto"/>
            <w:tcBorders>
              <w:top w:val="nil"/>
              <w:left w:val="nil"/>
              <w:bottom w:val="single" w:sz="4" w:space="0" w:color="auto"/>
              <w:right w:val="single" w:sz="4" w:space="0" w:color="auto"/>
            </w:tcBorders>
            <w:shd w:val="clear" w:color="auto" w:fill="auto"/>
            <w:vAlign w:val="center"/>
            <w:hideMark/>
          </w:tcPr>
          <w:p w14:paraId="68810AB5" w14:textId="77777777" w:rsidR="00051D57" w:rsidRPr="00051D57" w:rsidRDefault="00051D57" w:rsidP="00051D57">
            <w:pPr>
              <w:jc w:val="center"/>
              <w:rPr>
                <w:ins w:id="10523" w:author="Matheus Gomes Faria" w:date="2022-01-19T15:19:00Z"/>
                <w:rFonts w:ascii="Calibri" w:hAnsi="Calibri" w:cs="Calibri"/>
                <w:sz w:val="14"/>
                <w:szCs w:val="14"/>
                <w:lang w:eastAsia="pt-BR"/>
                <w:rPrChange w:id="10524" w:author="Matheus Gomes Faria" w:date="2022-01-19T15:19:00Z">
                  <w:rPr>
                    <w:ins w:id="10525" w:author="Matheus Gomes Faria" w:date="2022-01-19T15:19:00Z"/>
                    <w:rFonts w:ascii="Calibri" w:hAnsi="Calibri" w:cs="Calibri"/>
                    <w:sz w:val="20"/>
                    <w:szCs w:val="20"/>
                    <w:lang w:eastAsia="pt-BR"/>
                  </w:rPr>
                </w:rPrChange>
              </w:rPr>
            </w:pPr>
            <w:ins w:id="10526" w:author="Matheus Gomes Faria" w:date="2022-01-19T15:19:00Z">
              <w:r w:rsidRPr="00051D57">
                <w:rPr>
                  <w:rFonts w:ascii="Calibri" w:hAnsi="Calibri" w:cs="Calibri"/>
                  <w:sz w:val="14"/>
                  <w:szCs w:val="14"/>
                  <w:lang w:eastAsia="pt-BR"/>
                  <w:rPrChange w:id="10527" w:author="Matheus Gomes Faria" w:date="2022-01-19T15:19:00Z">
                    <w:rPr>
                      <w:rFonts w:ascii="Calibri" w:hAnsi="Calibri" w:cs="Calibri"/>
                      <w:sz w:val="20"/>
                      <w:szCs w:val="20"/>
                      <w:lang w:eastAsia="pt-BR"/>
                    </w:rPr>
                  </w:rPrChange>
                </w:rPr>
                <w:t>LOCANORTE LOCACAO E VENDAS DE EQUIPAMENTOS PARA CONSTRUÇÃO CIVIL E EPI</w:t>
              </w:r>
            </w:ins>
          </w:p>
        </w:tc>
        <w:tc>
          <w:tcPr>
            <w:tcW w:w="0" w:type="auto"/>
            <w:tcBorders>
              <w:top w:val="nil"/>
              <w:left w:val="nil"/>
              <w:bottom w:val="single" w:sz="4" w:space="0" w:color="auto"/>
              <w:right w:val="single" w:sz="4" w:space="0" w:color="auto"/>
            </w:tcBorders>
            <w:shd w:val="clear" w:color="auto" w:fill="auto"/>
            <w:vAlign w:val="center"/>
            <w:hideMark/>
          </w:tcPr>
          <w:p w14:paraId="3984A7CF" w14:textId="77777777" w:rsidR="00051D57" w:rsidRPr="00051D57" w:rsidRDefault="00051D57" w:rsidP="00051D57">
            <w:pPr>
              <w:jc w:val="center"/>
              <w:rPr>
                <w:ins w:id="10528" w:author="Matheus Gomes Faria" w:date="2022-01-19T15:19:00Z"/>
                <w:rFonts w:ascii="Calibri" w:hAnsi="Calibri" w:cs="Calibri"/>
                <w:sz w:val="14"/>
                <w:szCs w:val="14"/>
                <w:lang w:eastAsia="pt-BR"/>
                <w:rPrChange w:id="10529" w:author="Matheus Gomes Faria" w:date="2022-01-19T15:19:00Z">
                  <w:rPr>
                    <w:ins w:id="10530" w:author="Matheus Gomes Faria" w:date="2022-01-19T15:19:00Z"/>
                    <w:rFonts w:ascii="Calibri" w:hAnsi="Calibri" w:cs="Calibri"/>
                    <w:sz w:val="20"/>
                    <w:szCs w:val="20"/>
                    <w:lang w:eastAsia="pt-BR"/>
                  </w:rPr>
                </w:rPrChange>
              </w:rPr>
            </w:pPr>
            <w:ins w:id="10531" w:author="Matheus Gomes Faria" w:date="2022-01-19T15:19:00Z">
              <w:r w:rsidRPr="00051D57">
                <w:rPr>
                  <w:rFonts w:ascii="Calibri" w:hAnsi="Calibri" w:cs="Calibri"/>
                  <w:sz w:val="14"/>
                  <w:szCs w:val="14"/>
                  <w:lang w:eastAsia="pt-BR"/>
                  <w:rPrChange w:id="10532" w:author="Matheus Gomes Faria" w:date="2022-01-19T15:19:00Z">
                    <w:rPr>
                      <w:rFonts w:ascii="Calibri" w:hAnsi="Calibri" w:cs="Calibri"/>
                      <w:sz w:val="20"/>
                      <w:szCs w:val="20"/>
                      <w:lang w:eastAsia="pt-BR"/>
                    </w:rPr>
                  </w:rPrChange>
                </w:rPr>
                <w:t>23.789.692/0001-02</w:t>
              </w:r>
            </w:ins>
          </w:p>
        </w:tc>
        <w:tc>
          <w:tcPr>
            <w:tcW w:w="0" w:type="auto"/>
            <w:tcBorders>
              <w:top w:val="nil"/>
              <w:left w:val="nil"/>
              <w:bottom w:val="single" w:sz="4" w:space="0" w:color="auto"/>
              <w:right w:val="single" w:sz="4" w:space="0" w:color="auto"/>
            </w:tcBorders>
            <w:shd w:val="clear" w:color="auto" w:fill="auto"/>
            <w:noWrap/>
            <w:vAlign w:val="bottom"/>
            <w:hideMark/>
          </w:tcPr>
          <w:p w14:paraId="312672D0" w14:textId="77777777" w:rsidR="00051D57" w:rsidRPr="00051D57" w:rsidRDefault="00051D57" w:rsidP="00051D57">
            <w:pPr>
              <w:jc w:val="center"/>
              <w:rPr>
                <w:ins w:id="10533" w:author="Matheus Gomes Faria" w:date="2022-01-19T15:19:00Z"/>
                <w:rFonts w:ascii="Calibri" w:hAnsi="Calibri" w:cs="Calibri"/>
                <w:color w:val="000000"/>
                <w:sz w:val="14"/>
                <w:szCs w:val="14"/>
                <w:lang w:eastAsia="pt-BR"/>
                <w:rPrChange w:id="10534" w:author="Matheus Gomes Faria" w:date="2022-01-19T15:19:00Z">
                  <w:rPr>
                    <w:ins w:id="10535" w:author="Matheus Gomes Faria" w:date="2022-01-19T15:19:00Z"/>
                    <w:rFonts w:ascii="Calibri" w:hAnsi="Calibri" w:cs="Calibri"/>
                    <w:color w:val="000000"/>
                    <w:sz w:val="20"/>
                    <w:szCs w:val="20"/>
                    <w:lang w:eastAsia="pt-BR"/>
                  </w:rPr>
                </w:rPrChange>
              </w:rPr>
            </w:pPr>
            <w:ins w:id="10536" w:author="Matheus Gomes Faria" w:date="2022-01-19T15:19:00Z">
              <w:r w:rsidRPr="00051D57">
                <w:rPr>
                  <w:rFonts w:ascii="Calibri" w:hAnsi="Calibri" w:cs="Calibri"/>
                  <w:color w:val="000000"/>
                  <w:sz w:val="14"/>
                  <w:szCs w:val="14"/>
                  <w:lang w:eastAsia="pt-BR"/>
                  <w:rPrChange w:id="10537" w:author="Matheus Gomes Faria" w:date="2022-01-19T15:19:00Z">
                    <w:rPr>
                      <w:rFonts w:ascii="Calibri" w:hAnsi="Calibri" w:cs="Calibri"/>
                      <w:color w:val="000000"/>
                      <w:sz w:val="20"/>
                      <w:szCs w:val="20"/>
                      <w:lang w:eastAsia="pt-BR"/>
                    </w:rPr>
                  </w:rPrChange>
                </w:rPr>
                <w:t>Aluguel de andaimes</w:t>
              </w:r>
            </w:ins>
          </w:p>
        </w:tc>
      </w:tr>
      <w:tr w:rsidR="00051D57" w:rsidRPr="00051D57" w14:paraId="18A2C909" w14:textId="77777777" w:rsidTr="00051D57">
        <w:trPr>
          <w:trHeight w:val="255"/>
          <w:ins w:id="1053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3216A0" w14:textId="77777777" w:rsidR="00051D57" w:rsidRPr="00051D57" w:rsidRDefault="00051D57" w:rsidP="00051D57">
            <w:pPr>
              <w:jc w:val="center"/>
              <w:rPr>
                <w:ins w:id="10539" w:author="Matheus Gomes Faria" w:date="2022-01-19T15:19:00Z"/>
                <w:rFonts w:ascii="Calibri" w:hAnsi="Calibri" w:cs="Calibri"/>
                <w:color w:val="000000"/>
                <w:sz w:val="14"/>
                <w:szCs w:val="14"/>
                <w:lang w:eastAsia="pt-BR"/>
                <w:rPrChange w:id="10540" w:author="Matheus Gomes Faria" w:date="2022-01-19T15:19:00Z">
                  <w:rPr>
                    <w:ins w:id="10541" w:author="Matheus Gomes Faria" w:date="2022-01-19T15:19:00Z"/>
                    <w:rFonts w:ascii="Calibri" w:hAnsi="Calibri" w:cs="Calibri"/>
                    <w:color w:val="000000"/>
                    <w:sz w:val="20"/>
                    <w:szCs w:val="20"/>
                    <w:lang w:eastAsia="pt-BR"/>
                  </w:rPr>
                </w:rPrChange>
              </w:rPr>
            </w:pPr>
            <w:ins w:id="10542" w:author="Matheus Gomes Faria" w:date="2022-01-19T15:19:00Z">
              <w:r w:rsidRPr="00051D57">
                <w:rPr>
                  <w:rFonts w:ascii="Calibri" w:hAnsi="Calibri" w:cs="Calibri"/>
                  <w:color w:val="000000"/>
                  <w:sz w:val="14"/>
                  <w:szCs w:val="14"/>
                  <w:lang w:eastAsia="pt-BR"/>
                  <w:rPrChange w:id="1054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79A9EF1" w14:textId="77777777" w:rsidR="00051D57" w:rsidRPr="00051D57" w:rsidRDefault="00051D57" w:rsidP="00051D57">
            <w:pPr>
              <w:jc w:val="center"/>
              <w:rPr>
                <w:ins w:id="10544" w:author="Matheus Gomes Faria" w:date="2022-01-19T15:19:00Z"/>
                <w:rFonts w:ascii="Calibri" w:hAnsi="Calibri" w:cs="Calibri"/>
                <w:color w:val="000000"/>
                <w:sz w:val="14"/>
                <w:szCs w:val="14"/>
                <w:lang w:eastAsia="pt-BR"/>
                <w:rPrChange w:id="10545" w:author="Matheus Gomes Faria" w:date="2022-01-19T15:19:00Z">
                  <w:rPr>
                    <w:ins w:id="10546" w:author="Matheus Gomes Faria" w:date="2022-01-19T15:19:00Z"/>
                    <w:rFonts w:ascii="Calibri" w:hAnsi="Calibri" w:cs="Calibri"/>
                    <w:color w:val="000000"/>
                    <w:sz w:val="20"/>
                    <w:szCs w:val="20"/>
                    <w:lang w:eastAsia="pt-BR"/>
                  </w:rPr>
                </w:rPrChange>
              </w:rPr>
            </w:pPr>
            <w:ins w:id="10547" w:author="Matheus Gomes Faria" w:date="2022-01-19T15:19:00Z">
              <w:r w:rsidRPr="00051D57">
                <w:rPr>
                  <w:rFonts w:ascii="Calibri" w:hAnsi="Calibri" w:cs="Calibri"/>
                  <w:color w:val="000000"/>
                  <w:sz w:val="14"/>
                  <w:szCs w:val="14"/>
                  <w:lang w:eastAsia="pt-BR"/>
                  <w:rPrChange w:id="1054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1D03A78" w14:textId="77777777" w:rsidR="00051D57" w:rsidRPr="00051D57" w:rsidRDefault="00051D57" w:rsidP="00051D57">
            <w:pPr>
              <w:jc w:val="center"/>
              <w:rPr>
                <w:ins w:id="10549" w:author="Matheus Gomes Faria" w:date="2022-01-19T15:19:00Z"/>
                <w:rFonts w:ascii="Calibri" w:hAnsi="Calibri" w:cs="Calibri"/>
                <w:color w:val="000000"/>
                <w:sz w:val="14"/>
                <w:szCs w:val="14"/>
                <w:lang w:eastAsia="pt-BR"/>
                <w:rPrChange w:id="10550" w:author="Matheus Gomes Faria" w:date="2022-01-19T15:19:00Z">
                  <w:rPr>
                    <w:ins w:id="10551" w:author="Matheus Gomes Faria" w:date="2022-01-19T15:19:00Z"/>
                    <w:rFonts w:ascii="Calibri" w:hAnsi="Calibri" w:cs="Calibri"/>
                    <w:color w:val="000000"/>
                    <w:sz w:val="20"/>
                    <w:szCs w:val="20"/>
                    <w:lang w:eastAsia="pt-BR"/>
                  </w:rPr>
                </w:rPrChange>
              </w:rPr>
            </w:pPr>
            <w:ins w:id="10552" w:author="Matheus Gomes Faria" w:date="2022-01-19T15:19:00Z">
              <w:r w:rsidRPr="00051D57">
                <w:rPr>
                  <w:rFonts w:ascii="Calibri" w:hAnsi="Calibri" w:cs="Calibri"/>
                  <w:color w:val="000000"/>
                  <w:sz w:val="14"/>
                  <w:szCs w:val="14"/>
                  <w:lang w:eastAsia="pt-BR"/>
                  <w:rPrChange w:id="1055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C601344" w14:textId="77777777" w:rsidR="00051D57" w:rsidRPr="00051D57" w:rsidRDefault="00051D57" w:rsidP="00051D57">
            <w:pPr>
              <w:jc w:val="center"/>
              <w:rPr>
                <w:ins w:id="10554" w:author="Matheus Gomes Faria" w:date="2022-01-19T15:19:00Z"/>
                <w:rFonts w:ascii="Calibri" w:hAnsi="Calibri" w:cs="Calibri"/>
                <w:color w:val="000000"/>
                <w:sz w:val="14"/>
                <w:szCs w:val="14"/>
                <w:lang w:eastAsia="pt-BR"/>
                <w:rPrChange w:id="10555" w:author="Matheus Gomes Faria" w:date="2022-01-19T15:19:00Z">
                  <w:rPr>
                    <w:ins w:id="10556" w:author="Matheus Gomes Faria" w:date="2022-01-19T15:19:00Z"/>
                    <w:rFonts w:ascii="Calibri" w:hAnsi="Calibri" w:cs="Calibri"/>
                    <w:color w:val="000000"/>
                    <w:sz w:val="20"/>
                    <w:szCs w:val="20"/>
                    <w:lang w:eastAsia="pt-BR"/>
                  </w:rPr>
                </w:rPrChange>
              </w:rPr>
            </w:pPr>
            <w:ins w:id="10557" w:author="Matheus Gomes Faria" w:date="2022-01-19T15:19:00Z">
              <w:r w:rsidRPr="00051D57">
                <w:rPr>
                  <w:rFonts w:ascii="Calibri" w:hAnsi="Calibri" w:cs="Calibri"/>
                  <w:color w:val="000000"/>
                  <w:sz w:val="14"/>
                  <w:szCs w:val="14"/>
                  <w:lang w:eastAsia="pt-BR"/>
                  <w:rPrChange w:id="10558" w:author="Matheus Gomes Faria" w:date="2022-01-19T15:19:00Z">
                    <w:rPr>
                      <w:rFonts w:ascii="Calibri" w:hAnsi="Calibri" w:cs="Calibri"/>
                      <w:color w:val="000000"/>
                      <w:sz w:val="20"/>
                      <w:szCs w:val="20"/>
                      <w:lang w:eastAsia="pt-BR"/>
                    </w:rPr>
                  </w:rPrChange>
                </w:rPr>
                <w:t>89</w:t>
              </w:r>
            </w:ins>
          </w:p>
        </w:tc>
        <w:tc>
          <w:tcPr>
            <w:tcW w:w="0" w:type="auto"/>
            <w:tcBorders>
              <w:top w:val="nil"/>
              <w:left w:val="nil"/>
              <w:bottom w:val="single" w:sz="4" w:space="0" w:color="auto"/>
              <w:right w:val="single" w:sz="4" w:space="0" w:color="auto"/>
            </w:tcBorders>
            <w:shd w:val="clear" w:color="auto" w:fill="auto"/>
            <w:noWrap/>
            <w:vAlign w:val="bottom"/>
            <w:hideMark/>
          </w:tcPr>
          <w:p w14:paraId="6CCFF357" w14:textId="77777777" w:rsidR="00051D57" w:rsidRPr="00051D57" w:rsidRDefault="00051D57" w:rsidP="00051D57">
            <w:pPr>
              <w:jc w:val="center"/>
              <w:rPr>
                <w:ins w:id="10559" w:author="Matheus Gomes Faria" w:date="2022-01-19T15:19:00Z"/>
                <w:rFonts w:ascii="Calibri" w:hAnsi="Calibri" w:cs="Calibri"/>
                <w:sz w:val="14"/>
                <w:szCs w:val="14"/>
                <w:lang w:eastAsia="pt-BR"/>
                <w:rPrChange w:id="10560" w:author="Matheus Gomes Faria" w:date="2022-01-19T15:19:00Z">
                  <w:rPr>
                    <w:ins w:id="10561" w:author="Matheus Gomes Faria" w:date="2022-01-19T15:19:00Z"/>
                    <w:rFonts w:ascii="Calibri" w:hAnsi="Calibri" w:cs="Calibri"/>
                    <w:sz w:val="20"/>
                    <w:szCs w:val="20"/>
                    <w:lang w:eastAsia="pt-BR"/>
                  </w:rPr>
                </w:rPrChange>
              </w:rPr>
            </w:pPr>
            <w:ins w:id="10562" w:author="Matheus Gomes Faria" w:date="2022-01-19T15:19:00Z">
              <w:r w:rsidRPr="00051D57">
                <w:rPr>
                  <w:rFonts w:ascii="Calibri" w:hAnsi="Calibri" w:cs="Calibri"/>
                  <w:sz w:val="14"/>
                  <w:szCs w:val="14"/>
                  <w:lang w:eastAsia="pt-BR"/>
                  <w:rPrChange w:id="10563" w:author="Matheus Gomes Faria" w:date="2022-01-19T15:19:00Z">
                    <w:rPr>
                      <w:rFonts w:ascii="Calibri" w:hAnsi="Calibri" w:cs="Calibri"/>
                      <w:sz w:val="20"/>
                      <w:szCs w:val="20"/>
                      <w:lang w:eastAsia="pt-BR"/>
                    </w:rPr>
                  </w:rPrChange>
                </w:rPr>
                <w:t>10/06/2021</w:t>
              </w:r>
            </w:ins>
          </w:p>
        </w:tc>
        <w:tc>
          <w:tcPr>
            <w:tcW w:w="0" w:type="auto"/>
            <w:tcBorders>
              <w:top w:val="nil"/>
              <w:left w:val="nil"/>
              <w:bottom w:val="single" w:sz="4" w:space="0" w:color="auto"/>
              <w:right w:val="single" w:sz="4" w:space="0" w:color="auto"/>
            </w:tcBorders>
            <w:shd w:val="clear" w:color="auto" w:fill="auto"/>
            <w:noWrap/>
            <w:hideMark/>
          </w:tcPr>
          <w:p w14:paraId="00B73011" w14:textId="77777777" w:rsidR="00051D57" w:rsidRPr="00051D57" w:rsidRDefault="00051D57" w:rsidP="00051D57">
            <w:pPr>
              <w:jc w:val="center"/>
              <w:rPr>
                <w:ins w:id="10564" w:author="Matheus Gomes Faria" w:date="2022-01-19T15:19:00Z"/>
                <w:rFonts w:ascii="Calibri" w:hAnsi="Calibri" w:cs="Calibri"/>
                <w:color w:val="000000"/>
                <w:sz w:val="14"/>
                <w:szCs w:val="14"/>
                <w:lang w:eastAsia="pt-BR"/>
                <w:rPrChange w:id="10565" w:author="Matheus Gomes Faria" w:date="2022-01-19T15:19:00Z">
                  <w:rPr>
                    <w:ins w:id="10566" w:author="Matheus Gomes Faria" w:date="2022-01-19T15:19:00Z"/>
                    <w:rFonts w:ascii="Calibri" w:hAnsi="Calibri" w:cs="Calibri"/>
                    <w:color w:val="000000"/>
                    <w:sz w:val="20"/>
                    <w:szCs w:val="20"/>
                    <w:lang w:eastAsia="pt-BR"/>
                  </w:rPr>
                </w:rPrChange>
              </w:rPr>
            </w:pPr>
            <w:ins w:id="10567" w:author="Matheus Gomes Faria" w:date="2022-01-19T15:19:00Z">
              <w:r w:rsidRPr="00051D57">
                <w:rPr>
                  <w:rFonts w:ascii="Calibri" w:hAnsi="Calibri" w:cs="Calibri"/>
                  <w:color w:val="000000"/>
                  <w:sz w:val="14"/>
                  <w:szCs w:val="14"/>
                  <w:lang w:eastAsia="pt-BR"/>
                  <w:rPrChange w:id="10568" w:author="Matheus Gomes Faria" w:date="2022-01-19T15:19:00Z">
                    <w:rPr>
                      <w:rFonts w:ascii="Calibri" w:hAnsi="Calibri" w:cs="Calibri"/>
                      <w:color w:val="000000"/>
                      <w:sz w:val="20"/>
                      <w:szCs w:val="20"/>
                      <w:lang w:eastAsia="pt-BR"/>
                    </w:rPr>
                  </w:rPrChange>
                </w:rPr>
                <w:t>R$ 1.960,00</w:t>
              </w:r>
            </w:ins>
          </w:p>
        </w:tc>
        <w:tc>
          <w:tcPr>
            <w:tcW w:w="0" w:type="auto"/>
            <w:tcBorders>
              <w:top w:val="nil"/>
              <w:left w:val="nil"/>
              <w:bottom w:val="single" w:sz="4" w:space="0" w:color="auto"/>
              <w:right w:val="single" w:sz="4" w:space="0" w:color="auto"/>
            </w:tcBorders>
            <w:shd w:val="clear" w:color="auto" w:fill="auto"/>
            <w:vAlign w:val="center"/>
            <w:hideMark/>
          </w:tcPr>
          <w:p w14:paraId="0EBBBF8A" w14:textId="77777777" w:rsidR="00051D57" w:rsidRPr="00051D57" w:rsidRDefault="00051D57" w:rsidP="00051D57">
            <w:pPr>
              <w:jc w:val="center"/>
              <w:rPr>
                <w:ins w:id="10569" w:author="Matheus Gomes Faria" w:date="2022-01-19T15:19:00Z"/>
                <w:rFonts w:ascii="Calibri" w:hAnsi="Calibri" w:cs="Calibri"/>
                <w:sz w:val="14"/>
                <w:szCs w:val="14"/>
                <w:lang w:eastAsia="pt-BR"/>
                <w:rPrChange w:id="10570" w:author="Matheus Gomes Faria" w:date="2022-01-19T15:19:00Z">
                  <w:rPr>
                    <w:ins w:id="10571" w:author="Matheus Gomes Faria" w:date="2022-01-19T15:19:00Z"/>
                    <w:rFonts w:ascii="Calibri" w:hAnsi="Calibri" w:cs="Calibri"/>
                    <w:sz w:val="20"/>
                    <w:szCs w:val="20"/>
                    <w:lang w:eastAsia="pt-BR"/>
                  </w:rPr>
                </w:rPrChange>
              </w:rPr>
            </w:pPr>
            <w:ins w:id="10572" w:author="Matheus Gomes Faria" w:date="2022-01-19T15:19:00Z">
              <w:r w:rsidRPr="00051D57">
                <w:rPr>
                  <w:rFonts w:ascii="Calibri" w:hAnsi="Calibri" w:cs="Calibri"/>
                  <w:sz w:val="14"/>
                  <w:szCs w:val="14"/>
                  <w:lang w:eastAsia="pt-BR"/>
                  <w:rPrChange w:id="10573" w:author="Matheus Gomes Faria" w:date="2022-01-19T15:19:00Z">
                    <w:rPr>
                      <w:rFonts w:ascii="Calibri" w:hAnsi="Calibri" w:cs="Calibri"/>
                      <w:sz w:val="20"/>
                      <w:szCs w:val="20"/>
                      <w:lang w:eastAsia="pt-BR"/>
                    </w:rPr>
                  </w:rPrChange>
                </w:rPr>
                <w:t>APLICAR PISOS ENGENHARIA E SERVIÇOS EIRELI</w:t>
              </w:r>
            </w:ins>
          </w:p>
        </w:tc>
        <w:tc>
          <w:tcPr>
            <w:tcW w:w="0" w:type="auto"/>
            <w:tcBorders>
              <w:top w:val="nil"/>
              <w:left w:val="nil"/>
              <w:bottom w:val="single" w:sz="4" w:space="0" w:color="auto"/>
              <w:right w:val="single" w:sz="4" w:space="0" w:color="auto"/>
            </w:tcBorders>
            <w:shd w:val="clear" w:color="auto" w:fill="auto"/>
            <w:vAlign w:val="center"/>
            <w:hideMark/>
          </w:tcPr>
          <w:p w14:paraId="53AFCFEC" w14:textId="77777777" w:rsidR="00051D57" w:rsidRPr="00051D57" w:rsidRDefault="00051D57" w:rsidP="00051D57">
            <w:pPr>
              <w:jc w:val="center"/>
              <w:rPr>
                <w:ins w:id="10574" w:author="Matheus Gomes Faria" w:date="2022-01-19T15:19:00Z"/>
                <w:rFonts w:ascii="Calibri" w:hAnsi="Calibri" w:cs="Calibri"/>
                <w:sz w:val="14"/>
                <w:szCs w:val="14"/>
                <w:lang w:eastAsia="pt-BR"/>
                <w:rPrChange w:id="10575" w:author="Matheus Gomes Faria" w:date="2022-01-19T15:19:00Z">
                  <w:rPr>
                    <w:ins w:id="10576" w:author="Matheus Gomes Faria" w:date="2022-01-19T15:19:00Z"/>
                    <w:rFonts w:ascii="Calibri" w:hAnsi="Calibri" w:cs="Calibri"/>
                    <w:sz w:val="20"/>
                    <w:szCs w:val="20"/>
                    <w:lang w:eastAsia="pt-BR"/>
                  </w:rPr>
                </w:rPrChange>
              </w:rPr>
            </w:pPr>
            <w:ins w:id="10577" w:author="Matheus Gomes Faria" w:date="2022-01-19T15:19:00Z">
              <w:r w:rsidRPr="00051D57">
                <w:rPr>
                  <w:rFonts w:ascii="Calibri" w:hAnsi="Calibri" w:cs="Calibri"/>
                  <w:sz w:val="14"/>
                  <w:szCs w:val="14"/>
                  <w:lang w:eastAsia="pt-BR"/>
                  <w:rPrChange w:id="10578" w:author="Matheus Gomes Faria" w:date="2022-01-19T15:19:00Z">
                    <w:rPr>
                      <w:rFonts w:ascii="Calibri" w:hAnsi="Calibri" w:cs="Calibri"/>
                      <w:sz w:val="20"/>
                      <w:szCs w:val="20"/>
                      <w:lang w:eastAsia="pt-BR"/>
                    </w:rPr>
                  </w:rPrChange>
                </w:rPr>
                <w:t>24.616.872/0001-66</w:t>
              </w:r>
            </w:ins>
          </w:p>
        </w:tc>
        <w:tc>
          <w:tcPr>
            <w:tcW w:w="0" w:type="auto"/>
            <w:tcBorders>
              <w:top w:val="nil"/>
              <w:left w:val="nil"/>
              <w:bottom w:val="single" w:sz="4" w:space="0" w:color="auto"/>
              <w:right w:val="single" w:sz="4" w:space="0" w:color="auto"/>
            </w:tcBorders>
            <w:shd w:val="clear" w:color="auto" w:fill="auto"/>
            <w:noWrap/>
            <w:vAlign w:val="bottom"/>
            <w:hideMark/>
          </w:tcPr>
          <w:p w14:paraId="1AC87E52" w14:textId="77777777" w:rsidR="00051D57" w:rsidRPr="00051D57" w:rsidRDefault="00051D57" w:rsidP="00051D57">
            <w:pPr>
              <w:jc w:val="center"/>
              <w:rPr>
                <w:ins w:id="10579" w:author="Matheus Gomes Faria" w:date="2022-01-19T15:19:00Z"/>
                <w:rFonts w:ascii="Calibri" w:hAnsi="Calibri" w:cs="Calibri"/>
                <w:color w:val="000000"/>
                <w:sz w:val="14"/>
                <w:szCs w:val="14"/>
                <w:lang w:eastAsia="pt-BR"/>
                <w:rPrChange w:id="10580" w:author="Matheus Gomes Faria" w:date="2022-01-19T15:19:00Z">
                  <w:rPr>
                    <w:ins w:id="10581" w:author="Matheus Gomes Faria" w:date="2022-01-19T15:19:00Z"/>
                    <w:rFonts w:ascii="Calibri" w:hAnsi="Calibri" w:cs="Calibri"/>
                    <w:color w:val="000000"/>
                    <w:sz w:val="20"/>
                    <w:szCs w:val="20"/>
                    <w:lang w:eastAsia="pt-BR"/>
                  </w:rPr>
                </w:rPrChange>
              </w:rPr>
            </w:pPr>
            <w:ins w:id="10582" w:author="Matheus Gomes Faria" w:date="2022-01-19T15:19:00Z">
              <w:r w:rsidRPr="00051D57">
                <w:rPr>
                  <w:rFonts w:ascii="Calibri" w:hAnsi="Calibri" w:cs="Calibri"/>
                  <w:color w:val="000000"/>
                  <w:sz w:val="14"/>
                  <w:szCs w:val="14"/>
                  <w:lang w:eastAsia="pt-BR"/>
                  <w:rPrChange w:id="10583" w:author="Matheus Gomes Faria" w:date="2022-01-19T15:19:00Z">
                    <w:rPr>
                      <w:rFonts w:ascii="Calibri" w:hAnsi="Calibri" w:cs="Calibri"/>
                      <w:color w:val="000000"/>
                      <w:sz w:val="20"/>
                      <w:szCs w:val="20"/>
                      <w:lang w:eastAsia="pt-BR"/>
                    </w:rPr>
                  </w:rPrChange>
                </w:rPr>
                <w:t>Serviços especializados para construção não especificados anteriormente</w:t>
              </w:r>
            </w:ins>
          </w:p>
        </w:tc>
      </w:tr>
      <w:tr w:rsidR="00051D57" w:rsidRPr="00051D57" w14:paraId="426FBD7F" w14:textId="77777777" w:rsidTr="00051D57">
        <w:trPr>
          <w:trHeight w:val="255"/>
          <w:ins w:id="1058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072F6B" w14:textId="77777777" w:rsidR="00051D57" w:rsidRPr="00051D57" w:rsidRDefault="00051D57" w:rsidP="00051D57">
            <w:pPr>
              <w:jc w:val="center"/>
              <w:rPr>
                <w:ins w:id="10585" w:author="Matheus Gomes Faria" w:date="2022-01-19T15:19:00Z"/>
                <w:rFonts w:ascii="Calibri" w:hAnsi="Calibri" w:cs="Calibri"/>
                <w:color w:val="000000"/>
                <w:sz w:val="14"/>
                <w:szCs w:val="14"/>
                <w:lang w:eastAsia="pt-BR"/>
                <w:rPrChange w:id="10586" w:author="Matheus Gomes Faria" w:date="2022-01-19T15:19:00Z">
                  <w:rPr>
                    <w:ins w:id="10587" w:author="Matheus Gomes Faria" w:date="2022-01-19T15:19:00Z"/>
                    <w:rFonts w:ascii="Calibri" w:hAnsi="Calibri" w:cs="Calibri"/>
                    <w:color w:val="000000"/>
                    <w:sz w:val="20"/>
                    <w:szCs w:val="20"/>
                    <w:lang w:eastAsia="pt-BR"/>
                  </w:rPr>
                </w:rPrChange>
              </w:rPr>
            </w:pPr>
            <w:ins w:id="10588" w:author="Matheus Gomes Faria" w:date="2022-01-19T15:19:00Z">
              <w:r w:rsidRPr="00051D57">
                <w:rPr>
                  <w:rFonts w:ascii="Calibri" w:hAnsi="Calibri" w:cs="Calibri"/>
                  <w:color w:val="000000"/>
                  <w:sz w:val="14"/>
                  <w:szCs w:val="14"/>
                  <w:lang w:eastAsia="pt-BR"/>
                  <w:rPrChange w:id="1058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6B2EAD9" w14:textId="77777777" w:rsidR="00051D57" w:rsidRPr="00051D57" w:rsidRDefault="00051D57" w:rsidP="00051D57">
            <w:pPr>
              <w:jc w:val="center"/>
              <w:rPr>
                <w:ins w:id="10590" w:author="Matheus Gomes Faria" w:date="2022-01-19T15:19:00Z"/>
                <w:rFonts w:ascii="Calibri" w:hAnsi="Calibri" w:cs="Calibri"/>
                <w:color w:val="000000"/>
                <w:sz w:val="14"/>
                <w:szCs w:val="14"/>
                <w:lang w:eastAsia="pt-BR"/>
                <w:rPrChange w:id="10591" w:author="Matheus Gomes Faria" w:date="2022-01-19T15:19:00Z">
                  <w:rPr>
                    <w:ins w:id="10592" w:author="Matheus Gomes Faria" w:date="2022-01-19T15:19:00Z"/>
                    <w:rFonts w:ascii="Calibri" w:hAnsi="Calibri" w:cs="Calibri"/>
                    <w:color w:val="000000"/>
                    <w:sz w:val="20"/>
                    <w:szCs w:val="20"/>
                    <w:lang w:eastAsia="pt-BR"/>
                  </w:rPr>
                </w:rPrChange>
              </w:rPr>
            </w:pPr>
            <w:ins w:id="10593" w:author="Matheus Gomes Faria" w:date="2022-01-19T15:19:00Z">
              <w:r w:rsidRPr="00051D57">
                <w:rPr>
                  <w:rFonts w:ascii="Calibri" w:hAnsi="Calibri" w:cs="Calibri"/>
                  <w:color w:val="000000"/>
                  <w:sz w:val="14"/>
                  <w:szCs w:val="14"/>
                  <w:lang w:eastAsia="pt-BR"/>
                  <w:rPrChange w:id="1059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8E84B8B" w14:textId="77777777" w:rsidR="00051D57" w:rsidRPr="00051D57" w:rsidRDefault="00051D57" w:rsidP="00051D57">
            <w:pPr>
              <w:jc w:val="center"/>
              <w:rPr>
                <w:ins w:id="10595" w:author="Matheus Gomes Faria" w:date="2022-01-19T15:19:00Z"/>
                <w:rFonts w:ascii="Calibri" w:hAnsi="Calibri" w:cs="Calibri"/>
                <w:color w:val="000000"/>
                <w:sz w:val="14"/>
                <w:szCs w:val="14"/>
                <w:lang w:eastAsia="pt-BR"/>
                <w:rPrChange w:id="10596" w:author="Matheus Gomes Faria" w:date="2022-01-19T15:19:00Z">
                  <w:rPr>
                    <w:ins w:id="10597" w:author="Matheus Gomes Faria" w:date="2022-01-19T15:19:00Z"/>
                    <w:rFonts w:ascii="Calibri" w:hAnsi="Calibri" w:cs="Calibri"/>
                    <w:color w:val="000000"/>
                    <w:sz w:val="20"/>
                    <w:szCs w:val="20"/>
                    <w:lang w:eastAsia="pt-BR"/>
                  </w:rPr>
                </w:rPrChange>
              </w:rPr>
            </w:pPr>
            <w:ins w:id="10598" w:author="Matheus Gomes Faria" w:date="2022-01-19T15:19:00Z">
              <w:r w:rsidRPr="00051D57">
                <w:rPr>
                  <w:rFonts w:ascii="Calibri" w:hAnsi="Calibri" w:cs="Calibri"/>
                  <w:color w:val="000000"/>
                  <w:sz w:val="14"/>
                  <w:szCs w:val="14"/>
                  <w:lang w:eastAsia="pt-BR"/>
                  <w:rPrChange w:id="1059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2A6DCA1" w14:textId="77777777" w:rsidR="00051D57" w:rsidRPr="00051D57" w:rsidRDefault="00051D57" w:rsidP="00051D57">
            <w:pPr>
              <w:jc w:val="center"/>
              <w:rPr>
                <w:ins w:id="10600" w:author="Matheus Gomes Faria" w:date="2022-01-19T15:19:00Z"/>
                <w:rFonts w:ascii="Calibri" w:hAnsi="Calibri" w:cs="Calibri"/>
                <w:color w:val="000000"/>
                <w:sz w:val="14"/>
                <w:szCs w:val="14"/>
                <w:lang w:eastAsia="pt-BR"/>
                <w:rPrChange w:id="10601" w:author="Matheus Gomes Faria" w:date="2022-01-19T15:19:00Z">
                  <w:rPr>
                    <w:ins w:id="10602" w:author="Matheus Gomes Faria" w:date="2022-01-19T15:19:00Z"/>
                    <w:rFonts w:ascii="Calibri" w:hAnsi="Calibri" w:cs="Calibri"/>
                    <w:color w:val="000000"/>
                    <w:sz w:val="20"/>
                    <w:szCs w:val="20"/>
                    <w:lang w:eastAsia="pt-BR"/>
                  </w:rPr>
                </w:rPrChange>
              </w:rPr>
            </w:pPr>
            <w:ins w:id="10603" w:author="Matheus Gomes Faria" w:date="2022-01-19T15:19:00Z">
              <w:r w:rsidRPr="00051D57">
                <w:rPr>
                  <w:rFonts w:ascii="Calibri" w:hAnsi="Calibri" w:cs="Calibri"/>
                  <w:color w:val="000000"/>
                  <w:sz w:val="14"/>
                  <w:szCs w:val="14"/>
                  <w:lang w:eastAsia="pt-BR"/>
                  <w:rPrChange w:id="10604" w:author="Matheus Gomes Faria" w:date="2022-01-19T15:19:00Z">
                    <w:rPr>
                      <w:rFonts w:ascii="Calibri" w:hAnsi="Calibri" w:cs="Calibri"/>
                      <w:color w:val="000000"/>
                      <w:sz w:val="20"/>
                      <w:szCs w:val="20"/>
                      <w:lang w:eastAsia="pt-BR"/>
                    </w:rPr>
                  </w:rPrChange>
                </w:rPr>
                <w:t>364996</w:t>
              </w:r>
            </w:ins>
          </w:p>
        </w:tc>
        <w:tc>
          <w:tcPr>
            <w:tcW w:w="0" w:type="auto"/>
            <w:tcBorders>
              <w:top w:val="nil"/>
              <w:left w:val="nil"/>
              <w:bottom w:val="single" w:sz="4" w:space="0" w:color="auto"/>
              <w:right w:val="single" w:sz="4" w:space="0" w:color="auto"/>
            </w:tcBorders>
            <w:shd w:val="clear" w:color="auto" w:fill="auto"/>
            <w:noWrap/>
            <w:vAlign w:val="bottom"/>
            <w:hideMark/>
          </w:tcPr>
          <w:p w14:paraId="766ACAC0" w14:textId="77777777" w:rsidR="00051D57" w:rsidRPr="00051D57" w:rsidRDefault="00051D57" w:rsidP="00051D57">
            <w:pPr>
              <w:jc w:val="center"/>
              <w:rPr>
                <w:ins w:id="10605" w:author="Matheus Gomes Faria" w:date="2022-01-19T15:19:00Z"/>
                <w:rFonts w:ascii="Calibri" w:hAnsi="Calibri" w:cs="Calibri"/>
                <w:sz w:val="14"/>
                <w:szCs w:val="14"/>
                <w:lang w:eastAsia="pt-BR"/>
                <w:rPrChange w:id="10606" w:author="Matheus Gomes Faria" w:date="2022-01-19T15:19:00Z">
                  <w:rPr>
                    <w:ins w:id="10607" w:author="Matheus Gomes Faria" w:date="2022-01-19T15:19:00Z"/>
                    <w:rFonts w:ascii="Calibri" w:hAnsi="Calibri" w:cs="Calibri"/>
                    <w:sz w:val="20"/>
                    <w:szCs w:val="20"/>
                    <w:lang w:eastAsia="pt-BR"/>
                  </w:rPr>
                </w:rPrChange>
              </w:rPr>
            </w:pPr>
            <w:ins w:id="10608" w:author="Matheus Gomes Faria" w:date="2022-01-19T15:19:00Z">
              <w:r w:rsidRPr="00051D57">
                <w:rPr>
                  <w:rFonts w:ascii="Calibri" w:hAnsi="Calibri" w:cs="Calibri"/>
                  <w:sz w:val="14"/>
                  <w:szCs w:val="14"/>
                  <w:lang w:eastAsia="pt-BR"/>
                  <w:rPrChange w:id="10609" w:author="Matheus Gomes Faria" w:date="2022-01-19T15:19:00Z">
                    <w:rPr>
                      <w:rFonts w:ascii="Calibri" w:hAnsi="Calibri" w:cs="Calibri"/>
                      <w:sz w:val="20"/>
                      <w:szCs w:val="20"/>
                      <w:lang w:eastAsia="pt-BR"/>
                    </w:rPr>
                  </w:rPrChange>
                </w:rPr>
                <w:t>17/05/2021</w:t>
              </w:r>
            </w:ins>
          </w:p>
        </w:tc>
        <w:tc>
          <w:tcPr>
            <w:tcW w:w="0" w:type="auto"/>
            <w:tcBorders>
              <w:top w:val="nil"/>
              <w:left w:val="nil"/>
              <w:bottom w:val="single" w:sz="4" w:space="0" w:color="auto"/>
              <w:right w:val="single" w:sz="4" w:space="0" w:color="auto"/>
            </w:tcBorders>
            <w:shd w:val="clear" w:color="auto" w:fill="auto"/>
            <w:noWrap/>
            <w:hideMark/>
          </w:tcPr>
          <w:p w14:paraId="79F125C7" w14:textId="77777777" w:rsidR="00051D57" w:rsidRPr="00051D57" w:rsidRDefault="00051D57" w:rsidP="00051D57">
            <w:pPr>
              <w:jc w:val="center"/>
              <w:rPr>
                <w:ins w:id="10610" w:author="Matheus Gomes Faria" w:date="2022-01-19T15:19:00Z"/>
                <w:rFonts w:ascii="Calibri" w:hAnsi="Calibri" w:cs="Calibri"/>
                <w:color w:val="000000"/>
                <w:sz w:val="14"/>
                <w:szCs w:val="14"/>
                <w:lang w:eastAsia="pt-BR"/>
                <w:rPrChange w:id="10611" w:author="Matheus Gomes Faria" w:date="2022-01-19T15:19:00Z">
                  <w:rPr>
                    <w:ins w:id="10612" w:author="Matheus Gomes Faria" w:date="2022-01-19T15:19:00Z"/>
                    <w:rFonts w:ascii="Calibri" w:hAnsi="Calibri" w:cs="Calibri"/>
                    <w:color w:val="000000"/>
                    <w:sz w:val="20"/>
                    <w:szCs w:val="20"/>
                    <w:lang w:eastAsia="pt-BR"/>
                  </w:rPr>
                </w:rPrChange>
              </w:rPr>
            </w:pPr>
            <w:ins w:id="10613" w:author="Matheus Gomes Faria" w:date="2022-01-19T15:19:00Z">
              <w:r w:rsidRPr="00051D57">
                <w:rPr>
                  <w:rFonts w:ascii="Calibri" w:hAnsi="Calibri" w:cs="Calibri"/>
                  <w:color w:val="000000"/>
                  <w:sz w:val="14"/>
                  <w:szCs w:val="14"/>
                  <w:lang w:eastAsia="pt-BR"/>
                  <w:rPrChange w:id="10614" w:author="Matheus Gomes Faria" w:date="2022-01-19T15:19:00Z">
                    <w:rPr>
                      <w:rFonts w:ascii="Calibri" w:hAnsi="Calibri" w:cs="Calibri"/>
                      <w:color w:val="000000"/>
                      <w:sz w:val="20"/>
                      <w:szCs w:val="20"/>
                      <w:lang w:eastAsia="pt-BR"/>
                    </w:rPr>
                  </w:rPrChange>
                </w:rPr>
                <w:t>R$ 1.811,60</w:t>
              </w:r>
            </w:ins>
          </w:p>
        </w:tc>
        <w:tc>
          <w:tcPr>
            <w:tcW w:w="0" w:type="auto"/>
            <w:tcBorders>
              <w:top w:val="nil"/>
              <w:left w:val="nil"/>
              <w:bottom w:val="single" w:sz="4" w:space="0" w:color="auto"/>
              <w:right w:val="single" w:sz="4" w:space="0" w:color="auto"/>
            </w:tcBorders>
            <w:shd w:val="clear" w:color="auto" w:fill="auto"/>
            <w:vAlign w:val="center"/>
            <w:hideMark/>
          </w:tcPr>
          <w:p w14:paraId="33433137" w14:textId="77777777" w:rsidR="00051D57" w:rsidRPr="00051D57" w:rsidRDefault="00051D57" w:rsidP="00051D57">
            <w:pPr>
              <w:jc w:val="center"/>
              <w:rPr>
                <w:ins w:id="10615" w:author="Matheus Gomes Faria" w:date="2022-01-19T15:19:00Z"/>
                <w:rFonts w:ascii="Calibri" w:hAnsi="Calibri" w:cs="Calibri"/>
                <w:sz w:val="14"/>
                <w:szCs w:val="14"/>
                <w:lang w:eastAsia="pt-BR"/>
                <w:rPrChange w:id="10616" w:author="Matheus Gomes Faria" w:date="2022-01-19T15:19:00Z">
                  <w:rPr>
                    <w:ins w:id="10617" w:author="Matheus Gomes Faria" w:date="2022-01-19T15:19:00Z"/>
                    <w:rFonts w:ascii="Calibri" w:hAnsi="Calibri" w:cs="Calibri"/>
                    <w:sz w:val="20"/>
                    <w:szCs w:val="20"/>
                    <w:lang w:eastAsia="pt-BR"/>
                  </w:rPr>
                </w:rPrChange>
              </w:rPr>
            </w:pPr>
            <w:ins w:id="10618" w:author="Matheus Gomes Faria" w:date="2022-01-19T15:19:00Z">
              <w:r w:rsidRPr="00051D57">
                <w:rPr>
                  <w:rFonts w:ascii="Calibri" w:hAnsi="Calibri" w:cs="Calibri"/>
                  <w:sz w:val="14"/>
                  <w:szCs w:val="14"/>
                  <w:lang w:eastAsia="pt-BR"/>
                  <w:rPrChange w:id="10619" w:author="Matheus Gomes Faria" w:date="2022-01-19T15:19:00Z">
                    <w:rPr>
                      <w:rFonts w:ascii="Calibri" w:hAnsi="Calibri" w:cs="Calibri"/>
                      <w:sz w:val="20"/>
                      <w:szCs w:val="20"/>
                      <w:lang w:eastAsia="pt-BR"/>
                    </w:rPr>
                  </w:rPrChange>
                </w:rPr>
                <w:t>Bunzl Equipamentos Para Protecao Individual LTDA</w:t>
              </w:r>
            </w:ins>
          </w:p>
        </w:tc>
        <w:tc>
          <w:tcPr>
            <w:tcW w:w="0" w:type="auto"/>
            <w:tcBorders>
              <w:top w:val="nil"/>
              <w:left w:val="nil"/>
              <w:bottom w:val="single" w:sz="4" w:space="0" w:color="auto"/>
              <w:right w:val="single" w:sz="4" w:space="0" w:color="auto"/>
            </w:tcBorders>
            <w:shd w:val="clear" w:color="auto" w:fill="auto"/>
            <w:noWrap/>
            <w:vAlign w:val="bottom"/>
            <w:hideMark/>
          </w:tcPr>
          <w:p w14:paraId="33C3D071" w14:textId="77777777" w:rsidR="00051D57" w:rsidRPr="00051D57" w:rsidRDefault="00051D57" w:rsidP="00051D57">
            <w:pPr>
              <w:jc w:val="center"/>
              <w:rPr>
                <w:ins w:id="10620" w:author="Matheus Gomes Faria" w:date="2022-01-19T15:19:00Z"/>
                <w:rFonts w:ascii="Calibri" w:hAnsi="Calibri" w:cs="Calibri"/>
                <w:sz w:val="14"/>
                <w:szCs w:val="14"/>
                <w:lang w:eastAsia="pt-BR"/>
                <w:rPrChange w:id="10621" w:author="Matheus Gomes Faria" w:date="2022-01-19T15:19:00Z">
                  <w:rPr>
                    <w:ins w:id="10622" w:author="Matheus Gomes Faria" w:date="2022-01-19T15:19:00Z"/>
                    <w:rFonts w:ascii="Calibri" w:hAnsi="Calibri" w:cs="Calibri"/>
                    <w:sz w:val="20"/>
                    <w:szCs w:val="20"/>
                    <w:lang w:eastAsia="pt-BR"/>
                  </w:rPr>
                </w:rPrChange>
              </w:rPr>
            </w:pPr>
            <w:ins w:id="10623" w:author="Matheus Gomes Faria" w:date="2022-01-19T15:19:00Z">
              <w:r w:rsidRPr="00051D57">
                <w:rPr>
                  <w:rFonts w:ascii="Calibri" w:hAnsi="Calibri" w:cs="Calibri"/>
                  <w:sz w:val="14"/>
                  <w:szCs w:val="14"/>
                  <w:lang w:eastAsia="pt-BR"/>
                  <w:rPrChange w:id="10624" w:author="Matheus Gomes Faria" w:date="2022-01-19T15:19:00Z">
                    <w:rPr>
                      <w:rFonts w:ascii="Calibri" w:hAnsi="Calibri" w:cs="Calibri"/>
                      <w:sz w:val="20"/>
                      <w:szCs w:val="20"/>
                      <w:lang w:eastAsia="pt-BR"/>
                    </w:rPr>
                  </w:rPrChange>
                </w:rPr>
                <w:t>43.854.777/0005-50</w:t>
              </w:r>
            </w:ins>
          </w:p>
        </w:tc>
        <w:tc>
          <w:tcPr>
            <w:tcW w:w="0" w:type="auto"/>
            <w:tcBorders>
              <w:top w:val="nil"/>
              <w:left w:val="nil"/>
              <w:bottom w:val="single" w:sz="4" w:space="0" w:color="auto"/>
              <w:right w:val="single" w:sz="4" w:space="0" w:color="auto"/>
            </w:tcBorders>
            <w:shd w:val="clear" w:color="auto" w:fill="auto"/>
            <w:noWrap/>
            <w:vAlign w:val="bottom"/>
            <w:hideMark/>
          </w:tcPr>
          <w:p w14:paraId="7A204122" w14:textId="77777777" w:rsidR="00051D57" w:rsidRPr="00051D57" w:rsidRDefault="00051D57" w:rsidP="00051D57">
            <w:pPr>
              <w:jc w:val="center"/>
              <w:rPr>
                <w:ins w:id="10625" w:author="Matheus Gomes Faria" w:date="2022-01-19T15:19:00Z"/>
                <w:rFonts w:ascii="Calibri" w:hAnsi="Calibri" w:cs="Calibri"/>
                <w:color w:val="000000"/>
                <w:sz w:val="14"/>
                <w:szCs w:val="14"/>
                <w:lang w:eastAsia="pt-BR"/>
                <w:rPrChange w:id="10626" w:author="Matheus Gomes Faria" w:date="2022-01-19T15:19:00Z">
                  <w:rPr>
                    <w:ins w:id="10627" w:author="Matheus Gomes Faria" w:date="2022-01-19T15:19:00Z"/>
                    <w:rFonts w:ascii="Calibri" w:hAnsi="Calibri" w:cs="Calibri"/>
                    <w:color w:val="000000"/>
                    <w:sz w:val="20"/>
                    <w:szCs w:val="20"/>
                    <w:lang w:eastAsia="pt-BR"/>
                  </w:rPr>
                </w:rPrChange>
              </w:rPr>
            </w:pPr>
            <w:ins w:id="10628" w:author="Matheus Gomes Faria" w:date="2022-01-19T15:19:00Z">
              <w:r w:rsidRPr="00051D57">
                <w:rPr>
                  <w:rFonts w:ascii="Calibri" w:hAnsi="Calibri" w:cs="Calibri"/>
                  <w:color w:val="000000"/>
                  <w:sz w:val="14"/>
                  <w:szCs w:val="14"/>
                  <w:lang w:eastAsia="pt-BR"/>
                  <w:rPrChange w:id="10629" w:author="Matheus Gomes Faria" w:date="2022-01-19T15:19:00Z">
                    <w:rPr>
                      <w:rFonts w:ascii="Calibri" w:hAnsi="Calibri" w:cs="Calibri"/>
                      <w:color w:val="000000"/>
                      <w:sz w:val="20"/>
                      <w:szCs w:val="20"/>
                      <w:lang w:eastAsia="pt-BR"/>
                    </w:rPr>
                  </w:rPrChange>
                </w:rPr>
                <w:t>Aluguel de outras máquinas e equipamentos comerciais e industriais não especificados anteriormente, sem operador</w:t>
              </w:r>
            </w:ins>
          </w:p>
        </w:tc>
      </w:tr>
      <w:tr w:rsidR="00051D57" w:rsidRPr="00051D57" w14:paraId="4BDABA0D" w14:textId="77777777" w:rsidTr="00051D57">
        <w:trPr>
          <w:trHeight w:val="255"/>
          <w:ins w:id="1063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C58CA0" w14:textId="77777777" w:rsidR="00051D57" w:rsidRPr="00051D57" w:rsidRDefault="00051D57" w:rsidP="00051D57">
            <w:pPr>
              <w:jc w:val="center"/>
              <w:rPr>
                <w:ins w:id="10631" w:author="Matheus Gomes Faria" w:date="2022-01-19T15:19:00Z"/>
                <w:rFonts w:ascii="Calibri" w:hAnsi="Calibri" w:cs="Calibri"/>
                <w:color w:val="000000"/>
                <w:sz w:val="14"/>
                <w:szCs w:val="14"/>
                <w:lang w:eastAsia="pt-BR"/>
                <w:rPrChange w:id="10632" w:author="Matheus Gomes Faria" w:date="2022-01-19T15:19:00Z">
                  <w:rPr>
                    <w:ins w:id="10633" w:author="Matheus Gomes Faria" w:date="2022-01-19T15:19:00Z"/>
                    <w:rFonts w:ascii="Calibri" w:hAnsi="Calibri" w:cs="Calibri"/>
                    <w:color w:val="000000"/>
                    <w:sz w:val="20"/>
                    <w:szCs w:val="20"/>
                    <w:lang w:eastAsia="pt-BR"/>
                  </w:rPr>
                </w:rPrChange>
              </w:rPr>
            </w:pPr>
            <w:ins w:id="10634" w:author="Matheus Gomes Faria" w:date="2022-01-19T15:19:00Z">
              <w:r w:rsidRPr="00051D57">
                <w:rPr>
                  <w:rFonts w:ascii="Calibri" w:hAnsi="Calibri" w:cs="Calibri"/>
                  <w:color w:val="000000"/>
                  <w:sz w:val="14"/>
                  <w:szCs w:val="14"/>
                  <w:lang w:eastAsia="pt-BR"/>
                  <w:rPrChange w:id="1063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CB0A7A5" w14:textId="77777777" w:rsidR="00051D57" w:rsidRPr="00051D57" w:rsidRDefault="00051D57" w:rsidP="00051D57">
            <w:pPr>
              <w:jc w:val="center"/>
              <w:rPr>
                <w:ins w:id="10636" w:author="Matheus Gomes Faria" w:date="2022-01-19T15:19:00Z"/>
                <w:rFonts w:ascii="Calibri" w:hAnsi="Calibri" w:cs="Calibri"/>
                <w:color w:val="000000"/>
                <w:sz w:val="14"/>
                <w:szCs w:val="14"/>
                <w:lang w:eastAsia="pt-BR"/>
                <w:rPrChange w:id="10637" w:author="Matheus Gomes Faria" w:date="2022-01-19T15:19:00Z">
                  <w:rPr>
                    <w:ins w:id="10638" w:author="Matheus Gomes Faria" w:date="2022-01-19T15:19:00Z"/>
                    <w:rFonts w:ascii="Calibri" w:hAnsi="Calibri" w:cs="Calibri"/>
                    <w:color w:val="000000"/>
                    <w:sz w:val="20"/>
                    <w:szCs w:val="20"/>
                    <w:lang w:eastAsia="pt-BR"/>
                  </w:rPr>
                </w:rPrChange>
              </w:rPr>
            </w:pPr>
            <w:ins w:id="10639" w:author="Matheus Gomes Faria" w:date="2022-01-19T15:19:00Z">
              <w:r w:rsidRPr="00051D57">
                <w:rPr>
                  <w:rFonts w:ascii="Calibri" w:hAnsi="Calibri" w:cs="Calibri"/>
                  <w:color w:val="000000"/>
                  <w:sz w:val="14"/>
                  <w:szCs w:val="14"/>
                  <w:lang w:eastAsia="pt-BR"/>
                  <w:rPrChange w:id="1064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01C56C3" w14:textId="77777777" w:rsidR="00051D57" w:rsidRPr="00051D57" w:rsidRDefault="00051D57" w:rsidP="00051D57">
            <w:pPr>
              <w:jc w:val="center"/>
              <w:rPr>
                <w:ins w:id="10641" w:author="Matheus Gomes Faria" w:date="2022-01-19T15:19:00Z"/>
                <w:rFonts w:ascii="Calibri" w:hAnsi="Calibri" w:cs="Calibri"/>
                <w:color w:val="000000"/>
                <w:sz w:val="14"/>
                <w:szCs w:val="14"/>
                <w:lang w:eastAsia="pt-BR"/>
                <w:rPrChange w:id="10642" w:author="Matheus Gomes Faria" w:date="2022-01-19T15:19:00Z">
                  <w:rPr>
                    <w:ins w:id="10643" w:author="Matheus Gomes Faria" w:date="2022-01-19T15:19:00Z"/>
                    <w:rFonts w:ascii="Calibri" w:hAnsi="Calibri" w:cs="Calibri"/>
                    <w:color w:val="000000"/>
                    <w:sz w:val="20"/>
                    <w:szCs w:val="20"/>
                    <w:lang w:eastAsia="pt-BR"/>
                  </w:rPr>
                </w:rPrChange>
              </w:rPr>
            </w:pPr>
            <w:ins w:id="10644" w:author="Matheus Gomes Faria" w:date="2022-01-19T15:19:00Z">
              <w:r w:rsidRPr="00051D57">
                <w:rPr>
                  <w:rFonts w:ascii="Calibri" w:hAnsi="Calibri" w:cs="Calibri"/>
                  <w:color w:val="000000"/>
                  <w:sz w:val="14"/>
                  <w:szCs w:val="14"/>
                  <w:lang w:eastAsia="pt-BR"/>
                  <w:rPrChange w:id="1064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A3926F1" w14:textId="77777777" w:rsidR="00051D57" w:rsidRPr="00051D57" w:rsidRDefault="00051D57" w:rsidP="00051D57">
            <w:pPr>
              <w:jc w:val="center"/>
              <w:rPr>
                <w:ins w:id="10646" w:author="Matheus Gomes Faria" w:date="2022-01-19T15:19:00Z"/>
                <w:rFonts w:ascii="Calibri" w:hAnsi="Calibri" w:cs="Calibri"/>
                <w:color w:val="000000"/>
                <w:sz w:val="14"/>
                <w:szCs w:val="14"/>
                <w:lang w:eastAsia="pt-BR"/>
                <w:rPrChange w:id="10647" w:author="Matheus Gomes Faria" w:date="2022-01-19T15:19:00Z">
                  <w:rPr>
                    <w:ins w:id="10648" w:author="Matheus Gomes Faria" w:date="2022-01-19T15:19:00Z"/>
                    <w:rFonts w:ascii="Calibri" w:hAnsi="Calibri" w:cs="Calibri"/>
                    <w:color w:val="000000"/>
                    <w:sz w:val="20"/>
                    <w:szCs w:val="20"/>
                    <w:lang w:eastAsia="pt-BR"/>
                  </w:rPr>
                </w:rPrChange>
              </w:rPr>
            </w:pPr>
            <w:ins w:id="10649" w:author="Matheus Gomes Faria" w:date="2022-01-19T15:19:00Z">
              <w:r w:rsidRPr="00051D57">
                <w:rPr>
                  <w:rFonts w:ascii="Calibri" w:hAnsi="Calibri" w:cs="Calibri"/>
                  <w:color w:val="000000"/>
                  <w:sz w:val="14"/>
                  <w:szCs w:val="14"/>
                  <w:lang w:eastAsia="pt-BR"/>
                  <w:rPrChange w:id="10650" w:author="Matheus Gomes Faria" w:date="2022-01-19T15:19:00Z">
                    <w:rPr>
                      <w:rFonts w:ascii="Calibri" w:hAnsi="Calibri" w:cs="Calibri"/>
                      <w:color w:val="000000"/>
                      <w:sz w:val="20"/>
                      <w:szCs w:val="20"/>
                      <w:lang w:eastAsia="pt-BR"/>
                    </w:rPr>
                  </w:rPrChange>
                </w:rPr>
                <w:t>210966</w:t>
              </w:r>
            </w:ins>
          </w:p>
        </w:tc>
        <w:tc>
          <w:tcPr>
            <w:tcW w:w="0" w:type="auto"/>
            <w:tcBorders>
              <w:top w:val="nil"/>
              <w:left w:val="nil"/>
              <w:bottom w:val="single" w:sz="4" w:space="0" w:color="auto"/>
              <w:right w:val="single" w:sz="4" w:space="0" w:color="auto"/>
            </w:tcBorders>
            <w:shd w:val="clear" w:color="auto" w:fill="auto"/>
            <w:noWrap/>
            <w:vAlign w:val="bottom"/>
            <w:hideMark/>
          </w:tcPr>
          <w:p w14:paraId="5D97DCEB" w14:textId="77777777" w:rsidR="00051D57" w:rsidRPr="00051D57" w:rsidRDefault="00051D57" w:rsidP="00051D57">
            <w:pPr>
              <w:jc w:val="center"/>
              <w:rPr>
                <w:ins w:id="10651" w:author="Matheus Gomes Faria" w:date="2022-01-19T15:19:00Z"/>
                <w:rFonts w:ascii="Calibri" w:hAnsi="Calibri" w:cs="Calibri"/>
                <w:sz w:val="14"/>
                <w:szCs w:val="14"/>
                <w:lang w:eastAsia="pt-BR"/>
                <w:rPrChange w:id="10652" w:author="Matheus Gomes Faria" w:date="2022-01-19T15:19:00Z">
                  <w:rPr>
                    <w:ins w:id="10653" w:author="Matheus Gomes Faria" w:date="2022-01-19T15:19:00Z"/>
                    <w:rFonts w:ascii="Calibri" w:hAnsi="Calibri" w:cs="Calibri"/>
                    <w:sz w:val="20"/>
                    <w:szCs w:val="20"/>
                    <w:lang w:eastAsia="pt-BR"/>
                  </w:rPr>
                </w:rPrChange>
              </w:rPr>
            </w:pPr>
            <w:ins w:id="10654" w:author="Matheus Gomes Faria" w:date="2022-01-19T15:19:00Z">
              <w:r w:rsidRPr="00051D57">
                <w:rPr>
                  <w:rFonts w:ascii="Calibri" w:hAnsi="Calibri" w:cs="Calibri"/>
                  <w:sz w:val="14"/>
                  <w:szCs w:val="14"/>
                  <w:lang w:eastAsia="pt-BR"/>
                  <w:rPrChange w:id="10655" w:author="Matheus Gomes Faria" w:date="2022-01-19T15:19:00Z">
                    <w:rPr>
                      <w:rFonts w:ascii="Calibri" w:hAnsi="Calibri" w:cs="Calibri"/>
                      <w:sz w:val="20"/>
                      <w:szCs w:val="20"/>
                      <w:lang w:eastAsia="pt-BR"/>
                    </w:rPr>
                  </w:rPrChange>
                </w:rPr>
                <w:t>19/05/2021</w:t>
              </w:r>
            </w:ins>
          </w:p>
        </w:tc>
        <w:tc>
          <w:tcPr>
            <w:tcW w:w="0" w:type="auto"/>
            <w:tcBorders>
              <w:top w:val="nil"/>
              <w:left w:val="nil"/>
              <w:bottom w:val="single" w:sz="4" w:space="0" w:color="auto"/>
              <w:right w:val="single" w:sz="4" w:space="0" w:color="auto"/>
            </w:tcBorders>
            <w:shd w:val="clear" w:color="auto" w:fill="auto"/>
            <w:noWrap/>
            <w:hideMark/>
          </w:tcPr>
          <w:p w14:paraId="260304C8" w14:textId="77777777" w:rsidR="00051D57" w:rsidRPr="00051D57" w:rsidRDefault="00051D57" w:rsidP="00051D57">
            <w:pPr>
              <w:jc w:val="center"/>
              <w:rPr>
                <w:ins w:id="10656" w:author="Matheus Gomes Faria" w:date="2022-01-19T15:19:00Z"/>
                <w:rFonts w:ascii="Calibri" w:hAnsi="Calibri" w:cs="Calibri"/>
                <w:color w:val="000000"/>
                <w:sz w:val="14"/>
                <w:szCs w:val="14"/>
                <w:lang w:eastAsia="pt-BR"/>
                <w:rPrChange w:id="10657" w:author="Matheus Gomes Faria" w:date="2022-01-19T15:19:00Z">
                  <w:rPr>
                    <w:ins w:id="10658" w:author="Matheus Gomes Faria" w:date="2022-01-19T15:19:00Z"/>
                    <w:rFonts w:ascii="Calibri" w:hAnsi="Calibri" w:cs="Calibri"/>
                    <w:color w:val="000000"/>
                    <w:sz w:val="20"/>
                    <w:szCs w:val="20"/>
                    <w:lang w:eastAsia="pt-BR"/>
                  </w:rPr>
                </w:rPrChange>
              </w:rPr>
            </w:pPr>
            <w:ins w:id="10659" w:author="Matheus Gomes Faria" w:date="2022-01-19T15:19:00Z">
              <w:r w:rsidRPr="00051D57">
                <w:rPr>
                  <w:rFonts w:ascii="Calibri" w:hAnsi="Calibri" w:cs="Calibri"/>
                  <w:color w:val="000000"/>
                  <w:sz w:val="14"/>
                  <w:szCs w:val="14"/>
                  <w:lang w:eastAsia="pt-BR"/>
                  <w:rPrChange w:id="10660" w:author="Matheus Gomes Faria" w:date="2022-01-19T15:19:00Z">
                    <w:rPr>
                      <w:rFonts w:ascii="Calibri" w:hAnsi="Calibri" w:cs="Calibri"/>
                      <w:color w:val="000000"/>
                      <w:sz w:val="20"/>
                      <w:szCs w:val="20"/>
                      <w:lang w:eastAsia="pt-BR"/>
                    </w:rPr>
                  </w:rPrChange>
                </w:rPr>
                <w:t>R$ 454,50</w:t>
              </w:r>
            </w:ins>
          </w:p>
        </w:tc>
        <w:tc>
          <w:tcPr>
            <w:tcW w:w="0" w:type="auto"/>
            <w:tcBorders>
              <w:top w:val="nil"/>
              <w:left w:val="nil"/>
              <w:bottom w:val="single" w:sz="4" w:space="0" w:color="auto"/>
              <w:right w:val="single" w:sz="4" w:space="0" w:color="auto"/>
            </w:tcBorders>
            <w:shd w:val="clear" w:color="auto" w:fill="auto"/>
            <w:vAlign w:val="center"/>
            <w:hideMark/>
          </w:tcPr>
          <w:p w14:paraId="5CDB253A" w14:textId="77777777" w:rsidR="00051D57" w:rsidRPr="00051D57" w:rsidRDefault="00051D57" w:rsidP="00051D57">
            <w:pPr>
              <w:jc w:val="center"/>
              <w:rPr>
                <w:ins w:id="10661" w:author="Matheus Gomes Faria" w:date="2022-01-19T15:19:00Z"/>
                <w:rFonts w:ascii="Calibri" w:hAnsi="Calibri" w:cs="Calibri"/>
                <w:sz w:val="14"/>
                <w:szCs w:val="14"/>
                <w:lang w:eastAsia="pt-BR"/>
                <w:rPrChange w:id="10662" w:author="Matheus Gomes Faria" w:date="2022-01-19T15:19:00Z">
                  <w:rPr>
                    <w:ins w:id="10663" w:author="Matheus Gomes Faria" w:date="2022-01-19T15:19:00Z"/>
                    <w:rFonts w:ascii="Calibri" w:hAnsi="Calibri" w:cs="Calibri"/>
                    <w:sz w:val="20"/>
                    <w:szCs w:val="20"/>
                    <w:lang w:eastAsia="pt-BR"/>
                  </w:rPr>
                </w:rPrChange>
              </w:rPr>
            </w:pPr>
            <w:ins w:id="10664" w:author="Matheus Gomes Faria" w:date="2022-01-19T15:19:00Z">
              <w:r w:rsidRPr="00051D57">
                <w:rPr>
                  <w:rFonts w:ascii="Calibri" w:hAnsi="Calibri" w:cs="Calibri"/>
                  <w:sz w:val="14"/>
                  <w:szCs w:val="14"/>
                  <w:lang w:eastAsia="pt-BR"/>
                  <w:rPrChange w:id="10665" w:author="Matheus Gomes Faria" w:date="2022-01-19T15:19:00Z">
                    <w:rPr>
                      <w:rFonts w:ascii="Calibri" w:hAnsi="Calibri" w:cs="Calibri"/>
                      <w:sz w:val="20"/>
                      <w:szCs w:val="20"/>
                      <w:lang w:eastAsia="pt-BR"/>
                    </w:rPr>
                  </w:rPrChange>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5E30013A" w14:textId="77777777" w:rsidR="00051D57" w:rsidRPr="00051D57" w:rsidRDefault="00051D57" w:rsidP="00051D57">
            <w:pPr>
              <w:jc w:val="center"/>
              <w:rPr>
                <w:ins w:id="10666" w:author="Matheus Gomes Faria" w:date="2022-01-19T15:19:00Z"/>
                <w:rFonts w:ascii="Calibri" w:hAnsi="Calibri" w:cs="Calibri"/>
                <w:sz w:val="14"/>
                <w:szCs w:val="14"/>
                <w:lang w:eastAsia="pt-BR"/>
                <w:rPrChange w:id="10667" w:author="Matheus Gomes Faria" w:date="2022-01-19T15:19:00Z">
                  <w:rPr>
                    <w:ins w:id="10668" w:author="Matheus Gomes Faria" w:date="2022-01-19T15:19:00Z"/>
                    <w:rFonts w:ascii="Calibri" w:hAnsi="Calibri" w:cs="Calibri"/>
                    <w:sz w:val="20"/>
                    <w:szCs w:val="20"/>
                    <w:lang w:eastAsia="pt-BR"/>
                  </w:rPr>
                </w:rPrChange>
              </w:rPr>
            </w:pPr>
            <w:ins w:id="10669" w:author="Matheus Gomes Faria" w:date="2022-01-19T15:19:00Z">
              <w:r w:rsidRPr="00051D57">
                <w:rPr>
                  <w:rFonts w:ascii="Calibri" w:hAnsi="Calibri" w:cs="Calibri"/>
                  <w:sz w:val="14"/>
                  <w:szCs w:val="14"/>
                  <w:lang w:eastAsia="pt-BR"/>
                  <w:rPrChange w:id="10670" w:author="Matheus Gomes Faria" w:date="2022-01-19T15:19:00Z">
                    <w:rPr>
                      <w:rFonts w:ascii="Calibri" w:hAnsi="Calibri" w:cs="Calibri"/>
                      <w:sz w:val="20"/>
                      <w:szCs w:val="20"/>
                      <w:lang w:eastAsia="pt-BR"/>
                    </w:rPr>
                  </w:rPrChange>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72AC0222" w14:textId="77777777" w:rsidR="00051D57" w:rsidRPr="00051D57" w:rsidRDefault="00051D57" w:rsidP="00051D57">
            <w:pPr>
              <w:jc w:val="center"/>
              <w:rPr>
                <w:ins w:id="10671" w:author="Matheus Gomes Faria" w:date="2022-01-19T15:19:00Z"/>
                <w:rFonts w:ascii="Calibri" w:hAnsi="Calibri" w:cs="Calibri"/>
                <w:color w:val="000000"/>
                <w:sz w:val="14"/>
                <w:szCs w:val="14"/>
                <w:lang w:eastAsia="pt-BR"/>
                <w:rPrChange w:id="10672" w:author="Matheus Gomes Faria" w:date="2022-01-19T15:19:00Z">
                  <w:rPr>
                    <w:ins w:id="10673" w:author="Matheus Gomes Faria" w:date="2022-01-19T15:19:00Z"/>
                    <w:rFonts w:ascii="Calibri" w:hAnsi="Calibri" w:cs="Calibri"/>
                    <w:color w:val="000000"/>
                    <w:sz w:val="20"/>
                    <w:szCs w:val="20"/>
                    <w:lang w:eastAsia="pt-BR"/>
                  </w:rPr>
                </w:rPrChange>
              </w:rPr>
            </w:pPr>
            <w:ins w:id="10674" w:author="Matheus Gomes Faria" w:date="2022-01-19T15:19:00Z">
              <w:r w:rsidRPr="00051D57">
                <w:rPr>
                  <w:rFonts w:ascii="Calibri" w:hAnsi="Calibri" w:cs="Calibri"/>
                  <w:color w:val="000000"/>
                  <w:sz w:val="14"/>
                  <w:szCs w:val="14"/>
                  <w:lang w:eastAsia="pt-BR"/>
                  <w:rPrChange w:id="10675"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215AD06E" w14:textId="77777777" w:rsidTr="00051D57">
        <w:trPr>
          <w:trHeight w:val="255"/>
          <w:ins w:id="1067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1206D8D" w14:textId="77777777" w:rsidR="00051D57" w:rsidRPr="00051D57" w:rsidRDefault="00051D57" w:rsidP="00051D57">
            <w:pPr>
              <w:jc w:val="center"/>
              <w:rPr>
                <w:ins w:id="10677" w:author="Matheus Gomes Faria" w:date="2022-01-19T15:19:00Z"/>
                <w:rFonts w:ascii="Calibri" w:hAnsi="Calibri" w:cs="Calibri"/>
                <w:color w:val="000000"/>
                <w:sz w:val="14"/>
                <w:szCs w:val="14"/>
                <w:lang w:eastAsia="pt-BR"/>
                <w:rPrChange w:id="10678" w:author="Matheus Gomes Faria" w:date="2022-01-19T15:19:00Z">
                  <w:rPr>
                    <w:ins w:id="10679" w:author="Matheus Gomes Faria" w:date="2022-01-19T15:19:00Z"/>
                    <w:rFonts w:ascii="Calibri" w:hAnsi="Calibri" w:cs="Calibri"/>
                    <w:color w:val="000000"/>
                    <w:sz w:val="20"/>
                    <w:szCs w:val="20"/>
                    <w:lang w:eastAsia="pt-BR"/>
                  </w:rPr>
                </w:rPrChange>
              </w:rPr>
            </w:pPr>
            <w:ins w:id="10680" w:author="Matheus Gomes Faria" w:date="2022-01-19T15:19:00Z">
              <w:r w:rsidRPr="00051D57">
                <w:rPr>
                  <w:rFonts w:ascii="Calibri" w:hAnsi="Calibri" w:cs="Calibri"/>
                  <w:color w:val="000000"/>
                  <w:sz w:val="14"/>
                  <w:szCs w:val="14"/>
                  <w:lang w:eastAsia="pt-BR"/>
                  <w:rPrChange w:id="1068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417721E" w14:textId="77777777" w:rsidR="00051D57" w:rsidRPr="00051D57" w:rsidRDefault="00051D57" w:rsidP="00051D57">
            <w:pPr>
              <w:jc w:val="center"/>
              <w:rPr>
                <w:ins w:id="10682" w:author="Matheus Gomes Faria" w:date="2022-01-19T15:19:00Z"/>
                <w:rFonts w:ascii="Calibri" w:hAnsi="Calibri" w:cs="Calibri"/>
                <w:color w:val="000000"/>
                <w:sz w:val="14"/>
                <w:szCs w:val="14"/>
                <w:lang w:eastAsia="pt-BR"/>
                <w:rPrChange w:id="10683" w:author="Matheus Gomes Faria" w:date="2022-01-19T15:19:00Z">
                  <w:rPr>
                    <w:ins w:id="10684" w:author="Matheus Gomes Faria" w:date="2022-01-19T15:19:00Z"/>
                    <w:rFonts w:ascii="Calibri" w:hAnsi="Calibri" w:cs="Calibri"/>
                    <w:color w:val="000000"/>
                    <w:sz w:val="20"/>
                    <w:szCs w:val="20"/>
                    <w:lang w:eastAsia="pt-BR"/>
                  </w:rPr>
                </w:rPrChange>
              </w:rPr>
            </w:pPr>
            <w:ins w:id="10685" w:author="Matheus Gomes Faria" w:date="2022-01-19T15:19:00Z">
              <w:r w:rsidRPr="00051D57">
                <w:rPr>
                  <w:rFonts w:ascii="Calibri" w:hAnsi="Calibri" w:cs="Calibri"/>
                  <w:color w:val="000000"/>
                  <w:sz w:val="14"/>
                  <w:szCs w:val="14"/>
                  <w:lang w:eastAsia="pt-BR"/>
                  <w:rPrChange w:id="1068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281D612" w14:textId="77777777" w:rsidR="00051D57" w:rsidRPr="00051D57" w:rsidRDefault="00051D57" w:rsidP="00051D57">
            <w:pPr>
              <w:jc w:val="center"/>
              <w:rPr>
                <w:ins w:id="10687" w:author="Matheus Gomes Faria" w:date="2022-01-19T15:19:00Z"/>
                <w:rFonts w:ascii="Calibri" w:hAnsi="Calibri" w:cs="Calibri"/>
                <w:color w:val="000000"/>
                <w:sz w:val="14"/>
                <w:szCs w:val="14"/>
                <w:lang w:eastAsia="pt-BR"/>
                <w:rPrChange w:id="10688" w:author="Matheus Gomes Faria" w:date="2022-01-19T15:19:00Z">
                  <w:rPr>
                    <w:ins w:id="10689" w:author="Matheus Gomes Faria" w:date="2022-01-19T15:19:00Z"/>
                    <w:rFonts w:ascii="Calibri" w:hAnsi="Calibri" w:cs="Calibri"/>
                    <w:color w:val="000000"/>
                    <w:sz w:val="20"/>
                    <w:szCs w:val="20"/>
                    <w:lang w:eastAsia="pt-BR"/>
                  </w:rPr>
                </w:rPrChange>
              </w:rPr>
            </w:pPr>
            <w:ins w:id="10690" w:author="Matheus Gomes Faria" w:date="2022-01-19T15:19:00Z">
              <w:r w:rsidRPr="00051D57">
                <w:rPr>
                  <w:rFonts w:ascii="Calibri" w:hAnsi="Calibri" w:cs="Calibri"/>
                  <w:color w:val="000000"/>
                  <w:sz w:val="14"/>
                  <w:szCs w:val="14"/>
                  <w:lang w:eastAsia="pt-BR"/>
                  <w:rPrChange w:id="1069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9FE3D0B" w14:textId="77777777" w:rsidR="00051D57" w:rsidRPr="00051D57" w:rsidRDefault="00051D57" w:rsidP="00051D57">
            <w:pPr>
              <w:jc w:val="center"/>
              <w:rPr>
                <w:ins w:id="10692" w:author="Matheus Gomes Faria" w:date="2022-01-19T15:19:00Z"/>
                <w:rFonts w:ascii="Calibri" w:hAnsi="Calibri" w:cs="Calibri"/>
                <w:color w:val="000000"/>
                <w:sz w:val="14"/>
                <w:szCs w:val="14"/>
                <w:lang w:eastAsia="pt-BR"/>
                <w:rPrChange w:id="10693" w:author="Matheus Gomes Faria" w:date="2022-01-19T15:19:00Z">
                  <w:rPr>
                    <w:ins w:id="10694" w:author="Matheus Gomes Faria" w:date="2022-01-19T15:19:00Z"/>
                    <w:rFonts w:ascii="Calibri" w:hAnsi="Calibri" w:cs="Calibri"/>
                    <w:color w:val="000000"/>
                    <w:sz w:val="20"/>
                    <w:szCs w:val="20"/>
                    <w:lang w:eastAsia="pt-BR"/>
                  </w:rPr>
                </w:rPrChange>
              </w:rPr>
            </w:pPr>
            <w:ins w:id="10695" w:author="Matheus Gomes Faria" w:date="2022-01-19T15:19:00Z">
              <w:r w:rsidRPr="00051D57">
                <w:rPr>
                  <w:rFonts w:ascii="Calibri" w:hAnsi="Calibri" w:cs="Calibri"/>
                  <w:color w:val="000000"/>
                  <w:sz w:val="14"/>
                  <w:szCs w:val="14"/>
                  <w:lang w:eastAsia="pt-BR"/>
                  <w:rPrChange w:id="10696" w:author="Matheus Gomes Faria" w:date="2022-01-19T15:19:00Z">
                    <w:rPr>
                      <w:rFonts w:ascii="Calibri" w:hAnsi="Calibri" w:cs="Calibri"/>
                      <w:color w:val="000000"/>
                      <w:sz w:val="20"/>
                      <w:szCs w:val="20"/>
                      <w:lang w:eastAsia="pt-BR"/>
                    </w:rPr>
                  </w:rPrChange>
                </w:rPr>
                <w:t>1529</w:t>
              </w:r>
            </w:ins>
          </w:p>
        </w:tc>
        <w:tc>
          <w:tcPr>
            <w:tcW w:w="0" w:type="auto"/>
            <w:tcBorders>
              <w:top w:val="nil"/>
              <w:left w:val="nil"/>
              <w:bottom w:val="single" w:sz="4" w:space="0" w:color="auto"/>
              <w:right w:val="single" w:sz="4" w:space="0" w:color="auto"/>
            </w:tcBorders>
            <w:shd w:val="clear" w:color="auto" w:fill="auto"/>
            <w:noWrap/>
            <w:vAlign w:val="bottom"/>
            <w:hideMark/>
          </w:tcPr>
          <w:p w14:paraId="797893ED" w14:textId="77777777" w:rsidR="00051D57" w:rsidRPr="00051D57" w:rsidRDefault="00051D57" w:rsidP="00051D57">
            <w:pPr>
              <w:jc w:val="center"/>
              <w:rPr>
                <w:ins w:id="10697" w:author="Matheus Gomes Faria" w:date="2022-01-19T15:19:00Z"/>
                <w:rFonts w:ascii="Calibri" w:hAnsi="Calibri" w:cs="Calibri"/>
                <w:sz w:val="14"/>
                <w:szCs w:val="14"/>
                <w:lang w:eastAsia="pt-BR"/>
                <w:rPrChange w:id="10698" w:author="Matheus Gomes Faria" w:date="2022-01-19T15:19:00Z">
                  <w:rPr>
                    <w:ins w:id="10699" w:author="Matheus Gomes Faria" w:date="2022-01-19T15:19:00Z"/>
                    <w:rFonts w:ascii="Calibri" w:hAnsi="Calibri" w:cs="Calibri"/>
                    <w:sz w:val="20"/>
                    <w:szCs w:val="20"/>
                    <w:lang w:eastAsia="pt-BR"/>
                  </w:rPr>
                </w:rPrChange>
              </w:rPr>
            </w:pPr>
            <w:ins w:id="10700" w:author="Matheus Gomes Faria" w:date="2022-01-19T15:19:00Z">
              <w:r w:rsidRPr="00051D57">
                <w:rPr>
                  <w:rFonts w:ascii="Calibri" w:hAnsi="Calibri" w:cs="Calibri"/>
                  <w:sz w:val="14"/>
                  <w:szCs w:val="14"/>
                  <w:lang w:eastAsia="pt-BR"/>
                  <w:rPrChange w:id="10701" w:author="Matheus Gomes Faria" w:date="2022-01-19T15:19:00Z">
                    <w:rPr>
                      <w:rFonts w:ascii="Calibri" w:hAnsi="Calibri" w:cs="Calibri"/>
                      <w:sz w:val="20"/>
                      <w:szCs w:val="20"/>
                      <w:lang w:eastAsia="pt-BR"/>
                    </w:rPr>
                  </w:rPrChange>
                </w:rPr>
                <w:t>19/05/2021</w:t>
              </w:r>
            </w:ins>
          </w:p>
        </w:tc>
        <w:tc>
          <w:tcPr>
            <w:tcW w:w="0" w:type="auto"/>
            <w:tcBorders>
              <w:top w:val="nil"/>
              <w:left w:val="nil"/>
              <w:bottom w:val="single" w:sz="4" w:space="0" w:color="auto"/>
              <w:right w:val="single" w:sz="4" w:space="0" w:color="auto"/>
            </w:tcBorders>
            <w:shd w:val="clear" w:color="auto" w:fill="auto"/>
            <w:noWrap/>
            <w:hideMark/>
          </w:tcPr>
          <w:p w14:paraId="21CFEF80" w14:textId="77777777" w:rsidR="00051D57" w:rsidRPr="00051D57" w:rsidRDefault="00051D57" w:rsidP="00051D57">
            <w:pPr>
              <w:jc w:val="center"/>
              <w:rPr>
                <w:ins w:id="10702" w:author="Matheus Gomes Faria" w:date="2022-01-19T15:19:00Z"/>
                <w:rFonts w:ascii="Calibri" w:hAnsi="Calibri" w:cs="Calibri"/>
                <w:color w:val="000000"/>
                <w:sz w:val="14"/>
                <w:szCs w:val="14"/>
                <w:lang w:eastAsia="pt-BR"/>
                <w:rPrChange w:id="10703" w:author="Matheus Gomes Faria" w:date="2022-01-19T15:19:00Z">
                  <w:rPr>
                    <w:ins w:id="10704" w:author="Matheus Gomes Faria" w:date="2022-01-19T15:19:00Z"/>
                    <w:rFonts w:ascii="Calibri" w:hAnsi="Calibri" w:cs="Calibri"/>
                    <w:color w:val="000000"/>
                    <w:sz w:val="20"/>
                    <w:szCs w:val="20"/>
                    <w:lang w:eastAsia="pt-BR"/>
                  </w:rPr>
                </w:rPrChange>
              </w:rPr>
            </w:pPr>
            <w:ins w:id="10705" w:author="Matheus Gomes Faria" w:date="2022-01-19T15:19:00Z">
              <w:r w:rsidRPr="00051D57">
                <w:rPr>
                  <w:rFonts w:ascii="Calibri" w:hAnsi="Calibri" w:cs="Calibri"/>
                  <w:color w:val="000000"/>
                  <w:sz w:val="14"/>
                  <w:szCs w:val="14"/>
                  <w:lang w:eastAsia="pt-BR"/>
                  <w:rPrChange w:id="10706" w:author="Matheus Gomes Faria" w:date="2022-01-19T15:19:00Z">
                    <w:rPr>
                      <w:rFonts w:ascii="Calibri" w:hAnsi="Calibri" w:cs="Calibri"/>
                      <w:color w:val="000000"/>
                      <w:sz w:val="20"/>
                      <w:szCs w:val="20"/>
                      <w:lang w:eastAsia="pt-BR"/>
                    </w:rPr>
                  </w:rPrChange>
                </w:rPr>
                <w:t>R$ 115,19</w:t>
              </w:r>
            </w:ins>
          </w:p>
        </w:tc>
        <w:tc>
          <w:tcPr>
            <w:tcW w:w="0" w:type="auto"/>
            <w:tcBorders>
              <w:top w:val="nil"/>
              <w:left w:val="nil"/>
              <w:bottom w:val="single" w:sz="4" w:space="0" w:color="auto"/>
              <w:right w:val="single" w:sz="4" w:space="0" w:color="auto"/>
            </w:tcBorders>
            <w:shd w:val="clear" w:color="auto" w:fill="auto"/>
            <w:vAlign w:val="center"/>
            <w:hideMark/>
          </w:tcPr>
          <w:p w14:paraId="4123B37A" w14:textId="77777777" w:rsidR="00051D57" w:rsidRPr="00051D57" w:rsidRDefault="00051D57" w:rsidP="00051D57">
            <w:pPr>
              <w:jc w:val="center"/>
              <w:rPr>
                <w:ins w:id="10707" w:author="Matheus Gomes Faria" w:date="2022-01-19T15:19:00Z"/>
                <w:rFonts w:ascii="Calibri" w:hAnsi="Calibri" w:cs="Calibri"/>
                <w:sz w:val="14"/>
                <w:szCs w:val="14"/>
                <w:lang w:eastAsia="pt-BR"/>
                <w:rPrChange w:id="10708" w:author="Matheus Gomes Faria" w:date="2022-01-19T15:19:00Z">
                  <w:rPr>
                    <w:ins w:id="10709" w:author="Matheus Gomes Faria" w:date="2022-01-19T15:19:00Z"/>
                    <w:rFonts w:ascii="Calibri" w:hAnsi="Calibri" w:cs="Calibri"/>
                    <w:sz w:val="20"/>
                    <w:szCs w:val="20"/>
                    <w:lang w:eastAsia="pt-BR"/>
                  </w:rPr>
                </w:rPrChange>
              </w:rPr>
            </w:pPr>
            <w:ins w:id="10710" w:author="Matheus Gomes Faria" w:date="2022-01-19T15:19:00Z">
              <w:r w:rsidRPr="00051D57">
                <w:rPr>
                  <w:rFonts w:ascii="Calibri" w:hAnsi="Calibri" w:cs="Calibri"/>
                  <w:sz w:val="14"/>
                  <w:szCs w:val="14"/>
                  <w:lang w:eastAsia="pt-BR"/>
                  <w:rPrChange w:id="10711" w:author="Matheus Gomes Faria" w:date="2022-01-19T15:19:00Z">
                    <w:rPr>
                      <w:rFonts w:ascii="Calibri" w:hAnsi="Calibri" w:cs="Calibri"/>
                      <w:sz w:val="20"/>
                      <w:szCs w:val="20"/>
                      <w:lang w:eastAsia="pt-BR"/>
                    </w:rPr>
                  </w:rPrChange>
                </w:rPr>
                <w:t>TCL TRANSP E COMERCIO LTDA</w:t>
              </w:r>
            </w:ins>
          </w:p>
        </w:tc>
        <w:tc>
          <w:tcPr>
            <w:tcW w:w="0" w:type="auto"/>
            <w:tcBorders>
              <w:top w:val="nil"/>
              <w:left w:val="nil"/>
              <w:bottom w:val="single" w:sz="4" w:space="0" w:color="auto"/>
              <w:right w:val="single" w:sz="4" w:space="0" w:color="auto"/>
            </w:tcBorders>
            <w:shd w:val="clear" w:color="auto" w:fill="auto"/>
            <w:vAlign w:val="center"/>
            <w:hideMark/>
          </w:tcPr>
          <w:p w14:paraId="11A92F15" w14:textId="77777777" w:rsidR="00051D57" w:rsidRPr="00051D57" w:rsidRDefault="00051D57" w:rsidP="00051D57">
            <w:pPr>
              <w:jc w:val="center"/>
              <w:rPr>
                <w:ins w:id="10712" w:author="Matheus Gomes Faria" w:date="2022-01-19T15:19:00Z"/>
                <w:rFonts w:ascii="Calibri" w:hAnsi="Calibri" w:cs="Calibri"/>
                <w:sz w:val="14"/>
                <w:szCs w:val="14"/>
                <w:lang w:eastAsia="pt-BR"/>
                <w:rPrChange w:id="10713" w:author="Matheus Gomes Faria" w:date="2022-01-19T15:19:00Z">
                  <w:rPr>
                    <w:ins w:id="10714" w:author="Matheus Gomes Faria" w:date="2022-01-19T15:19:00Z"/>
                    <w:rFonts w:ascii="Calibri" w:hAnsi="Calibri" w:cs="Calibri"/>
                    <w:sz w:val="20"/>
                    <w:szCs w:val="20"/>
                    <w:lang w:eastAsia="pt-BR"/>
                  </w:rPr>
                </w:rPrChange>
              </w:rPr>
            </w:pPr>
            <w:ins w:id="10715" w:author="Matheus Gomes Faria" w:date="2022-01-19T15:19:00Z">
              <w:r w:rsidRPr="00051D57">
                <w:rPr>
                  <w:rFonts w:ascii="Calibri" w:hAnsi="Calibri" w:cs="Calibri"/>
                  <w:sz w:val="14"/>
                  <w:szCs w:val="14"/>
                  <w:lang w:eastAsia="pt-BR"/>
                  <w:rPrChange w:id="10716" w:author="Matheus Gomes Faria" w:date="2022-01-19T15:19:00Z">
                    <w:rPr>
                      <w:rFonts w:ascii="Calibri" w:hAnsi="Calibri" w:cs="Calibri"/>
                      <w:sz w:val="20"/>
                      <w:szCs w:val="20"/>
                      <w:lang w:eastAsia="pt-BR"/>
                    </w:rPr>
                  </w:rPrChange>
                </w:rPr>
                <w:t>20.764.809/0001-05</w:t>
              </w:r>
            </w:ins>
          </w:p>
        </w:tc>
        <w:tc>
          <w:tcPr>
            <w:tcW w:w="0" w:type="auto"/>
            <w:tcBorders>
              <w:top w:val="nil"/>
              <w:left w:val="nil"/>
              <w:bottom w:val="single" w:sz="4" w:space="0" w:color="auto"/>
              <w:right w:val="single" w:sz="4" w:space="0" w:color="auto"/>
            </w:tcBorders>
            <w:shd w:val="clear" w:color="auto" w:fill="auto"/>
            <w:noWrap/>
            <w:vAlign w:val="bottom"/>
            <w:hideMark/>
          </w:tcPr>
          <w:p w14:paraId="227FF15A" w14:textId="77777777" w:rsidR="00051D57" w:rsidRPr="00051D57" w:rsidRDefault="00051D57" w:rsidP="00051D57">
            <w:pPr>
              <w:jc w:val="center"/>
              <w:rPr>
                <w:ins w:id="10717" w:author="Matheus Gomes Faria" w:date="2022-01-19T15:19:00Z"/>
                <w:rFonts w:ascii="Calibri" w:hAnsi="Calibri" w:cs="Calibri"/>
                <w:color w:val="000000"/>
                <w:sz w:val="14"/>
                <w:szCs w:val="14"/>
                <w:lang w:eastAsia="pt-BR"/>
                <w:rPrChange w:id="10718" w:author="Matheus Gomes Faria" w:date="2022-01-19T15:19:00Z">
                  <w:rPr>
                    <w:ins w:id="10719" w:author="Matheus Gomes Faria" w:date="2022-01-19T15:19:00Z"/>
                    <w:rFonts w:ascii="Calibri" w:hAnsi="Calibri" w:cs="Calibri"/>
                    <w:color w:val="000000"/>
                    <w:sz w:val="20"/>
                    <w:szCs w:val="20"/>
                    <w:lang w:eastAsia="pt-BR"/>
                  </w:rPr>
                </w:rPrChange>
              </w:rPr>
            </w:pPr>
            <w:ins w:id="10720" w:author="Matheus Gomes Faria" w:date="2022-01-19T15:19:00Z">
              <w:r w:rsidRPr="00051D57">
                <w:rPr>
                  <w:rFonts w:ascii="Calibri" w:hAnsi="Calibri" w:cs="Calibri"/>
                  <w:color w:val="000000"/>
                  <w:sz w:val="14"/>
                  <w:szCs w:val="14"/>
                  <w:lang w:eastAsia="pt-BR"/>
                  <w:rPrChange w:id="10721"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4D180076" w14:textId="77777777" w:rsidTr="00051D57">
        <w:trPr>
          <w:trHeight w:val="255"/>
          <w:ins w:id="1072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FAD16C" w14:textId="77777777" w:rsidR="00051D57" w:rsidRPr="00051D57" w:rsidRDefault="00051D57" w:rsidP="00051D57">
            <w:pPr>
              <w:jc w:val="center"/>
              <w:rPr>
                <w:ins w:id="10723" w:author="Matheus Gomes Faria" w:date="2022-01-19T15:19:00Z"/>
                <w:rFonts w:ascii="Calibri" w:hAnsi="Calibri" w:cs="Calibri"/>
                <w:color w:val="000000"/>
                <w:sz w:val="14"/>
                <w:szCs w:val="14"/>
                <w:lang w:eastAsia="pt-BR"/>
                <w:rPrChange w:id="10724" w:author="Matheus Gomes Faria" w:date="2022-01-19T15:19:00Z">
                  <w:rPr>
                    <w:ins w:id="10725" w:author="Matheus Gomes Faria" w:date="2022-01-19T15:19:00Z"/>
                    <w:rFonts w:ascii="Calibri" w:hAnsi="Calibri" w:cs="Calibri"/>
                    <w:color w:val="000000"/>
                    <w:sz w:val="20"/>
                    <w:szCs w:val="20"/>
                    <w:lang w:eastAsia="pt-BR"/>
                  </w:rPr>
                </w:rPrChange>
              </w:rPr>
            </w:pPr>
            <w:ins w:id="10726" w:author="Matheus Gomes Faria" w:date="2022-01-19T15:19:00Z">
              <w:r w:rsidRPr="00051D57">
                <w:rPr>
                  <w:rFonts w:ascii="Calibri" w:hAnsi="Calibri" w:cs="Calibri"/>
                  <w:color w:val="000000"/>
                  <w:sz w:val="14"/>
                  <w:szCs w:val="14"/>
                  <w:lang w:eastAsia="pt-BR"/>
                  <w:rPrChange w:id="1072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840DE52" w14:textId="77777777" w:rsidR="00051D57" w:rsidRPr="00051D57" w:rsidRDefault="00051D57" w:rsidP="00051D57">
            <w:pPr>
              <w:jc w:val="center"/>
              <w:rPr>
                <w:ins w:id="10728" w:author="Matheus Gomes Faria" w:date="2022-01-19T15:19:00Z"/>
                <w:rFonts w:ascii="Calibri" w:hAnsi="Calibri" w:cs="Calibri"/>
                <w:color w:val="000000"/>
                <w:sz w:val="14"/>
                <w:szCs w:val="14"/>
                <w:lang w:eastAsia="pt-BR"/>
                <w:rPrChange w:id="10729" w:author="Matheus Gomes Faria" w:date="2022-01-19T15:19:00Z">
                  <w:rPr>
                    <w:ins w:id="10730" w:author="Matheus Gomes Faria" w:date="2022-01-19T15:19:00Z"/>
                    <w:rFonts w:ascii="Calibri" w:hAnsi="Calibri" w:cs="Calibri"/>
                    <w:color w:val="000000"/>
                    <w:sz w:val="20"/>
                    <w:szCs w:val="20"/>
                    <w:lang w:eastAsia="pt-BR"/>
                  </w:rPr>
                </w:rPrChange>
              </w:rPr>
            </w:pPr>
            <w:ins w:id="10731" w:author="Matheus Gomes Faria" w:date="2022-01-19T15:19:00Z">
              <w:r w:rsidRPr="00051D57">
                <w:rPr>
                  <w:rFonts w:ascii="Calibri" w:hAnsi="Calibri" w:cs="Calibri"/>
                  <w:color w:val="000000"/>
                  <w:sz w:val="14"/>
                  <w:szCs w:val="14"/>
                  <w:lang w:eastAsia="pt-BR"/>
                  <w:rPrChange w:id="1073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B9DD192" w14:textId="77777777" w:rsidR="00051D57" w:rsidRPr="00051D57" w:rsidRDefault="00051D57" w:rsidP="00051D57">
            <w:pPr>
              <w:jc w:val="center"/>
              <w:rPr>
                <w:ins w:id="10733" w:author="Matheus Gomes Faria" w:date="2022-01-19T15:19:00Z"/>
                <w:rFonts w:ascii="Calibri" w:hAnsi="Calibri" w:cs="Calibri"/>
                <w:color w:val="000000"/>
                <w:sz w:val="14"/>
                <w:szCs w:val="14"/>
                <w:lang w:eastAsia="pt-BR"/>
                <w:rPrChange w:id="10734" w:author="Matheus Gomes Faria" w:date="2022-01-19T15:19:00Z">
                  <w:rPr>
                    <w:ins w:id="10735" w:author="Matheus Gomes Faria" w:date="2022-01-19T15:19:00Z"/>
                    <w:rFonts w:ascii="Calibri" w:hAnsi="Calibri" w:cs="Calibri"/>
                    <w:color w:val="000000"/>
                    <w:sz w:val="20"/>
                    <w:szCs w:val="20"/>
                    <w:lang w:eastAsia="pt-BR"/>
                  </w:rPr>
                </w:rPrChange>
              </w:rPr>
            </w:pPr>
            <w:ins w:id="10736" w:author="Matheus Gomes Faria" w:date="2022-01-19T15:19:00Z">
              <w:r w:rsidRPr="00051D57">
                <w:rPr>
                  <w:rFonts w:ascii="Calibri" w:hAnsi="Calibri" w:cs="Calibri"/>
                  <w:color w:val="000000"/>
                  <w:sz w:val="14"/>
                  <w:szCs w:val="14"/>
                  <w:lang w:eastAsia="pt-BR"/>
                  <w:rPrChange w:id="1073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07DA973" w14:textId="77777777" w:rsidR="00051D57" w:rsidRPr="00051D57" w:rsidRDefault="00051D57" w:rsidP="00051D57">
            <w:pPr>
              <w:jc w:val="center"/>
              <w:rPr>
                <w:ins w:id="10738" w:author="Matheus Gomes Faria" w:date="2022-01-19T15:19:00Z"/>
                <w:rFonts w:ascii="Calibri" w:hAnsi="Calibri" w:cs="Calibri"/>
                <w:color w:val="000000"/>
                <w:sz w:val="14"/>
                <w:szCs w:val="14"/>
                <w:lang w:eastAsia="pt-BR"/>
                <w:rPrChange w:id="10739" w:author="Matheus Gomes Faria" w:date="2022-01-19T15:19:00Z">
                  <w:rPr>
                    <w:ins w:id="10740" w:author="Matheus Gomes Faria" w:date="2022-01-19T15:19:00Z"/>
                    <w:rFonts w:ascii="Calibri" w:hAnsi="Calibri" w:cs="Calibri"/>
                    <w:color w:val="000000"/>
                    <w:sz w:val="20"/>
                    <w:szCs w:val="20"/>
                    <w:lang w:eastAsia="pt-BR"/>
                  </w:rPr>
                </w:rPrChange>
              </w:rPr>
            </w:pPr>
            <w:ins w:id="10741" w:author="Matheus Gomes Faria" w:date="2022-01-19T15:19:00Z">
              <w:r w:rsidRPr="00051D57">
                <w:rPr>
                  <w:rFonts w:ascii="Calibri" w:hAnsi="Calibri" w:cs="Calibri"/>
                  <w:color w:val="000000"/>
                  <w:sz w:val="14"/>
                  <w:szCs w:val="14"/>
                  <w:lang w:eastAsia="pt-BR"/>
                  <w:rPrChange w:id="10742" w:author="Matheus Gomes Faria" w:date="2022-01-19T15:19:00Z">
                    <w:rPr>
                      <w:rFonts w:ascii="Calibri" w:hAnsi="Calibri" w:cs="Calibri"/>
                      <w:color w:val="000000"/>
                      <w:sz w:val="20"/>
                      <w:szCs w:val="20"/>
                      <w:lang w:eastAsia="pt-BR"/>
                    </w:rPr>
                  </w:rPrChange>
                </w:rPr>
                <w:t>50814</w:t>
              </w:r>
            </w:ins>
          </w:p>
        </w:tc>
        <w:tc>
          <w:tcPr>
            <w:tcW w:w="0" w:type="auto"/>
            <w:tcBorders>
              <w:top w:val="nil"/>
              <w:left w:val="nil"/>
              <w:bottom w:val="single" w:sz="4" w:space="0" w:color="auto"/>
              <w:right w:val="single" w:sz="4" w:space="0" w:color="auto"/>
            </w:tcBorders>
            <w:shd w:val="clear" w:color="auto" w:fill="auto"/>
            <w:noWrap/>
            <w:vAlign w:val="bottom"/>
            <w:hideMark/>
          </w:tcPr>
          <w:p w14:paraId="4FDA91B2" w14:textId="77777777" w:rsidR="00051D57" w:rsidRPr="00051D57" w:rsidRDefault="00051D57" w:rsidP="00051D57">
            <w:pPr>
              <w:jc w:val="center"/>
              <w:rPr>
                <w:ins w:id="10743" w:author="Matheus Gomes Faria" w:date="2022-01-19T15:19:00Z"/>
                <w:rFonts w:ascii="Calibri" w:hAnsi="Calibri" w:cs="Calibri"/>
                <w:sz w:val="14"/>
                <w:szCs w:val="14"/>
                <w:lang w:eastAsia="pt-BR"/>
                <w:rPrChange w:id="10744" w:author="Matheus Gomes Faria" w:date="2022-01-19T15:19:00Z">
                  <w:rPr>
                    <w:ins w:id="10745" w:author="Matheus Gomes Faria" w:date="2022-01-19T15:19:00Z"/>
                    <w:rFonts w:ascii="Calibri" w:hAnsi="Calibri" w:cs="Calibri"/>
                    <w:sz w:val="20"/>
                    <w:szCs w:val="20"/>
                    <w:lang w:eastAsia="pt-BR"/>
                  </w:rPr>
                </w:rPrChange>
              </w:rPr>
            </w:pPr>
            <w:ins w:id="10746" w:author="Matheus Gomes Faria" w:date="2022-01-19T15:19:00Z">
              <w:r w:rsidRPr="00051D57">
                <w:rPr>
                  <w:rFonts w:ascii="Calibri" w:hAnsi="Calibri" w:cs="Calibri"/>
                  <w:sz w:val="14"/>
                  <w:szCs w:val="14"/>
                  <w:lang w:eastAsia="pt-BR"/>
                  <w:rPrChange w:id="10747" w:author="Matheus Gomes Faria" w:date="2022-01-19T15:19:00Z">
                    <w:rPr>
                      <w:rFonts w:ascii="Calibri" w:hAnsi="Calibri" w:cs="Calibri"/>
                      <w:sz w:val="20"/>
                      <w:szCs w:val="20"/>
                      <w:lang w:eastAsia="pt-BR"/>
                    </w:rPr>
                  </w:rPrChange>
                </w:rPr>
                <w:t>27/04/2021</w:t>
              </w:r>
            </w:ins>
          </w:p>
        </w:tc>
        <w:tc>
          <w:tcPr>
            <w:tcW w:w="0" w:type="auto"/>
            <w:tcBorders>
              <w:top w:val="nil"/>
              <w:left w:val="nil"/>
              <w:bottom w:val="single" w:sz="4" w:space="0" w:color="auto"/>
              <w:right w:val="single" w:sz="4" w:space="0" w:color="auto"/>
            </w:tcBorders>
            <w:shd w:val="clear" w:color="auto" w:fill="auto"/>
            <w:noWrap/>
            <w:hideMark/>
          </w:tcPr>
          <w:p w14:paraId="0F14293E" w14:textId="77777777" w:rsidR="00051D57" w:rsidRPr="00051D57" w:rsidRDefault="00051D57" w:rsidP="00051D57">
            <w:pPr>
              <w:jc w:val="center"/>
              <w:rPr>
                <w:ins w:id="10748" w:author="Matheus Gomes Faria" w:date="2022-01-19T15:19:00Z"/>
                <w:rFonts w:ascii="Calibri" w:hAnsi="Calibri" w:cs="Calibri"/>
                <w:color w:val="000000"/>
                <w:sz w:val="14"/>
                <w:szCs w:val="14"/>
                <w:lang w:eastAsia="pt-BR"/>
                <w:rPrChange w:id="10749" w:author="Matheus Gomes Faria" w:date="2022-01-19T15:19:00Z">
                  <w:rPr>
                    <w:ins w:id="10750" w:author="Matheus Gomes Faria" w:date="2022-01-19T15:19:00Z"/>
                    <w:rFonts w:ascii="Calibri" w:hAnsi="Calibri" w:cs="Calibri"/>
                    <w:color w:val="000000"/>
                    <w:sz w:val="20"/>
                    <w:szCs w:val="20"/>
                    <w:lang w:eastAsia="pt-BR"/>
                  </w:rPr>
                </w:rPrChange>
              </w:rPr>
            </w:pPr>
            <w:ins w:id="10751" w:author="Matheus Gomes Faria" w:date="2022-01-19T15:19:00Z">
              <w:r w:rsidRPr="00051D57">
                <w:rPr>
                  <w:rFonts w:ascii="Calibri" w:hAnsi="Calibri" w:cs="Calibri"/>
                  <w:color w:val="000000"/>
                  <w:sz w:val="14"/>
                  <w:szCs w:val="14"/>
                  <w:lang w:eastAsia="pt-BR"/>
                  <w:rPrChange w:id="10752" w:author="Matheus Gomes Faria" w:date="2022-01-19T15:19:00Z">
                    <w:rPr>
                      <w:rFonts w:ascii="Calibri" w:hAnsi="Calibri" w:cs="Calibri"/>
                      <w:color w:val="000000"/>
                      <w:sz w:val="20"/>
                      <w:szCs w:val="20"/>
                      <w:lang w:eastAsia="pt-BR"/>
                    </w:rPr>
                  </w:rPrChange>
                </w:rPr>
                <w:t>R$ 3.861,00</w:t>
              </w:r>
            </w:ins>
          </w:p>
        </w:tc>
        <w:tc>
          <w:tcPr>
            <w:tcW w:w="0" w:type="auto"/>
            <w:tcBorders>
              <w:top w:val="nil"/>
              <w:left w:val="nil"/>
              <w:bottom w:val="single" w:sz="4" w:space="0" w:color="auto"/>
              <w:right w:val="single" w:sz="4" w:space="0" w:color="auto"/>
            </w:tcBorders>
            <w:shd w:val="clear" w:color="auto" w:fill="auto"/>
            <w:vAlign w:val="center"/>
            <w:hideMark/>
          </w:tcPr>
          <w:p w14:paraId="137EDF41" w14:textId="77777777" w:rsidR="00051D57" w:rsidRPr="00051D57" w:rsidRDefault="00051D57" w:rsidP="00051D57">
            <w:pPr>
              <w:jc w:val="center"/>
              <w:rPr>
                <w:ins w:id="10753" w:author="Matheus Gomes Faria" w:date="2022-01-19T15:19:00Z"/>
                <w:rFonts w:ascii="Calibri" w:hAnsi="Calibri" w:cs="Calibri"/>
                <w:sz w:val="14"/>
                <w:szCs w:val="14"/>
                <w:lang w:eastAsia="pt-BR"/>
                <w:rPrChange w:id="10754" w:author="Matheus Gomes Faria" w:date="2022-01-19T15:19:00Z">
                  <w:rPr>
                    <w:ins w:id="10755" w:author="Matheus Gomes Faria" w:date="2022-01-19T15:19:00Z"/>
                    <w:rFonts w:ascii="Calibri" w:hAnsi="Calibri" w:cs="Calibri"/>
                    <w:sz w:val="20"/>
                    <w:szCs w:val="20"/>
                    <w:lang w:eastAsia="pt-BR"/>
                  </w:rPr>
                </w:rPrChange>
              </w:rPr>
            </w:pPr>
            <w:ins w:id="10756" w:author="Matheus Gomes Faria" w:date="2022-01-19T15:19:00Z">
              <w:r w:rsidRPr="00051D57">
                <w:rPr>
                  <w:rFonts w:ascii="Calibri" w:hAnsi="Calibri" w:cs="Calibri"/>
                  <w:sz w:val="14"/>
                  <w:szCs w:val="14"/>
                  <w:lang w:eastAsia="pt-BR"/>
                  <w:rPrChange w:id="10757" w:author="Matheus Gomes Faria" w:date="2022-01-19T15:19:00Z">
                    <w:rPr>
                      <w:rFonts w:ascii="Calibri" w:hAnsi="Calibri" w:cs="Calibri"/>
                      <w:sz w:val="20"/>
                      <w:szCs w:val="20"/>
                      <w:lang w:eastAsia="pt-BR"/>
                    </w:rPr>
                  </w:rPrChange>
                </w:rPr>
                <w:t>CERAMICA ERAUNAS LTDA</w:t>
              </w:r>
            </w:ins>
          </w:p>
        </w:tc>
        <w:tc>
          <w:tcPr>
            <w:tcW w:w="0" w:type="auto"/>
            <w:tcBorders>
              <w:top w:val="nil"/>
              <w:left w:val="nil"/>
              <w:bottom w:val="single" w:sz="4" w:space="0" w:color="auto"/>
              <w:right w:val="single" w:sz="4" w:space="0" w:color="auto"/>
            </w:tcBorders>
            <w:shd w:val="clear" w:color="auto" w:fill="auto"/>
            <w:noWrap/>
            <w:vAlign w:val="bottom"/>
            <w:hideMark/>
          </w:tcPr>
          <w:p w14:paraId="05478F24" w14:textId="77777777" w:rsidR="00051D57" w:rsidRPr="00051D57" w:rsidRDefault="00051D57" w:rsidP="00051D57">
            <w:pPr>
              <w:jc w:val="center"/>
              <w:rPr>
                <w:ins w:id="10758" w:author="Matheus Gomes Faria" w:date="2022-01-19T15:19:00Z"/>
                <w:rFonts w:ascii="Calibri" w:hAnsi="Calibri" w:cs="Calibri"/>
                <w:sz w:val="14"/>
                <w:szCs w:val="14"/>
                <w:lang w:eastAsia="pt-BR"/>
                <w:rPrChange w:id="10759" w:author="Matheus Gomes Faria" w:date="2022-01-19T15:19:00Z">
                  <w:rPr>
                    <w:ins w:id="10760" w:author="Matheus Gomes Faria" w:date="2022-01-19T15:19:00Z"/>
                    <w:rFonts w:ascii="Calibri" w:hAnsi="Calibri" w:cs="Calibri"/>
                    <w:sz w:val="20"/>
                    <w:szCs w:val="20"/>
                    <w:lang w:eastAsia="pt-BR"/>
                  </w:rPr>
                </w:rPrChange>
              </w:rPr>
            </w:pPr>
            <w:ins w:id="10761" w:author="Matheus Gomes Faria" w:date="2022-01-19T15:19:00Z">
              <w:r w:rsidRPr="00051D57">
                <w:rPr>
                  <w:rFonts w:ascii="Calibri" w:hAnsi="Calibri" w:cs="Calibri"/>
                  <w:sz w:val="14"/>
                  <w:szCs w:val="14"/>
                  <w:lang w:eastAsia="pt-BR"/>
                  <w:rPrChange w:id="10762" w:author="Matheus Gomes Faria" w:date="2022-01-19T15:19:00Z">
                    <w:rPr>
                      <w:rFonts w:ascii="Calibri" w:hAnsi="Calibri" w:cs="Calibri"/>
                      <w:sz w:val="20"/>
                      <w:szCs w:val="20"/>
                      <w:lang w:eastAsia="pt-BR"/>
                    </w:rPr>
                  </w:rPrChange>
                </w:rPr>
                <w:t>23.452.261/0001-48</w:t>
              </w:r>
            </w:ins>
          </w:p>
        </w:tc>
        <w:tc>
          <w:tcPr>
            <w:tcW w:w="0" w:type="auto"/>
            <w:tcBorders>
              <w:top w:val="nil"/>
              <w:left w:val="nil"/>
              <w:bottom w:val="single" w:sz="4" w:space="0" w:color="auto"/>
              <w:right w:val="single" w:sz="4" w:space="0" w:color="auto"/>
            </w:tcBorders>
            <w:shd w:val="clear" w:color="auto" w:fill="auto"/>
            <w:noWrap/>
            <w:vAlign w:val="bottom"/>
            <w:hideMark/>
          </w:tcPr>
          <w:p w14:paraId="254B1958" w14:textId="77777777" w:rsidR="00051D57" w:rsidRPr="00051D57" w:rsidRDefault="00051D57" w:rsidP="00051D57">
            <w:pPr>
              <w:jc w:val="center"/>
              <w:rPr>
                <w:ins w:id="10763" w:author="Matheus Gomes Faria" w:date="2022-01-19T15:19:00Z"/>
                <w:rFonts w:ascii="Calibri" w:hAnsi="Calibri" w:cs="Calibri"/>
                <w:color w:val="000000"/>
                <w:sz w:val="14"/>
                <w:szCs w:val="14"/>
                <w:lang w:eastAsia="pt-BR"/>
                <w:rPrChange w:id="10764" w:author="Matheus Gomes Faria" w:date="2022-01-19T15:19:00Z">
                  <w:rPr>
                    <w:ins w:id="10765" w:author="Matheus Gomes Faria" w:date="2022-01-19T15:19:00Z"/>
                    <w:rFonts w:ascii="Calibri" w:hAnsi="Calibri" w:cs="Calibri"/>
                    <w:color w:val="000000"/>
                    <w:sz w:val="20"/>
                    <w:szCs w:val="20"/>
                    <w:lang w:eastAsia="pt-BR"/>
                  </w:rPr>
                </w:rPrChange>
              </w:rPr>
            </w:pPr>
            <w:ins w:id="10766" w:author="Matheus Gomes Faria" w:date="2022-01-19T15:19:00Z">
              <w:r w:rsidRPr="00051D57">
                <w:rPr>
                  <w:rFonts w:ascii="Calibri" w:hAnsi="Calibri" w:cs="Calibri"/>
                  <w:color w:val="000000"/>
                  <w:sz w:val="14"/>
                  <w:szCs w:val="14"/>
                  <w:lang w:eastAsia="pt-BR"/>
                  <w:rPrChange w:id="10767" w:author="Matheus Gomes Faria" w:date="2022-01-19T15:19:00Z">
                    <w:rPr>
                      <w:rFonts w:ascii="Calibri" w:hAnsi="Calibri" w:cs="Calibri"/>
                      <w:color w:val="000000"/>
                      <w:sz w:val="20"/>
                      <w:szCs w:val="20"/>
                      <w:lang w:eastAsia="pt-BR"/>
                    </w:rPr>
                  </w:rPrChange>
                </w:rPr>
                <w:t> Fabricação de artefatos de cerâmica e barro cozido para uso na construção, exceto azulejos e pisos</w:t>
              </w:r>
            </w:ins>
          </w:p>
        </w:tc>
      </w:tr>
      <w:tr w:rsidR="00051D57" w:rsidRPr="00051D57" w14:paraId="27165291" w14:textId="77777777" w:rsidTr="00051D57">
        <w:trPr>
          <w:trHeight w:val="255"/>
          <w:ins w:id="1076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D69140" w14:textId="77777777" w:rsidR="00051D57" w:rsidRPr="00051D57" w:rsidRDefault="00051D57" w:rsidP="00051D57">
            <w:pPr>
              <w:jc w:val="center"/>
              <w:rPr>
                <w:ins w:id="10769" w:author="Matheus Gomes Faria" w:date="2022-01-19T15:19:00Z"/>
                <w:rFonts w:ascii="Calibri" w:hAnsi="Calibri" w:cs="Calibri"/>
                <w:color w:val="000000"/>
                <w:sz w:val="14"/>
                <w:szCs w:val="14"/>
                <w:lang w:eastAsia="pt-BR"/>
                <w:rPrChange w:id="10770" w:author="Matheus Gomes Faria" w:date="2022-01-19T15:19:00Z">
                  <w:rPr>
                    <w:ins w:id="10771" w:author="Matheus Gomes Faria" w:date="2022-01-19T15:19:00Z"/>
                    <w:rFonts w:ascii="Calibri" w:hAnsi="Calibri" w:cs="Calibri"/>
                    <w:color w:val="000000"/>
                    <w:sz w:val="20"/>
                    <w:szCs w:val="20"/>
                    <w:lang w:eastAsia="pt-BR"/>
                  </w:rPr>
                </w:rPrChange>
              </w:rPr>
            </w:pPr>
            <w:ins w:id="10772" w:author="Matheus Gomes Faria" w:date="2022-01-19T15:19:00Z">
              <w:r w:rsidRPr="00051D57">
                <w:rPr>
                  <w:rFonts w:ascii="Calibri" w:hAnsi="Calibri" w:cs="Calibri"/>
                  <w:color w:val="000000"/>
                  <w:sz w:val="14"/>
                  <w:szCs w:val="14"/>
                  <w:lang w:eastAsia="pt-BR"/>
                  <w:rPrChange w:id="1077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E8F0AAF" w14:textId="77777777" w:rsidR="00051D57" w:rsidRPr="00051D57" w:rsidRDefault="00051D57" w:rsidP="00051D57">
            <w:pPr>
              <w:jc w:val="center"/>
              <w:rPr>
                <w:ins w:id="10774" w:author="Matheus Gomes Faria" w:date="2022-01-19T15:19:00Z"/>
                <w:rFonts w:ascii="Calibri" w:hAnsi="Calibri" w:cs="Calibri"/>
                <w:color w:val="000000"/>
                <w:sz w:val="14"/>
                <w:szCs w:val="14"/>
                <w:lang w:eastAsia="pt-BR"/>
                <w:rPrChange w:id="10775" w:author="Matheus Gomes Faria" w:date="2022-01-19T15:19:00Z">
                  <w:rPr>
                    <w:ins w:id="10776" w:author="Matheus Gomes Faria" w:date="2022-01-19T15:19:00Z"/>
                    <w:rFonts w:ascii="Calibri" w:hAnsi="Calibri" w:cs="Calibri"/>
                    <w:color w:val="000000"/>
                    <w:sz w:val="20"/>
                    <w:szCs w:val="20"/>
                    <w:lang w:eastAsia="pt-BR"/>
                  </w:rPr>
                </w:rPrChange>
              </w:rPr>
            </w:pPr>
            <w:ins w:id="10777" w:author="Matheus Gomes Faria" w:date="2022-01-19T15:19:00Z">
              <w:r w:rsidRPr="00051D57">
                <w:rPr>
                  <w:rFonts w:ascii="Calibri" w:hAnsi="Calibri" w:cs="Calibri"/>
                  <w:color w:val="000000"/>
                  <w:sz w:val="14"/>
                  <w:szCs w:val="14"/>
                  <w:lang w:eastAsia="pt-BR"/>
                  <w:rPrChange w:id="1077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099AB87" w14:textId="77777777" w:rsidR="00051D57" w:rsidRPr="00051D57" w:rsidRDefault="00051D57" w:rsidP="00051D57">
            <w:pPr>
              <w:jc w:val="center"/>
              <w:rPr>
                <w:ins w:id="10779" w:author="Matheus Gomes Faria" w:date="2022-01-19T15:19:00Z"/>
                <w:rFonts w:ascii="Calibri" w:hAnsi="Calibri" w:cs="Calibri"/>
                <w:color w:val="000000"/>
                <w:sz w:val="14"/>
                <w:szCs w:val="14"/>
                <w:lang w:eastAsia="pt-BR"/>
                <w:rPrChange w:id="10780" w:author="Matheus Gomes Faria" w:date="2022-01-19T15:19:00Z">
                  <w:rPr>
                    <w:ins w:id="10781" w:author="Matheus Gomes Faria" w:date="2022-01-19T15:19:00Z"/>
                    <w:rFonts w:ascii="Calibri" w:hAnsi="Calibri" w:cs="Calibri"/>
                    <w:color w:val="000000"/>
                    <w:sz w:val="20"/>
                    <w:szCs w:val="20"/>
                    <w:lang w:eastAsia="pt-BR"/>
                  </w:rPr>
                </w:rPrChange>
              </w:rPr>
            </w:pPr>
            <w:ins w:id="10782" w:author="Matheus Gomes Faria" w:date="2022-01-19T15:19:00Z">
              <w:r w:rsidRPr="00051D57">
                <w:rPr>
                  <w:rFonts w:ascii="Calibri" w:hAnsi="Calibri" w:cs="Calibri"/>
                  <w:color w:val="000000"/>
                  <w:sz w:val="14"/>
                  <w:szCs w:val="14"/>
                  <w:lang w:eastAsia="pt-BR"/>
                  <w:rPrChange w:id="1078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256063F" w14:textId="77777777" w:rsidR="00051D57" w:rsidRPr="00051D57" w:rsidRDefault="00051D57" w:rsidP="00051D57">
            <w:pPr>
              <w:jc w:val="center"/>
              <w:rPr>
                <w:ins w:id="10784" w:author="Matheus Gomes Faria" w:date="2022-01-19T15:19:00Z"/>
                <w:rFonts w:ascii="Calibri" w:hAnsi="Calibri" w:cs="Calibri"/>
                <w:color w:val="000000"/>
                <w:sz w:val="14"/>
                <w:szCs w:val="14"/>
                <w:lang w:eastAsia="pt-BR"/>
                <w:rPrChange w:id="10785" w:author="Matheus Gomes Faria" w:date="2022-01-19T15:19:00Z">
                  <w:rPr>
                    <w:ins w:id="10786" w:author="Matheus Gomes Faria" w:date="2022-01-19T15:19:00Z"/>
                    <w:rFonts w:ascii="Calibri" w:hAnsi="Calibri" w:cs="Calibri"/>
                    <w:color w:val="000000"/>
                    <w:sz w:val="20"/>
                    <w:szCs w:val="20"/>
                    <w:lang w:eastAsia="pt-BR"/>
                  </w:rPr>
                </w:rPrChange>
              </w:rPr>
            </w:pPr>
            <w:ins w:id="10787" w:author="Matheus Gomes Faria" w:date="2022-01-19T15:19:00Z">
              <w:r w:rsidRPr="00051D57">
                <w:rPr>
                  <w:rFonts w:ascii="Calibri" w:hAnsi="Calibri" w:cs="Calibri"/>
                  <w:color w:val="000000"/>
                  <w:sz w:val="14"/>
                  <w:szCs w:val="14"/>
                  <w:lang w:eastAsia="pt-BR"/>
                  <w:rPrChange w:id="10788" w:author="Matheus Gomes Faria" w:date="2022-01-19T15:19:00Z">
                    <w:rPr>
                      <w:rFonts w:ascii="Calibri" w:hAnsi="Calibri" w:cs="Calibri"/>
                      <w:color w:val="000000"/>
                      <w:sz w:val="20"/>
                      <w:szCs w:val="20"/>
                      <w:lang w:eastAsia="pt-BR"/>
                    </w:rPr>
                  </w:rPrChange>
                </w:rPr>
                <w:t>347435</w:t>
              </w:r>
            </w:ins>
          </w:p>
        </w:tc>
        <w:tc>
          <w:tcPr>
            <w:tcW w:w="0" w:type="auto"/>
            <w:tcBorders>
              <w:top w:val="nil"/>
              <w:left w:val="nil"/>
              <w:bottom w:val="single" w:sz="4" w:space="0" w:color="auto"/>
              <w:right w:val="single" w:sz="4" w:space="0" w:color="auto"/>
            </w:tcBorders>
            <w:shd w:val="clear" w:color="auto" w:fill="auto"/>
            <w:noWrap/>
            <w:vAlign w:val="bottom"/>
            <w:hideMark/>
          </w:tcPr>
          <w:p w14:paraId="693AA588" w14:textId="77777777" w:rsidR="00051D57" w:rsidRPr="00051D57" w:rsidRDefault="00051D57" w:rsidP="00051D57">
            <w:pPr>
              <w:jc w:val="center"/>
              <w:rPr>
                <w:ins w:id="10789" w:author="Matheus Gomes Faria" w:date="2022-01-19T15:19:00Z"/>
                <w:rFonts w:ascii="Calibri" w:hAnsi="Calibri" w:cs="Calibri"/>
                <w:sz w:val="14"/>
                <w:szCs w:val="14"/>
                <w:lang w:eastAsia="pt-BR"/>
                <w:rPrChange w:id="10790" w:author="Matheus Gomes Faria" w:date="2022-01-19T15:19:00Z">
                  <w:rPr>
                    <w:ins w:id="10791" w:author="Matheus Gomes Faria" w:date="2022-01-19T15:19:00Z"/>
                    <w:rFonts w:ascii="Calibri" w:hAnsi="Calibri" w:cs="Calibri"/>
                    <w:sz w:val="20"/>
                    <w:szCs w:val="20"/>
                    <w:lang w:eastAsia="pt-BR"/>
                  </w:rPr>
                </w:rPrChange>
              </w:rPr>
            </w:pPr>
            <w:ins w:id="10792" w:author="Matheus Gomes Faria" w:date="2022-01-19T15:19:00Z">
              <w:r w:rsidRPr="00051D57">
                <w:rPr>
                  <w:rFonts w:ascii="Calibri" w:hAnsi="Calibri" w:cs="Calibri"/>
                  <w:sz w:val="14"/>
                  <w:szCs w:val="14"/>
                  <w:lang w:eastAsia="pt-BR"/>
                  <w:rPrChange w:id="10793" w:author="Matheus Gomes Faria" w:date="2022-01-19T15:19:00Z">
                    <w:rPr>
                      <w:rFonts w:ascii="Calibri" w:hAnsi="Calibri" w:cs="Calibri"/>
                      <w:sz w:val="20"/>
                      <w:szCs w:val="20"/>
                      <w:lang w:eastAsia="pt-BR"/>
                    </w:rPr>
                  </w:rPrChange>
                </w:rPr>
                <w:t>20/05/2021</w:t>
              </w:r>
            </w:ins>
          </w:p>
        </w:tc>
        <w:tc>
          <w:tcPr>
            <w:tcW w:w="0" w:type="auto"/>
            <w:tcBorders>
              <w:top w:val="nil"/>
              <w:left w:val="nil"/>
              <w:bottom w:val="single" w:sz="4" w:space="0" w:color="auto"/>
              <w:right w:val="single" w:sz="4" w:space="0" w:color="auto"/>
            </w:tcBorders>
            <w:shd w:val="clear" w:color="auto" w:fill="auto"/>
            <w:noWrap/>
            <w:hideMark/>
          </w:tcPr>
          <w:p w14:paraId="09ED3BFC" w14:textId="77777777" w:rsidR="00051D57" w:rsidRPr="00051D57" w:rsidRDefault="00051D57" w:rsidP="00051D57">
            <w:pPr>
              <w:jc w:val="center"/>
              <w:rPr>
                <w:ins w:id="10794" w:author="Matheus Gomes Faria" w:date="2022-01-19T15:19:00Z"/>
                <w:rFonts w:ascii="Calibri" w:hAnsi="Calibri" w:cs="Calibri"/>
                <w:color w:val="000000"/>
                <w:sz w:val="14"/>
                <w:szCs w:val="14"/>
                <w:lang w:eastAsia="pt-BR"/>
                <w:rPrChange w:id="10795" w:author="Matheus Gomes Faria" w:date="2022-01-19T15:19:00Z">
                  <w:rPr>
                    <w:ins w:id="10796" w:author="Matheus Gomes Faria" w:date="2022-01-19T15:19:00Z"/>
                    <w:rFonts w:ascii="Calibri" w:hAnsi="Calibri" w:cs="Calibri"/>
                    <w:color w:val="000000"/>
                    <w:sz w:val="20"/>
                    <w:szCs w:val="20"/>
                    <w:lang w:eastAsia="pt-BR"/>
                  </w:rPr>
                </w:rPrChange>
              </w:rPr>
            </w:pPr>
            <w:ins w:id="10797" w:author="Matheus Gomes Faria" w:date="2022-01-19T15:19:00Z">
              <w:r w:rsidRPr="00051D57">
                <w:rPr>
                  <w:rFonts w:ascii="Calibri" w:hAnsi="Calibri" w:cs="Calibri"/>
                  <w:color w:val="000000"/>
                  <w:sz w:val="14"/>
                  <w:szCs w:val="14"/>
                  <w:lang w:eastAsia="pt-BR"/>
                  <w:rPrChange w:id="10798" w:author="Matheus Gomes Faria" w:date="2022-01-19T15:19:00Z">
                    <w:rPr>
                      <w:rFonts w:ascii="Calibri" w:hAnsi="Calibri" w:cs="Calibri"/>
                      <w:color w:val="000000"/>
                      <w:sz w:val="20"/>
                      <w:szCs w:val="20"/>
                      <w:lang w:eastAsia="pt-BR"/>
                    </w:rPr>
                  </w:rPrChange>
                </w:rPr>
                <w:t>R$ 300,00</w:t>
              </w:r>
            </w:ins>
          </w:p>
        </w:tc>
        <w:tc>
          <w:tcPr>
            <w:tcW w:w="0" w:type="auto"/>
            <w:tcBorders>
              <w:top w:val="nil"/>
              <w:left w:val="nil"/>
              <w:bottom w:val="single" w:sz="4" w:space="0" w:color="auto"/>
              <w:right w:val="single" w:sz="4" w:space="0" w:color="auto"/>
            </w:tcBorders>
            <w:shd w:val="clear" w:color="auto" w:fill="auto"/>
            <w:noWrap/>
            <w:vAlign w:val="bottom"/>
            <w:hideMark/>
          </w:tcPr>
          <w:p w14:paraId="6D22E366" w14:textId="77777777" w:rsidR="00051D57" w:rsidRPr="00051D57" w:rsidRDefault="00051D57" w:rsidP="00051D57">
            <w:pPr>
              <w:jc w:val="center"/>
              <w:rPr>
                <w:ins w:id="10799" w:author="Matheus Gomes Faria" w:date="2022-01-19T15:19:00Z"/>
                <w:rFonts w:ascii="Calibri" w:hAnsi="Calibri" w:cs="Calibri"/>
                <w:color w:val="000000"/>
                <w:sz w:val="14"/>
                <w:szCs w:val="14"/>
                <w:lang w:eastAsia="pt-BR"/>
                <w:rPrChange w:id="10800" w:author="Matheus Gomes Faria" w:date="2022-01-19T15:19:00Z">
                  <w:rPr>
                    <w:ins w:id="10801" w:author="Matheus Gomes Faria" w:date="2022-01-19T15:19:00Z"/>
                    <w:rFonts w:ascii="Calibri" w:hAnsi="Calibri" w:cs="Calibri"/>
                    <w:color w:val="000000"/>
                    <w:sz w:val="20"/>
                    <w:szCs w:val="20"/>
                    <w:lang w:eastAsia="pt-BR"/>
                  </w:rPr>
                </w:rPrChange>
              </w:rPr>
            </w:pPr>
            <w:ins w:id="10802" w:author="Matheus Gomes Faria" w:date="2022-01-19T15:19:00Z">
              <w:r w:rsidRPr="00051D57">
                <w:rPr>
                  <w:rFonts w:ascii="Calibri" w:hAnsi="Calibri" w:cs="Calibri"/>
                  <w:color w:val="000000"/>
                  <w:sz w:val="14"/>
                  <w:szCs w:val="14"/>
                  <w:lang w:eastAsia="pt-BR"/>
                  <w:rPrChange w:id="10803" w:author="Matheus Gomes Faria" w:date="2022-01-19T15:19:00Z">
                    <w:rPr>
                      <w:rFonts w:ascii="Calibri" w:hAnsi="Calibri" w:cs="Calibri"/>
                      <w:color w:val="000000"/>
                      <w:sz w:val="20"/>
                      <w:szCs w:val="20"/>
                      <w:lang w:eastAsia="pt-BR"/>
                    </w:rPr>
                  </w:rPrChange>
                </w:rPr>
                <w:t>LOC MASTER - LOCADORA DE EQUIPAMENTOS EIRELI</w:t>
              </w:r>
            </w:ins>
          </w:p>
        </w:tc>
        <w:tc>
          <w:tcPr>
            <w:tcW w:w="0" w:type="auto"/>
            <w:tcBorders>
              <w:top w:val="nil"/>
              <w:left w:val="nil"/>
              <w:bottom w:val="single" w:sz="4" w:space="0" w:color="auto"/>
              <w:right w:val="single" w:sz="4" w:space="0" w:color="auto"/>
            </w:tcBorders>
            <w:shd w:val="clear" w:color="auto" w:fill="auto"/>
            <w:vAlign w:val="center"/>
            <w:hideMark/>
          </w:tcPr>
          <w:p w14:paraId="6E7AAA60" w14:textId="77777777" w:rsidR="00051D57" w:rsidRPr="00051D57" w:rsidRDefault="00051D57" w:rsidP="00051D57">
            <w:pPr>
              <w:jc w:val="center"/>
              <w:rPr>
                <w:ins w:id="10804" w:author="Matheus Gomes Faria" w:date="2022-01-19T15:19:00Z"/>
                <w:rFonts w:ascii="Calibri" w:hAnsi="Calibri" w:cs="Calibri"/>
                <w:sz w:val="14"/>
                <w:szCs w:val="14"/>
                <w:lang w:eastAsia="pt-BR"/>
                <w:rPrChange w:id="10805" w:author="Matheus Gomes Faria" w:date="2022-01-19T15:19:00Z">
                  <w:rPr>
                    <w:ins w:id="10806" w:author="Matheus Gomes Faria" w:date="2022-01-19T15:19:00Z"/>
                    <w:rFonts w:ascii="Calibri" w:hAnsi="Calibri" w:cs="Calibri"/>
                    <w:sz w:val="20"/>
                    <w:szCs w:val="20"/>
                    <w:lang w:eastAsia="pt-BR"/>
                  </w:rPr>
                </w:rPrChange>
              </w:rPr>
            </w:pPr>
            <w:ins w:id="10807" w:author="Matheus Gomes Faria" w:date="2022-01-19T15:19:00Z">
              <w:r w:rsidRPr="00051D57">
                <w:rPr>
                  <w:rFonts w:ascii="Calibri" w:hAnsi="Calibri" w:cs="Calibri"/>
                  <w:sz w:val="14"/>
                  <w:szCs w:val="14"/>
                  <w:lang w:eastAsia="pt-BR"/>
                  <w:rPrChange w:id="10808" w:author="Matheus Gomes Faria" w:date="2022-01-19T15:19:00Z">
                    <w:rPr>
                      <w:rFonts w:ascii="Calibri" w:hAnsi="Calibri" w:cs="Calibri"/>
                      <w:sz w:val="20"/>
                      <w:szCs w:val="20"/>
                      <w:lang w:eastAsia="pt-BR"/>
                    </w:rPr>
                  </w:rPrChange>
                </w:rPr>
                <w:t>25.469.594/0001-05</w:t>
              </w:r>
            </w:ins>
          </w:p>
        </w:tc>
        <w:tc>
          <w:tcPr>
            <w:tcW w:w="0" w:type="auto"/>
            <w:tcBorders>
              <w:top w:val="nil"/>
              <w:left w:val="nil"/>
              <w:bottom w:val="single" w:sz="4" w:space="0" w:color="auto"/>
              <w:right w:val="single" w:sz="4" w:space="0" w:color="auto"/>
            </w:tcBorders>
            <w:shd w:val="clear" w:color="auto" w:fill="auto"/>
            <w:noWrap/>
            <w:vAlign w:val="bottom"/>
            <w:hideMark/>
          </w:tcPr>
          <w:p w14:paraId="72E71B7C" w14:textId="77777777" w:rsidR="00051D57" w:rsidRPr="00051D57" w:rsidRDefault="00051D57" w:rsidP="00051D57">
            <w:pPr>
              <w:jc w:val="center"/>
              <w:rPr>
                <w:ins w:id="10809" w:author="Matheus Gomes Faria" w:date="2022-01-19T15:19:00Z"/>
                <w:rFonts w:ascii="Calibri" w:hAnsi="Calibri" w:cs="Calibri"/>
                <w:color w:val="000000"/>
                <w:sz w:val="14"/>
                <w:szCs w:val="14"/>
                <w:lang w:eastAsia="pt-BR"/>
                <w:rPrChange w:id="10810" w:author="Matheus Gomes Faria" w:date="2022-01-19T15:19:00Z">
                  <w:rPr>
                    <w:ins w:id="10811" w:author="Matheus Gomes Faria" w:date="2022-01-19T15:19:00Z"/>
                    <w:rFonts w:ascii="Calibri" w:hAnsi="Calibri" w:cs="Calibri"/>
                    <w:color w:val="000000"/>
                    <w:sz w:val="20"/>
                    <w:szCs w:val="20"/>
                    <w:lang w:eastAsia="pt-BR"/>
                  </w:rPr>
                </w:rPrChange>
              </w:rPr>
            </w:pPr>
            <w:ins w:id="10812" w:author="Matheus Gomes Faria" w:date="2022-01-19T15:19:00Z">
              <w:r w:rsidRPr="00051D57">
                <w:rPr>
                  <w:rFonts w:ascii="Calibri" w:hAnsi="Calibri" w:cs="Calibri"/>
                  <w:color w:val="000000"/>
                  <w:sz w:val="14"/>
                  <w:szCs w:val="14"/>
                  <w:lang w:eastAsia="pt-BR"/>
                  <w:rPrChange w:id="10813" w:author="Matheus Gomes Faria" w:date="2022-01-19T15:19:00Z">
                    <w:rPr>
                      <w:rFonts w:ascii="Calibri" w:hAnsi="Calibri" w:cs="Calibri"/>
                      <w:color w:val="000000"/>
                      <w:sz w:val="20"/>
                      <w:szCs w:val="20"/>
                      <w:lang w:eastAsia="pt-BR"/>
                    </w:rPr>
                  </w:rPrChange>
                </w:rPr>
                <w:t>Aluguel de máquinas e equipamentos para construção sem operador, exceto andaimes</w:t>
              </w:r>
            </w:ins>
          </w:p>
        </w:tc>
      </w:tr>
      <w:tr w:rsidR="00051D57" w:rsidRPr="00051D57" w14:paraId="6B082090" w14:textId="77777777" w:rsidTr="00051D57">
        <w:trPr>
          <w:trHeight w:val="255"/>
          <w:ins w:id="1081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6A5B85" w14:textId="77777777" w:rsidR="00051D57" w:rsidRPr="00051D57" w:rsidRDefault="00051D57" w:rsidP="00051D57">
            <w:pPr>
              <w:jc w:val="center"/>
              <w:rPr>
                <w:ins w:id="10815" w:author="Matheus Gomes Faria" w:date="2022-01-19T15:19:00Z"/>
                <w:rFonts w:ascii="Calibri" w:hAnsi="Calibri" w:cs="Calibri"/>
                <w:color w:val="000000"/>
                <w:sz w:val="14"/>
                <w:szCs w:val="14"/>
                <w:lang w:eastAsia="pt-BR"/>
                <w:rPrChange w:id="10816" w:author="Matheus Gomes Faria" w:date="2022-01-19T15:19:00Z">
                  <w:rPr>
                    <w:ins w:id="10817" w:author="Matheus Gomes Faria" w:date="2022-01-19T15:19:00Z"/>
                    <w:rFonts w:ascii="Calibri" w:hAnsi="Calibri" w:cs="Calibri"/>
                    <w:color w:val="000000"/>
                    <w:sz w:val="20"/>
                    <w:szCs w:val="20"/>
                    <w:lang w:eastAsia="pt-BR"/>
                  </w:rPr>
                </w:rPrChange>
              </w:rPr>
            </w:pPr>
            <w:ins w:id="10818" w:author="Matheus Gomes Faria" w:date="2022-01-19T15:19:00Z">
              <w:r w:rsidRPr="00051D57">
                <w:rPr>
                  <w:rFonts w:ascii="Calibri" w:hAnsi="Calibri" w:cs="Calibri"/>
                  <w:color w:val="000000"/>
                  <w:sz w:val="14"/>
                  <w:szCs w:val="14"/>
                  <w:lang w:eastAsia="pt-BR"/>
                  <w:rPrChange w:id="1081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145C4CC" w14:textId="77777777" w:rsidR="00051D57" w:rsidRPr="00051D57" w:rsidRDefault="00051D57" w:rsidP="00051D57">
            <w:pPr>
              <w:jc w:val="center"/>
              <w:rPr>
                <w:ins w:id="10820" w:author="Matheus Gomes Faria" w:date="2022-01-19T15:19:00Z"/>
                <w:rFonts w:ascii="Calibri" w:hAnsi="Calibri" w:cs="Calibri"/>
                <w:color w:val="000000"/>
                <w:sz w:val="14"/>
                <w:szCs w:val="14"/>
                <w:lang w:eastAsia="pt-BR"/>
                <w:rPrChange w:id="10821" w:author="Matheus Gomes Faria" w:date="2022-01-19T15:19:00Z">
                  <w:rPr>
                    <w:ins w:id="10822" w:author="Matheus Gomes Faria" w:date="2022-01-19T15:19:00Z"/>
                    <w:rFonts w:ascii="Calibri" w:hAnsi="Calibri" w:cs="Calibri"/>
                    <w:color w:val="000000"/>
                    <w:sz w:val="20"/>
                    <w:szCs w:val="20"/>
                    <w:lang w:eastAsia="pt-BR"/>
                  </w:rPr>
                </w:rPrChange>
              </w:rPr>
            </w:pPr>
            <w:ins w:id="10823" w:author="Matheus Gomes Faria" w:date="2022-01-19T15:19:00Z">
              <w:r w:rsidRPr="00051D57">
                <w:rPr>
                  <w:rFonts w:ascii="Calibri" w:hAnsi="Calibri" w:cs="Calibri"/>
                  <w:color w:val="000000"/>
                  <w:sz w:val="14"/>
                  <w:szCs w:val="14"/>
                  <w:lang w:eastAsia="pt-BR"/>
                  <w:rPrChange w:id="1082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C9BAAE4" w14:textId="77777777" w:rsidR="00051D57" w:rsidRPr="00051D57" w:rsidRDefault="00051D57" w:rsidP="00051D57">
            <w:pPr>
              <w:jc w:val="center"/>
              <w:rPr>
                <w:ins w:id="10825" w:author="Matheus Gomes Faria" w:date="2022-01-19T15:19:00Z"/>
                <w:rFonts w:ascii="Calibri" w:hAnsi="Calibri" w:cs="Calibri"/>
                <w:color w:val="000000"/>
                <w:sz w:val="14"/>
                <w:szCs w:val="14"/>
                <w:lang w:eastAsia="pt-BR"/>
                <w:rPrChange w:id="10826" w:author="Matheus Gomes Faria" w:date="2022-01-19T15:19:00Z">
                  <w:rPr>
                    <w:ins w:id="10827" w:author="Matheus Gomes Faria" w:date="2022-01-19T15:19:00Z"/>
                    <w:rFonts w:ascii="Calibri" w:hAnsi="Calibri" w:cs="Calibri"/>
                    <w:color w:val="000000"/>
                    <w:sz w:val="20"/>
                    <w:szCs w:val="20"/>
                    <w:lang w:eastAsia="pt-BR"/>
                  </w:rPr>
                </w:rPrChange>
              </w:rPr>
            </w:pPr>
            <w:ins w:id="10828" w:author="Matheus Gomes Faria" w:date="2022-01-19T15:19:00Z">
              <w:r w:rsidRPr="00051D57">
                <w:rPr>
                  <w:rFonts w:ascii="Calibri" w:hAnsi="Calibri" w:cs="Calibri"/>
                  <w:color w:val="000000"/>
                  <w:sz w:val="14"/>
                  <w:szCs w:val="14"/>
                  <w:lang w:eastAsia="pt-BR"/>
                  <w:rPrChange w:id="1082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AF7AC25" w14:textId="77777777" w:rsidR="00051D57" w:rsidRPr="00051D57" w:rsidRDefault="00051D57" w:rsidP="00051D57">
            <w:pPr>
              <w:jc w:val="center"/>
              <w:rPr>
                <w:ins w:id="10830" w:author="Matheus Gomes Faria" w:date="2022-01-19T15:19:00Z"/>
                <w:rFonts w:ascii="Calibri" w:hAnsi="Calibri" w:cs="Calibri"/>
                <w:color w:val="000000"/>
                <w:sz w:val="14"/>
                <w:szCs w:val="14"/>
                <w:lang w:eastAsia="pt-BR"/>
                <w:rPrChange w:id="10831" w:author="Matheus Gomes Faria" w:date="2022-01-19T15:19:00Z">
                  <w:rPr>
                    <w:ins w:id="10832" w:author="Matheus Gomes Faria" w:date="2022-01-19T15:19:00Z"/>
                    <w:rFonts w:ascii="Calibri" w:hAnsi="Calibri" w:cs="Calibri"/>
                    <w:color w:val="000000"/>
                    <w:sz w:val="20"/>
                    <w:szCs w:val="20"/>
                    <w:lang w:eastAsia="pt-BR"/>
                  </w:rPr>
                </w:rPrChange>
              </w:rPr>
            </w:pPr>
            <w:ins w:id="10833" w:author="Matheus Gomes Faria" w:date="2022-01-19T15:19:00Z">
              <w:r w:rsidRPr="00051D57">
                <w:rPr>
                  <w:rFonts w:ascii="Calibri" w:hAnsi="Calibri" w:cs="Calibri"/>
                  <w:color w:val="000000"/>
                  <w:sz w:val="14"/>
                  <w:szCs w:val="14"/>
                  <w:lang w:eastAsia="pt-BR"/>
                  <w:rPrChange w:id="10834" w:author="Matheus Gomes Faria" w:date="2022-01-19T15:19:00Z">
                    <w:rPr>
                      <w:rFonts w:ascii="Calibri" w:hAnsi="Calibri" w:cs="Calibri"/>
                      <w:color w:val="000000"/>
                      <w:sz w:val="20"/>
                      <w:szCs w:val="20"/>
                      <w:lang w:eastAsia="pt-BR"/>
                    </w:rPr>
                  </w:rPrChange>
                </w:rPr>
                <w:t>429057</w:t>
              </w:r>
            </w:ins>
          </w:p>
        </w:tc>
        <w:tc>
          <w:tcPr>
            <w:tcW w:w="0" w:type="auto"/>
            <w:tcBorders>
              <w:top w:val="nil"/>
              <w:left w:val="nil"/>
              <w:bottom w:val="single" w:sz="4" w:space="0" w:color="auto"/>
              <w:right w:val="single" w:sz="4" w:space="0" w:color="auto"/>
            </w:tcBorders>
            <w:shd w:val="clear" w:color="auto" w:fill="auto"/>
            <w:noWrap/>
            <w:vAlign w:val="bottom"/>
            <w:hideMark/>
          </w:tcPr>
          <w:p w14:paraId="2A93CD93" w14:textId="77777777" w:rsidR="00051D57" w:rsidRPr="00051D57" w:rsidRDefault="00051D57" w:rsidP="00051D57">
            <w:pPr>
              <w:jc w:val="center"/>
              <w:rPr>
                <w:ins w:id="10835" w:author="Matheus Gomes Faria" w:date="2022-01-19T15:19:00Z"/>
                <w:rFonts w:ascii="Calibri" w:hAnsi="Calibri" w:cs="Calibri"/>
                <w:sz w:val="14"/>
                <w:szCs w:val="14"/>
                <w:lang w:eastAsia="pt-BR"/>
                <w:rPrChange w:id="10836" w:author="Matheus Gomes Faria" w:date="2022-01-19T15:19:00Z">
                  <w:rPr>
                    <w:ins w:id="10837" w:author="Matheus Gomes Faria" w:date="2022-01-19T15:19:00Z"/>
                    <w:rFonts w:ascii="Calibri" w:hAnsi="Calibri" w:cs="Calibri"/>
                    <w:sz w:val="20"/>
                    <w:szCs w:val="20"/>
                    <w:lang w:eastAsia="pt-BR"/>
                  </w:rPr>
                </w:rPrChange>
              </w:rPr>
            </w:pPr>
            <w:ins w:id="10838" w:author="Matheus Gomes Faria" w:date="2022-01-19T15:19:00Z">
              <w:r w:rsidRPr="00051D57">
                <w:rPr>
                  <w:rFonts w:ascii="Calibri" w:hAnsi="Calibri" w:cs="Calibri"/>
                  <w:sz w:val="14"/>
                  <w:szCs w:val="14"/>
                  <w:lang w:eastAsia="pt-BR"/>
                  <w:rPrChange w:id="10839" w:author="Matheus Gomes Faria" w:date="2022-01-19T15:19:00Z">
                    <w:rPr>
                      <w:rFonts w:ascii="Calibri" w:hAnsi="Calibri" w:cs="Calibri"/>
                      <w:sz w:val="20"/>
                      <w:szCs w:val="20"/>
                      <w:lang w:eastAsia="pt-BR"/>
                    </w:rPr>
                  </w:rPrChange>
                </w:rPr>
                <w:t>23/04/2021</w:t>
              </w:r>
            </w:ins>
          </w:p>
        </w:tc>
        <w:tc>
          <w:tcPr>
            <w:tcW w:w="0" w:type="auto"/>
            <w:tcBorders>
              <w:top w:val="nil"/>
              <w:left w:val="nil"/>
              <w:bottom w:val="single" w:sz="4" w:space="0" w:color="auto"/>
              <w:right w:val="single" w:sz="4" w:space="0" w:color="auto"/>
            </w:tcBorders>
            <w:shd w:val="clear" w:color="auto" w:fill="auto"/>
            <w:noWrap/>
            <w:hideMark/>
          </w:tcPr>
          <w:p w14:paraId="03425AD8" w14:textId="77777777" w:rsidR="00051D57" w:rsidRPr="00051D57" w:rsidRDefault="00051D57" w:rsidP="00051D57">
            <w:pPr>
              <w:jc w:val="center"/>
              <w:rPr>
                <w:ins w:id="10840" w:author="Matheus Gomes Faria" w:date="2022-01-19T15:19:00Z"/>
                <w:rFonts w:ascii="Calibri" w:hAnsi="Calibri" w:cs="Calibri"/>
                <w:color w:val="000000"/>
                <w:sz w:val="14"/>
                <w:szCs w:val="14"/>
                <w:lang w:eastAsia="pt-BR"/>
                <w:rPrChange w:id="10841" w:author="Matheus Gomes Faria" w:date="2022-01-19T15:19:00Z">
                  <w:rPr>
                    <w:ins w:id="10842" w:author="Matheus Gomes Faria" w:date="2022-01-19T15:19:00Z"/>
                    <w:rFonts w:ascii="Calibri" w:hAnsi="Calibri" w:cs="Calibri"/>
                    <w:color w:val="000000"/>
                    <w:sz w:val="20"/>
                    <w:szCs w:val="20"/>
                    <w:lang w:eastAsia="pt-BR"/>
                  </w:rPr>
                </w:rPrChange>
              </w:rPr>
            </w:pPr>
            <w:ins w:id="10843" w:author="Matheus Gomes Faria" w:date="2022-01-19T15:19:00Z">
              <w:r w:rsidRPr="00051D57">
                <w:rPr>
                  <w:rFonts w:ascii="Calibri" w:hAnsi="Calibri" w:cs="Calibri"/>
                  <w:color w:val="000000"/>
                  <w:sz w:val="14"/>
                  <w:szCs w:val="14"/>
                  <w:lang w:eastAsia="pt-BR"/>
                  <w:rPrChange w:id="10844" w:author="Matheus Gomes Faria" w:date="2022-01-19T15:19:00Z">
                    <w:rPr>
                      <w:rFonts w:ascii="Calibri" w:hAnsi="Calibri" w:cs="Calibri"/>
                      <w:color w:val="000000"/>
                      <w:sz w:val="20"/>
                      <w:szCs w:val="20"/>
                      <w:lang w:eastAsia="pt-BR"/>
                    </w:rPr>
                  </w:rPrChange>
                </w:rPr>
                <w:t>R$ 1.313,62</w:t>
              </w:r>
            </w:ins>
          </w:p>
        </w:tc>
        <w:tc>
          <w:tcPr>
            <w:tcW w:w="0" w:type="auto"/>
            <w:tcBorders>
              <w:top w:val="nil"/>
              <w:left w:val="nil"/>
              <w:bottom w:val="single" w:sz="4" w:space="0" w:color="auto"/>
              <w:right w:val="single" w:sz="4" w:space="0" w:color="auto"/>
            </w:tcBorders>
            <w:shd w:val="clear" w:color="auto" w:fill="auto"/>
            <w:noWrap/>
            <w:vAlign w:val="bottom"/>
            <w:hideMark/>
          </w:tcPr>
          <w:p w14:paraId="23A3CD2A" w14:textId="77777777" w:rsidR="00051D57" w:rsidRPr="00051D57" w:rsidRDefault="00051D57" w:rsidP="00051D57">
            <w:pPr>
              <w:jc w:val="center"/>
              <w:rPr>
                <w:ins w:id="10845" w:author="Matheus Gomes Faria" w:date="2022-01-19T15:19:00Z"/>
                <w:rFonts w:ascii="Calibri" w:hAnsi="Calibri" w:cs="Calibri"/>
                <w:color w:val="000000"/>
                <w:sz w:val="14"/>
                <w:szCs w:val="14"/>
                <w:lang w:eastAsia="pt-BR"/>
                <w:rPrChange w:id="10846" w:author="Matheus Gomes Faria" w:date="2022-01-19T15:19:00Z">
                  <w:rPr>
                    <w:ins w:id="10847" w:author="Matheus Gomes Faria" w:date="2022-01-19T15:19:00Z"/>
                    <w:rFonts w:ascii="Calibri" w:hAnsi="Calibri" w:cs="Calibri"/>
                    <w:color w:val="000000"/>
                    <w:sz w:val="20"/>
                    <w:szCs w:val="20"/>
                    <w:lang w:eastAsia="pt-BR"/>
                  </w:rPr>
                </w:rPrChange>
              </w:rPr>
            </w:pPr>
            <w:ins w:id="10848" w:author="Matheus Gomes Faria" w:date="2022-01-19T15:19:00Z">
              <w:r w:rsidRPr="00051D57">
                <w:rPr>
                  <w:rFonts w:ascii="Calibri" w:hAnsi="Calibri" w:cs="Calibri"/>
                  <w:color w:val="000000"/>
                  <w:sz w:val="14"/>
                  <w:szCs w:val="14"/>
                  <w:lang w:eastAsia="pt-BR"/>
                  <w:rPrChange w:id="10849" w:author="Matheus Gomes Faria" w:date="2022-01-19T15:19:00Z">
                    <w:rPr>
                      <w:rFonts w:ascii="Calibri" w:hAnsi="Calibri" w:cs="Calibri"/>
                      <w:color w:val="000000"/>
                      <w:sz w:val="20"/>
                      <w:szCs w:val="20"/>
                      <w:lang w:eastAsia="pt-BR"/>
                    </w:rPr>
                  </w:rPrChange>
                </w:rPr>
                <w:t>Granvilla Acabamentos LTDA</w:t>
              </w:r>
            </w:ins>
          </w:p>
        </w:tc>
        <w:tc>
          <w:tcPr>
            <w:tcW w:w="0" w:type="auto"/>
            <w:tcBorders>
              <w:top w:val="nil"/>
              <w:left w:val="nil"/>
              <w:bottom w:val="single" w:sz="4" w:space="0" w:color="auto"/>
              <w:right w:val="single" w:sz="4" w:space="0" w:color="auto"/>
            </w:tcBorders>
            <w:shd w:val="clear" w:color="auto" w:fill="auto"/>
            <w:vAlign w:val="center"/>
            <w:hideMark/>
          </w:tcPr>
          <w:p w14:paraId="5E027CAE" w14:textId="77777777" w:rsidR="00051D57" w:rsidRPr="00051D57" w:rsidRDefault="00051D57" w:rsidP="00051D57">
            <w:pPr>
              <w:jc w:val="center"/>
              <w:rPr>
                <w:ins w:id="10850" w:author="Matheus Gomes Faria" w:date="2022-01-19T15:19:00Z"/>
                <w:rFonts w:ascii="Calibri" w:hAnsi="Calibri" w:cs="Calibri"/>
                <w:sz w:val="14"/>
                <w:szCs w:val="14"/>
                <w:lang w:eastAsia="pt-BR"/>
                <w:rPrChange w:id="10851" w:author="Matheus Gomes Faria" w:date="2022-01-19T15:19:00Z">
                  <w:rPr>
                    <w:ins w:id="10852" w:author="Matheus Gomes Faria" w:date="2022-01-19T15:19:00Z"/>
                    <w:rFonts w:ascii="Calibri" w:hAnsi="Calibri" w:cs="Calibri"/>
                    <w:sz w:val="20"/>
                    <w:szCs w:val="20"/>
                    <w:lang w:eastAsia="pt-BR"/>
                  </w:rPr>
                </w:rPrChange>
              </w:rPr>
            </w:pPr>
            <w:ins w:id="10853" w:author="Matheus Gomes Faria" w:date="2022-01-19T15:19:00Z">
              <w:r w:rsidRPr="00051D57">
                <w:rPr>
                  <w:rFonts w:ascii="Calibri" w:hAnsi="Calibri" w:cs="Calibri"/>
                  <w:sz w:val="14"/>
                  <w:szCs w:val="14"/>
                  <w:lang w:eastAsia="pt-BR"/>
                  <w:rPrChange w:id="10854" w:author="Matheus Gomes Faria" w:date="2022-01-19T15:19:00Z">
                    <w:rPr>
                      <w:rFonts w:ascii="Calibri" w:hAnsi="Calibri" w:cs="Calibri"/>
                      <w:sz w:val="20"/>
                      <w:szCs w:val="20"/>
                      <w:lang w:eastAsia="pt-BR"/>
                    </w:rPr>
                  </w:rPrChange>
                </w:rPr>
                <w:t>06.056.748/0001-92</w:t>
              </w:r>
            </w:ins>
          </w:p>
        </w:tc>
        <w:tc>
          <w:tcPr>
            <w:tcW w:w="0" w:type="auto"/>
            <w:tcBorders>
              <w:top w:val="nil"/>
              <w:left w:val="nil"/>
              <w:bottom w:val="single" w:sz="4" w:space="0" w:color="auto"/>
              <w:right w:val="single" w:sz="4" w:space="0" w:color="auto"/>
            </w:tcBorders>
            <w:shd w:val="clear" w:color="auto" w:fill="auto"/>
            <w:noWrap/>
            <w:vAlign w:val="bottom"/>
            <w:hideMark/>
          </w:tcPr>
          <w:p w14:paraId="20760770" w14:textId="77777777" w:rsidR="00051D57" w:rsidRPr="00051D57" w:rsidRDefault="00051D57" w:rsidP="00051D57">
            <w:pPr>
              <w:jc w:val="center"/>
              <w:rPr>
                <w:ins w:id="10855" w:author="Matheus Gomes Faria" w:date="2022-01-19T15:19:00Z"/>
                <w:rFonts w:ascii="Calibri" w:hAnsi="Calibri" w:cs="Calibri"/>
                <w:color w:val="000000"/>
                <w:sz w:val="14"/>
                <w:szCs w:val="14"/>
                <w:lang w:eastAsia="pt-BR"/>
                <w:rPrChange w:id="10856" w:author="Matheus Gomes Faria" w:date="2022-01-19T15:19:00Z">
                  <w:rPr>
                    <w:ins w:id="10857" w:author="Matheus Gomes Faria" w:date="2022-01-19T15:19:00Z"/>
                    <w:rFonts w:ascii="Calibri" w:hAnsi="Calibri" w:cs="Calibri"/>
                    <w:color w:val="000000"/>
                    <w:sz w:val="20"/>
                    <w:szCs w:val="20"/>
                    <w:lang w:eastAsia="pt-BR"/>
                  </w:rPr>
                </w:rPrChange>
              </w:rPr>
            </w:pPr>
            <w:ins w:id="10858" w:author="Matheus Gomes Faria" w:date="2022-01-19T15:19:00Z">
              <w:r w:rsidRPr="00051D57">
                <w:rPr>
                  <w:rFonts w:ascii="Calibri" w:hAnsi="Calibri" w:cs="Calibri"/>
                  <w:color w:val="000000"/>
                  <w:sz w:val="14"/>
                  <w:szCs w:val="14"/>
                  <w:lang w:eastAsia="pt-BR"/>
                  <w:rPrChange w:id="10859" w:author="Matheus Gomes Faria" w:date="2022-01-19T15:19:00Z">
                    <w:rPr>
                      <w:rFonts w:ascii="Calibri" w:hAnsi="Calibri" w:cs="Calibri"/>
                      <w:color w:val="000000"/>
                      <w:sz w:val="20"/>
                      <w:szCs w:val="20"/>
                      <w:lang w:eastAsia="pt-BR"/>
                    </w:rPr>
                  </w:rPrChange>
                </w:rPr>
                <w:t xml:space="preserve">Comércio atacadista de </w:t>
              </w:r>
              <w:r w:rsidRPr="00051D57">
                <w:rPr>
                  <w:rFonts w:ascii="Calibri" w:hAnsi="Calibri" w:cs="Calibri"/>
                  <w:color w:val="000000"/>
                  <w:sz w:val="14"/>
                  <w:szCs w:val="14"/>
                  <w:lang w:eastAsia="pt-BR"/>
                  <w:rPrChange w:id="10860" w:author="Matheus Gomes Faria" w:date="2022-01-19T15:19:00Z">
                    <w:rPr>
                      <w:rFonts w:ascii="Calibri" w:hAnsi="Calibri" w:cs="Calibri"/>
                      <w:color w:val="000000"/>
                      <w:sz w:val="20"/>
                      <w:szCs w:val="20"/>
                      <w:lang w:eastAsia="pt-BR"/>
                    </w:rPr>
                  </w:rPrChange>
                </w:rPr>
                <w:lastRenderedPageBreak/>
                <w:t>materiais de construção em geral</w:t>
              </w:r>
            </w:ins>
          </w:p>
        </w:tc>
      </w:tr>
      <w:tr w:rsidR="00051D57" w:rsidRPr="00051D57" w14:paraId="726D1ED9" w14:textId="77777777" w:rsidTr="00051D57">
        <w:trPr>
          <w:trHeight w:val="255"/>
          <w:ins w:id="10861"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D61C17" w14:textId="77777777" w:rsidR="00051D57" w:rsidRPr="00051D57" w:rsidRDefault="00051D57" w:rsidP="00051D57">
            <w:pPr>
              <w:jc w:val="center"/>
              <w:rPr>
                <w:ins w:id="10862" w:author="Matheus Gomes Faria" w:date="2022-01-19T15:19:00Z"/>
                <w:rFonts w:ascii="Calibri" w:hAnsi="Calibri" w:cs="Calibri"/>
                <w:color w:val="000000"/>
                <w:sz w:val="14"/>
                <w:szCs w:val="14"/>
                <w:lang w:eastAsia="pt-BR"/>
                <w:rPrChange w:id="10863" w:author="Matheus Gomes Faria" w:date="2022-01-19T15:19:00Z">
                  <w:rPr>
                    <w:ins w:id="10864" w:author="Matheus Gomes Faria" w:date="2022-01-19T15:19:00Z"/>
                    <w:rFonts w:ascii="Calibri" w:hAnsi="Calibri" w:cs="Calibri"/>
                    <w:color w:val="000000"/>
                    <w:sz w:val="20"/>
                    <w:szCs w:val="20"/>
                    <w:lang w:eastAsia="pt-BR"/>
                  </w:rPr>
                </w:rPrChange>
              </w:rPr>
            </w:pPr>
            <w:ins w:id="10865" w:author="Matheus Gomes Faria" w:date="2022-01-19T15:19:00Z">
              <w:r w:rsidRPr="00051D57">
                <w:rPr>
                  <w:rFonts w:ascii="Calibri" w:hAnsi="Calibri" w:cs="Calibri"/>
                  <w:color w:val="000000"/>
                  <w:sz w:val="14"/>
                  <w:szCs w:val="14"/>
                  <w:lang w:eastAsia="pt-BR"/>
                  <w:rPrChange w:id="10866"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E0067DB" w14:textId="77777777" w:rsidR="00051D57" w:rsidRPr="00051D57" w:rsidRDefault="00051D57" w:rsidP="00051D57">
            <w:pPr>
              <w:jc w:val="center"/>
              <w:rPr>
                <w:ins w:id="10867" w:author="Matheus Gomes Faria" w:date="2022-01-19T15:19:00Z"/>
                <w:rFonts w:ascii="Calibri" w:hAnsi="Calibri" w:cs="Calibri"/>
                <w:color w:val="000000"/>
                <w:sz w:val="14"/>
                <w:szCs w:val="14"/>
                <w:lang w:eastAsia="pt-BR"/>
                <w:rPrChange w:id="10868" w:author="Matheus Gomes Faria" w:date="2022-01-19T15:19:00Z">
                  <w:rPr>
                    <w:ins w:id="10869" w:author="Matheus Gomes Faria" w:date="2022-01-19T15:19:00Z"/>
                    <w:rFonts w:ascii="Calibri" w:hAnsi="Calibri" w:cs="Calibri"/>
                    <w:color w:val="000000"/>
                    <w:sz w:val="20"/>
                    <w:szCs w:val="20"/>
                    <w:lang w:eastAsia="pt-BR"/>
                  </w:rPr>
                </w:rPrChange>
              </w:rPr>
            </w:pPr>
            <w:ins w:id="10870" w:author="Matheus Gomes Faria" w:date="2022-01-19T15:19:00Z">
              <w:r w:rsidRPr="00051D57">
                <w:rPr>
                  <w:rFonts w:ascii="Calibri" w:hAnsi="Calibri" w:cs="Calibri"/>
                  <w:color w:val="000000"/>
                  <w:sz w:val="14"/>
                  <w:szCs w:val="14"/>
                  <w:lang w:eastAsia="pt-BR"/>
                  <w:rPrChange w:id="10871"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09D4407" w14:textId="77777777" w:rsidR="00051D57" w:rsidRPr="00051D57" w:rsidRDefault="00051D57" w:rsidP="00051D57">
            <w:pPr>
              <w:jc w:val="center"/>
              <w:rPr>
                <w:ins w:id="10872" w:author="Matheus Gomes Faria" w:date="2022-01-19T15:19:00Z"/>
                <w:rFonts w:ascii="Calibri" w:hAnsi="Calibri" w:cs="Calibri"/>
                <w:color w:val="000000"/>
                <w:sz w:val="14"/>
                <w:szCs w:val="14"/>
                <w:lang w:eastAsia="pt-BR"/>
                <w:rPrChange w:id="10873" w:author="Matheus Gomes Faria" w:date="2022-01-19T15:19:00Z">
                  <w:rPr>
                    <w:ins w:id="10874" w:author="Matheus Gomes Faria" w:date="2022-01-19T15:19:00Z"/>
                    <w:rFonts w:ascii="Calibri" w:hAnsi="Calibri" w:cs="Calibri"/>
                    <w:color w:val="000000"/>
                    <w:sz w:val="20"/>
                    <w:szCs w:val="20"/>
                    <w:lang w:eastAsia="pt-BR"/>
                  </w:rPr>
                </w:rPrChange>
              </w:rPr>
            </w:pPr>
            <w:ins w:id="10875" w:author="Matheus Gomes Faria" w:date="2022-01-19T15:19:00Z">
              <w:r w:rsidRPr="00051D57">
                <w:rPr>
                  <w:rFonts w:ascii="Calibri" w:hAnsi="Calibri" w:cs="Calibri"/>
                  <w:color w:val="000000"/>
                  <w:sz w:val="14"/>
                  <w:szCs w:val="14"/>
                  <w:lang w:eastAsia="pt-BR"/>
                  <w:rPrChange w:id="10876"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C47A9F7" w14:textId="77777777" w:rsidR="00051D57" w:rsidRPr="00051D57" w:rsidRDefault="00051D57" w:rsidP="00051D57">
            <w:pPr>
              <w:jc w:val="center"/>
              <w:rPr>
                <w:ins w:id="10877" w:author="Matheus Gomes Faria" w:date="2022-01-19T15:19:00Z"/>
                <w:rFonts w:ascii="Calibri" w:hAnsi="Calibri" w:cs="Calibri"/>
                <w:color w:val="000000"/>
                <w:sz w:val="14"/>
                <w:szCs w:val="14"/>
                <w:lang w:eastAsia="pt-BR"/>
                <w:rPrChange w:id="10878" w:author="Matheus Gomes Faria" w:date="2022-01-19T15:19:00Z">
                  <w:rPr>
                    <w:ins w:id="10879" w:author="Matheus Gomes Faria" w:date="2022-01-19T15:19:00Z"/>
                    <w:rFonts w:ascii="Calibri" w:hAnsi="Calibri" w:cs="Calibri"/>
                    <w:color w:val="000000"/>
                    <w:sz w:val="20"/>
                    <w:szCs w:val="20"/>
                    <w:lang w:eastAsia="pt-BR"/>
                  </w:rPr>
                </w:rPrChange>
              </w:rPr>
            </w:pPr>
            <w:ins w:id="10880" w:author="Matheus Gomes Faria" w:date="2022-01-19T15:19:00Z">
              <w:r w:rsidRPr="00051D57">
                <w:rPr>
                  <w:rFonts w:ascii="Calibri" w:hAnsi="Calibri" w:cs="Calibri"/>
                  <w:color w:val="000000"/>
                  <w:sz w:val="14"/>
                  <w:szCs w:val="14"/>
                  <w:lang w:eastAsia="pt-BR"/>
                  <w:rPrChange w:id="10881" w:author="Matheus Gomes Faria" w:date="2022-01-19T15:19:00Z">
                    <w:rPr>
                      <w:rFonts w:ascii="Calibri" w:hAnsi="Calibri" w:cs="Calibri"/>
                      <w:color w:val="000000"/>
                      <w:sz w:val="20"/>
                      <w:szCs w:val="20"/>
                      <w:lang w:eastAsia="pt-BR"/>
                    </w:rPr>
                  </w:rPrChange>
                </w:rPr>
                <w:t>429294</w:t>
              </w:r>
            </w:ins>
          </w:p>
        </w:tc>
        <w:tc>
          <w:tcPr>
            <w:tcW w:w="0" w:type="auto"/>
            <w:tcBorders>
              <w:top w:val="nil"/>
              <w:left w:val="nil"/>
              <w:bottom w:val="single" w:sz="4" w:space="0" w:color="auto"/>
              <w:right w:val="single" w:sz="4" w:space="0" w:color="auto"/>
            </w:tcBorders>
            <w:shd w:val="clear" w:color="auto" w:fill="auto"/>
            <w:noWrap/>
            <w:vAlign w:val="bottom"/>
            <w:hideMark/>
          </w:tcPr>
          <w:p w14:paraId="44505873" w14:textId="77777777" w:rsidR="00051D57" w:rsidRPr="00051D57" w:rsidRDefault="00051D57" w:rsidP="00051D57">
            <w:pPr>
              <w:jc w:val="center"/>
              <w:rPr>
                <w:ins w:id="10882" w:author="Matheus Gomes Faria" w:date="2022-01-19T15:19:00Z"/>
                <w:rFonts w:ascii="Calibri" w:hAnsi="Calibri" w:cs="Calibri"/>
                <w:sz w:val="14"/>
                <w:szCs w:val="14"/>
                <w:lang w:eastAsia="pt-BR"/>
                <w:rPrChange w:id="10883" w:author="Matheus Gomes Faria" w:date="2022-01-19T15:19:00Z">
                  <w:rPr>
                    <w:ins w:id="10884" w:author="Matheus Gomes Faria" w:date="2022-01-19T15:19:00Z"/>
                    <w:rFonts w:ascii="Calibri" w:hAnsi="Calibri" w:cs="Calibri"/>
                    <w:sz w:val="20"/>
                    <w:szCs w:val="20"/>
                    <w:lang w:eastAsia="pt-BR"/>
                  </w:rPr>
                </w:rPrChange>
              </w:rPr>
            </w:pPr>
            <w:ins w:id="10885" w:author="Matheus Gomes Faria" w:date="2022-01-19T15:19:00Z">
              <w:r w:rsidRPr="00051D57">
                <w:rPr>
                  <w:rFonts w:ascii="Calibri" w:hAnsi="Calibri" w:cs="Calibri"/>
                  <w:sz w:val="14"/>
                  <w:szCs w:val="14"/>
                  <w:lang w:eastAsia="pt-BR"/>
                  <w:rPrChange w:id="10886" w:author="Matheus Gomes Faria" w:date="2022-01-19T15:19:00Z">
                    <w:rPr>
                      <w:rFonts w:ascii="Calibri" w:hAnsi="Calibri" w:cs="Calibri"/>
                      <w:sz w:val="20"/>
                      <w:szCs w:val="20"/>
                      <w:lang w:eastAsia="pt-BR"/>
                    </w:rPr>
                  </w:rPrChange>
                </w:rPr>
                <w:t>23/04/2021</w:t>
              </w:r>
            </w:ins>
          </w:p>
        </w:tc>
        <w:tc>
          <w:tcPr>
            <w:tcW w:w="0" w:type="auto"/>
            <w:tcBorders>
              <w:top w:val="nil"/>
              <w:left w:val="nil"/>
              <w:bottom w:val="single" w:sz="4" w:space="0" w:color="auto"/>
              <w:right w:val="single" w:sz="4" w:space="0" w:color="auto"/>
            </w:tcBorders>
            <w:shd w:val="clear" w:color="auto" w:fill="auto"/>
            <w:noWrap/>
            <w:hideMark/>
          </w:tcPr>
          <w:p w14:paraId="595E06F2" w14:textId="77777777" w:rsidR="00051D57" w:rsidRPr="00051D57" w:rsidRDefault="00051D57" w:rsidP="00051D57">
            <w:pPr>
              <w:jc w:val="center"/>
              <w:rPr>
                <w:ins w:id="10887" w:author="Matheus Gomes Faria" w:date="2022-01-19T15:19:00Z"/>
                <w:rFonts w:ascii="Calibri" w:hAnsi="Calibri" w:cs="Calibri"/>
                <w:color w:val="000000"/>
                <w:sz w:val="14"/>
                <w:szCs w:val="14"/>
                <w:lang w:eastAsia="pt-BR"/>
                <w:rPrChange w:id="10888" w:author="Matheus Gomes Faria" w:date="2022-01-19T15:19:00Z">
                  <w:rPr>
                    <w:ins w:id="10889" w:author="Matheus Gomes Faria" w:date="2022-01-19T15:19:00Z"/>
                    <w:rFonts w:ascii="Calibri" w:hAnsi="Calibri" w:cs="Calibri"/>
                    <w:color w:val="000000"/>
                    <w:sz w:val="20"/>
                    <w:szCs w:val="20"/>
                    <w:lang w:eastAsia="pt-BR"/>
                  </w:rPr>
                </w:rPrChange>
              </w:rPr>
            </w:pPr>
            <w:ins w:id="10890" w:author="Matheus Gomes Faria" w:date="2022-01-19T15:19:00Z">
              <w:r w:rsidRPr="00051D57">
                <w:rPr>
                  <w:rFonts w:ascii="Calibri" w:hAnsi="Calibri" w:cs="Calibri"/>
                  <w:color w:val="000000"/>
                  <w:sz w:val="14"/>
                  <w:szCs w:val="14"/>
                  <w:lang w:eastAsia="pt-BR"/>
                  <w:rPrChange w:id="10891" w:author="Matheus Gomes Faria" w:date="2022-01-19T15:19:00Z">
                    <w:rPr>
                      <w:rFonts w:ascii="Calibri" w:hAnsi="Calibri" w:cs="Calibri"/>
                      <w:color w:val="000000"/>
                      <w:sz w:val="20"/>
                      <w:szCs w:val="20"/>
                      <w:lang w:eastAsia="pt-BR"/>
                    </w:rPr>
                  </w:rPrChange>
                </w:rPr>
                <w:t>R$ 1.313,62</w:t>
              </w:r>
            </w:ins>
          </w:p>
        </w:tc>
        <w:tc>
          <w:tcPr>
            <w:tcW w:w="0" w:type="auto"/>
            <w:tcBorders>
              <w:top w:val="nil"/>
              <w:left w:val="nil"/>
              <w:bottom w:val="single" w:sz="4" w:space="0" w:color="auto"/>
              <w:right w:val="single" w:sz="4" w:space="0" w:color="auto"/>
            </w:tcBorders>
            <w:shd w:val="clear" w:color="auto" w:fill="auto"/>
            <w:noWrap/>
            <w:vAlign w:val="bottom"/>
            <w:hideMark/>
          </w:tcPr>
          <w:p w14:paraId="073D6396" w14:textId="77777777" w:rsidR="00051D57" w:rsidRPr="00051D57" w:rsidRDefault="00051D57" w:rsidP="00051D57">
            <w:pPr>
              <w:jc w:val="center"/>
              <w:rPr>
                <w:ins w:id="10892" w:author="Matheus Gomes Faria" w:date="2022-01-19T15:19:00Z"/>
                <w:rFonts w:ascii="Calibri" w:hAnsi="Calibri" w:cs="Calibri"/>
                <w:color w:val="000000"/>
                <w:sz w:val="14"/>
                <w:szCs w:val="14"/>
                <w:lang w:eastAsia="pt-BR"/>
                <w:rPrChange w:id="10893" w:author="Matheus Gomes Faria" w:date="2022-01-19T15:19:00Z">
                  <w:rPr>
                    <w:ins w:id="10894" w:author="Matheus Gomes Faria" w:date="2022-01-19T15:19:00Z"/>
                    <w:rFonts w:ascii="Calibri" w:hAnsi="Calibri" w:cs="Calibri"/>
                    <w:color w:val="000000"/>
                    <w:sz w:val="20"/>
                    <w:szCs w:val="20"/>
                    <w:lang w:eastAsia="pt-BR"/>
                  </w:rPr>
                </w:rPrChange>
              </w:rPr>
            </w:pPr>
            <w:ins w:id="10895" w:author="Matheus Gomes Faria" w:date="2022-01-19T15:19:00Z">
              <w:r w:rsidRPr="00051D57">
                <w:rPr>
                  <w:rFonts w:ascii="Calibri" w:hAnsi="Calibri" w:cs="Calibri"/>
                  <w:color w:val="000000"/>
                  <w:sz w:val="14"/>
                  <w:szCs w:val="14"/>
                  <w:lang w:eastAsia="pt-BR"/>
                  <w:rPrChange w:id="10896" w:author="Matheus Gomes Faria" w:date="2022-01-19T15:19:00Z">
                    <w:rPr>
                      <w:rFonts w:ascii="Calibri" w:hAnsi="Calibri" w:cs="Calibri"/>
                      <w:color w:val="000000"/>
                      <w:sz w:val="20"/>
                      <w:szCs w:val="20"/>
                      <w:lang w:eastAsia="pt-BR"/>
                    </w:rPr>
                  </w:rPrChange>
                </w:rPr>
                <w:t>Granvilla Acabamentos LTDA</w:t>
              </w:r>
            </w:ins>
          </w:p>
        </w:tc>
        <w:tc>
          <w:tcPr>
            <w:tcW w:w="0" w:type="auto"/>
            <w:tcBorders>
              <w:top w:val="nil"/>
              <w:left w:val="nil"/>
              <w:bottom w:val="single" w:sz="4" w:space="0" w:color="auto"/>
              <w:right w:val="single" w:sz="4" w:space="0" w:color="auto"/>
            </w:tcBorders>
            <w:shd w:val="clear" w:color="auto" w:fill="auto"/>
            <w:vAlign w:val="center"/>
            <w:hideMark/>
          </w:tcPr>
          <w:p w14:paraId="592213A9" w14:textId="77777777" w:rsidR="00051D57" w:rsidRPr="00051D57" w:rsidRDefault="00051D57" w:rsidP="00051D57">
            <w:pPr>
              <w:jc w:val="center"/>
              <w:rPr>
                <w:ins w:id="10897" w:author="Matheus Gomes Faria" w:date="2022-01-19T15:19:00Z"/>
                <w:rFonts w:ascii="Calibri" w:hAnsi="Calibri" w:cs="Calibri"/>
                <w:sz w:val="14"/>
                <w:szCs w:val="14"/>
                <w:lang w:eastAsia="pt-BR"/>
                <w:rPrChange w:id="10898" w:author="Matheus Gomes Faria" w:date="2022-01-19T15:19:00Z">
                  <w:rPr>
                    <w:ins w:id="10899" w:author="Matheus Gomes Faria" w:date="2022-01-19T15:19:00Z"/>
                    <w:rFonts w:ascii="Calibri" w:hAnsi="Calibri" w:cs="Calibri"/>
                    <w:sz w:val="20"/>
                    <w:szCs w:val="20"/>
                    <w:lang w:eastAsia="pt-BR"/>
                  </w:rPr>
                </w:rPrChange>
              </w:rPr>
            </w:pPr>
            <w:ins w:id="10900" w:author="Matheus Gomes Faria" w:date="2022-01-19T15:19:00Z">
              <w:r w:rsidRPr="00051D57">
                <w:rPr>
                  <w:rFonts w:ascii="Calibri" w:hAnsi="Calibri" w:cs="Calibri"/>
                  <w:sz w:val="14"/>
                  <w:szCs w:val="14"/>
                  <w:lang w:eastAsia="pt-BR"/>
                  <w:rPrChange w:id="10901" w:author="Matheus Gomes Faria" w:date="2022-01-19T15:19:00Z">
                    <w:rPr>
                      <w:rFonts w:ascii="Calibri" w:hAnsi="Calibri" w:cs="Calibri"/>
                      <w:sz w:val="20"/>
                      <w:szCs w:val="20"/>
                      <w:lang w:eastAsia="pt-BR"/>
                    </w:rPr>
                  </w:rPrChange>
                </w:rPr>
                <w:t>06.056.748/0001-92</w:t>
              </w:r>
            </w:ins>
          </w:p>
        </w:tc>
        <w:tc>
          <w:tcPr>
            <w:tcW w:w="0" w:type="auto"/>
            <w:tcBorders>
              <w:top w:val="nil"/>
              <w:left w:val="nil"/>
              <w:bottom w:val="single" w:sz="4" w:space="0" w:color="auto"/>
              <w:right w:val="single" w:sz="4" w:space="0" w:color="auto"/>
            </w:tcBorders>
            <w:shd w:val="clear" w:color="auto" w:fill="auto"/>
            <w:noWrap/>
            <w:vAlign w:val="bottom"/>
            <w:hideMark/>
          </w:tcPr>
          <w:p w14:paraId="0B590DA5" w14:textId="77777777" w:rsidR="00051D57" w:rsidRPr="00051D57" w:rsidRDefault="00051D57" w:rsidP="00051D57">
            <w:pPr>
              <w:jc w:val="center"/>
              <w:rPr>
                <w:ins w:id="10902" w:author="Matheus Gomes Faria" w:date="2022-01-19T15:19:00Z"/>
                <w:rFonts w:ascii="Calibri" w:hAnsi="Calibri" w:cs="Calibri"/>
                <w:color w:val="000000"/>
                <w:sz w:val="14"/>
                <w:szCs w:val="14"/>
                <w:lang w:eastAsia="pt-BR"/>
                <w:rPrChange w:id="10903" w:author="Matheus Gomes Faria" w:date="2022-01-19T15:19:00Z">
                  <w:rPr>
                    <w:ins w:id="10904" w:author="Matheus Gomes Faria" w:date="2022-01-19T15:19:00Z"/>
                    <w:rFonts w:ascii="Calibri" w:hAnsi="Calibri" w:cs="Calibri"/>
                    <w:color w:val="000000"/>
                    <w:sz w:val="20"/>
                    <w:szCs w:val="20"/>
                    <w:lang w:eastAsia="pt-BR"/>
                  </w:rPr>
                </w:rPrChange>
              </w:rPr>
            </w:pPr>
            <w:ins w:id="10905" w:author="Matheus Gomes Faria" w:date="2022-01-19T15:19:00Z">
              <w:r w:rsidRPr="00051D57">
                <w:rPr>
                  <w:rFonts w:ascii="Calibri" w:hAnsi="Calibri" w:cs="Calibri"/>
                  <w:color w:val="000000"/>
                  <w:sz w:val="14"/>
                  <w:szCs w:val="14"/>
                  <w:lang w:eastAsia="pt-BR"/>
                  <w:rPrChange w:id="10906" w:author="Matheus Gomes Faria" w:date="2022-01-19T15:19:00Z">
                    <w:rPr>
                      <w:rFonts w:ascii="Calibri" w:hAnsi="Calibri" w:cs="Calibri"/>
                      <w:color w:val="000000"/>
                      <w:sz w:val="20"/>
                      <w:szCs w:val="20"/>
                      <w:lang w:eastAsia="pt-BR"/>
                    </w:rPr>
                  </w:rPrChange>
                </w:rPr>
                <w:t>Comércio atacadista de materiais de construção em geral</w:t>
              </w:r>
            </w:ins>
          </w:p>
        </w:tc>
      </w:tr>
      <w:tr w:rsidR="00051D57" w:rsidRPr="00051D57" w14:paraId="2724A22E" w14:textId="77777777" w:rsidTr="00051D57">
        <w:trPr>
          <w:trHeight w:val="255"/>
          <w:ins w:id="10907"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45559A" w14:textId="77777777" w:rsidR="00051D57" w:rsidRPr="00051D57" w:rsidRDefault="00051D57" w:rsidP="00051D57">
            <w:pPr>
              <w:jc w:val="center"/>
              <w:rPr>
                <w:ins w:id="10908" w:author="Matheus Gomes Faria" w:date="2022-01-19T15:19:00Z"/>
                <w:rFonts w:ascii="Calibri" w:hAnsi="Calibri" w:cs="Calibri"/>
                <w:color w:val="000000"/>
                <w:sz w:val="14"/>
                <w:szCs w:val="14"/>
                <w:lang w:eastAsia="pt-BR"/>
                <w:rPrChange w:id="10909" w:author="Matheus Gomes Faria" w:date="2022-01-19T15:19:00Z">
                  <w:rPr>
                    <w:ins w:id="10910" w:author="Matheus Gomes Faria" w:date="2022-01-19T15:19:00Z"/>
                    <w:rFonts w:ascii="Calibri" w:hAnsi="Calibri" w:cs="Calibri"/>
                    <w:color w:val="000000"/>
                    <w:sz w:val="20"/>
                    <w:szCs w:val="20"/>
                    <w:lang w:eastAsia="pt-BR"/>
                  </w:rPr>
                </w:rPrChange>
              </w:rPr>
            </w:pPr>
            <w:ins w:id="10911" w:author="Matheus Gomes Faria" w:date="2022-01-19T15:19:00Z">
              <w:r w:rsidRPr="00051D57">
                <w:rPr>
                  <w:rFonts w:ascii="Calibri" w:hAnsi="Calibri" w:cs="Calibri"/>
                  <w:color w:val="000000"/>
                  <w:sz w:val="14"/>
                  <w:szCs w:val="14"/>
                  <w:lang w:eastAsia="pt-BR"/>
                  <w:rPrChange w:id="10912"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1F1EF02" w14:textId="77777777" w:rsidR="00051D57" w:rsidRPr="00051D57" w:rsidRDefault="00051D57" w:rsidP="00051D57">
            <w:pPr>
              <w:jc w:val="center"/>
              <w:rPr>
                <w:ins w:id="10913" w:author="Matheus Gomes Faria" w:date="2022-01-19T15:19:00Z"/>
                <w:rFonts w:ascii="Calibri" w:hAnsi="Calibri" w:cs="Calibri"/>
                <w:color w:val="000000"/>
                <w:sz w:val="14"/>
                <w:szCs w:val="14"/>
                <w:lang w:eastAsia="pt-BR"/>
                <w:rPrChange w:id="10914" w:author="Matheus Gomes Faria" w:date="2022-01-19T15:19:00Z">
                  <w:rPr>
                    <w:ins w:id="10915" w:author="Matheus Gomes Faria" w:date="2022-01-19T15:19:00Z"/>
                    <w:rFonts w:ascii="Calibri" w:hAnsi="Calibri" w:cs="Calibri"/>
                    <w:color w:val="000000"/>
                    <w:sz w:val="20"/>
                    <w:szCs w:val="20"/>
                    <w:lang w:eastAsia="pt-BR"/>
                  </w:rPr>
                </w:rPrChange>
              </w:rPr>
            </w:pPr>
            <w:ins w:id="10916" w:author="Matheus Gomes Faria" w:date="2022-01-19T15:19:00Z">
              <w:r w:rsidRPr="00051D57">
                <w:rPr>
                  <w:rFonts w:ascii="Calibri" w:hAnsi="Calibri" w:cs="Calibri"/>
                  <w:color w:val="000000"/>
                  <w:sz w:val="14"/>
                  <w:szCs w:val="14"/>
                  <w:lang w:eastAsia="pt-BR"/>
                  <w:rPrChange w:id="10917"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96ACF15" w14:textId="77777777" w:rsidR="00051D57" w:rsidRPr="00051D57" w:rsidRDefault="00051D57" w:rsidP="00051D57">
            <w:pPr>
              <w:jc w:val="center"/>
              <w:rPr>
                <w:ins w:id="10918" w:author="Matheus Gomes Faria" w:date="2022-01-19T15:19:00Z"/>
                <w:rFonts w:ascii="Calibri" w:hAnsi="Calibri" w:cs="Calibri"/>
                <w:color w:val="000000"/>
                <w:sz w:val="14"/>
                <w:szCs w:val="14"/>
                <w:lang w:eastAsia="pt-BR"/>
                <w:rPrChange w:id="10919" w:author="Matheus Gomes Faria" w:date="2022-01-19T15:19:00Z">
                  <w:rPr>
                    <w:ins w:id="10920" w:author="Matheus Gomes Faria" w:date="2022-01-19T15:19:00Z"/>
                    <w:rFonts w:ascii="Calibri" w:hAnsi="Calibri" w:cs="Calibri"/>
                    <w:color w:val="000000"/>
                    <w:sz w:val="20"/>
                    <w:szCs w:val="20"/>
                    <w:lang w:eastAsia="pt-BR"/>
                  </w:rPr>
                </w:rPrChange>
              </w:rPr>
            </w:pPr>
            <w:ins w:id="10921" w:author="Matheus Gomes Faria" w:date="2022-01-19T15:19:00Z">
              <w:r w:rsidRPr="00051D57">
                <w:rPr>
                  <w:rFonts w:ascii="Calibri" w:hAnsi="Calibri" w:cs="Calibri"/>
                  <w:color w:val="000000"/>
                  <w:sz w:val="14"/>
                  <w:szCs w:val="14"/>
                  <w:lang w:eastAsia="pt-BR"/>
                  <w:rPrChange w:id="10922"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1972AAD" w14:textId="77777777" w:rsidR="00051D57" w:rsidRPr="00051D57" w:rsidRDefault="00051D57" w:rsidP="00051D57">
            <w:pPr>
              <w:jc w:val="center"/>
              <w:rPr>
                <w:ins w:id="10923" w:author="Matheus Gomes Faria" w:date="2022-01-19T15:19:00Z"/>
                <w:rFonts w:ascii="Calibri" w:hAnsi="Calibri" w:cs="Calibri"/>
                <w:color w:val="000000"/>
                <w:sz w:val="14"/>
                <w:szCs w:val="14"/>
                <w:lang w:eastAsia="pt-BR"/>
                <w:rPrChange w:id="10924" w:author="Matheus Gomes Faria" w:date="2022-01-19T15:19:00Z">
                  <w:rPr>
                    <w:ins w:id="10925" w:author="Matheus Gomes Faria" w:date="2022-01-19T15:19:00Z"/>
                    <w:rFonts w:ascii="Calibri" w:hAnsi="Calibri" w:cs="Calibri"/>
                    <w:color w:val="000000"/>
                    <w:sz w:val="20"/>
                    <w:szCs w:val="20"/>
                    <w:lang w:eastAsia="pt-BR"/>
                  </w:rPr>
                </w:rPrChange>
              </w:rPr>
            </w:pPr>
            <w:ins w:id="10926" w:author="Matheus Gomes Faria" w:date="2022-01-19T15:19:00Z">
              <w:r w:rsidRPr="00051D57">
                <w:rPr>
                  <w:rFonts w:ascii="Calibri" w:hAnsi="Calibri" w:cs="Calibri"/>
                  <w:color w:val="000000"/>
                  <w:sz w:val="14"/>
                  <w:szCs w:val="14"/>
                  <w:lang w:eastAsia="pt-BR"/>
                  <w:rPrChange w:id="10927" w:author="Matheus Gomes Faria" w:date="2022-01-19T15:19:00Z">
                    <w:rPr>
                      <w:rFonts w:ascii="Calibri" w:hAnsi="Calibri" w:cs="Calibri"/>
                      <w:color w:val="000000"/>
                      <w:sz w:val="20"/>
                      <w:szCs w:val="20"/>
                      <w:lang w:eastAsia="pt-BR"/>
                    </w:rPr>
                  </w:rPrChange>
                </w:rPr>
                <w:t>15918</w:t>
              </w:r>
            </w:ins>
          </w:p>
        </w:tc>
        <w:tc>
          <w:tcPr>
            <w:tcW w:w="0" w:type="auto"/>
            <w:tcBorders>
              <w:top w:val="nil"/>
              <w:left w:val="nil"/>
              <w:bottom w:val="single" w:sz="4" w:space="0" w:color="auto"/>
              <w:right w:val="single" w:sz="4" w:space="0" w:color="auto"/>
            </w:tcBorders>
            <w:shd w:val="clear" w:color="auto" w:fill="auto"/>
            <w:noWrap/>
            <w:vAlign w:val="bottom"/>
            <w:hideMark/>
          </w:tcPr>
          <w:p w14:paraId="2F4D1BB8" w14:textId="77777777" w:rsidR="00051D57" w:rsidRPr="00051D57" w:rsidRDefault="00051D57" w:rsidP="00051D57">
            <w:pPr>
              <w:jc w:val="center"/>
              <w:rPr>
                <w:ins w:id="10928" w:author="Matheus Gomes Faria" w:date="2022-01-19T15:19:00Z"/>
                <w:rFonts w:ascii="Calibri" w:hAnsi="Calibri" w:cs="Calibri"/>
                <w:sz w:val="14"/>
                <w:szCs w:val="14"/>
                <w:lang w:eastAsia="pt-BR"/>
                <w:rPrChange w:id="10929" w:author="Matheus Gomes Faria" w:date="2022-01-19T15:19:00Z">
                  <w:rPr>
                    <w:ins w:id="10930" w:author="Matheus Gomes Faria" w:date="2022-01-19T15:19:00Z"/>
                    <w:rFonts w:ascii="Calibri" w:hAnsi="Calibri" w:cs="Calibri"/>
                    <w:sz w:val="20"/>
                    <w:szCs w:val="20"/>
                    <w:lang w:eastAsia="pt-BR"/>
                  </w:rPr>
                </w:rPrChange>
              </w:rPr>
            </w:pPr>
            <w:ins w:id="10931" w:author="Matheus Gomes Faria" w:date="2022-01-19T15:19:00Z">
              <w:r w:rsidRPr="00051D57">
                <w:rPr>
                  <w:rFonts w:ascii="Calibri" w:hAnsi="Calibri" w:cs="Calibri"/>
                  <w:sz w:val="14"/>
                  <w:szCs w:val="14"/>
                  <w:lang w:eastAsia="pt-BR"/>
                  <w:rPrChange w:id="10932" w:author="Matheus Gomes Faria" w:date="2022-01-19T15:19:00Z">
                    <w:rPr>
                      <w:rFonts w:ascii="Calibri" w:hAnsi="Calibri" w:cs="Calibri"/>
                      <w:sz w:val="20"/>
                      <w:szCs w:val="20"/>
                      <w:lang w:eastAsia="pt-BR"/>
                    </w:rPr>
                  </w:rPrChange>
                </w:rPr>
                <w:t>23/04/2021</w:t>
              </w:r>
            </w:ins>
          </w:p>
        </w:tc>
        <w:tc>
          <w:tcPr>
            <w:tcW w:w="0" w:type="auto"/>
            <w:tcBorders>
              <w:top w:val="nil"/>
              <w:left w:val="nil"/>
              <w:bottom w:val="single" w:sz="4" w:space="0" w:color="auto"/>
              <w:right w:val="single" w:sz="4" w:space="0" w:color="auto"/>
            </w:tcBorders>
            <w:shd w:val="clear" w:color="auto" w:fill="auto"/>
            <w:noWrap/>
            <w:hideMark/>
          </w:tcPr>
          <w:p w14:paraId="3C2D38C3" w14:textId="77777777" w:rsidR="00051D57" w:rsidRPr="00051D57" w:rsidRDefault="00051D57" w:rsidP="00051D57">
            <w:pPr>
              <w:jc w:val="center"/>
              <w:rPr>
                <w:ins w:id="10933" w:author="Matheus Gomes Faria" w:date="2022-01-19T15:19:00Z"/>
                <w:rFonts w:ascii="Calibri" w:hAnsi="Calibri" w:cs="Calibri"/>
                <w:color w:val="000000"/>
                <w:sz w:val="14"/>
                <w:szCs w:val="14"/>
                <w:lang w:eastAsia="pt-BR"/>
                <w:rPrChange w:id="10934" w:author="Matheus Gomes Faria" w:date="2022-01-19T15:19:00Z">
                  <w:rPr>
                    <w:ins w:id="10935" w:author="Matheus Gomes Faria" w:date="2022-01-19T15:19:00Z"/>
                    <w:rFonts w:ascii="Calibri" w:hAnsi="Calibri" w:cs="Calibri"/>
                    <w:color w:val="000000"/>
                    <w:sz w:val="20"/>
                    <w:szCs w:val="20"/>
                    <w:lang w:eastAsia="pt-BR"/>
                  </w:rPr>
                </w:rPrChange>
              </w:rPr>
            </w:pPr>
            <w:ins w:id="10936" w:author="Matheus Gomes Faria" w:date="2022-01-19T15:19:00Z">
              <w:r w:rsidRPr="00051D57">
                <w:rPr>
                  <w:rFonts w:ascii="Calibri" w:hAnsi="Calibri" w:cs="Calibri"/>
                  <w:color w:val="000000"/>
                  <w:sz w:val="14"/>
                  <w:szCs w:val="14"/>
                  <w:lang w:eastAsia="pt-BR"/>
                  <w:rPrChange w:id="10937" w:author="Matheus Gomes Faria" w:date="2022-01-19T15:19:00Z">
                    <w:rPr>
                      <w:rFonts w:ascii="Calibri" w:hAnsi="Calibri" w:cs="Calibri"/>
                      <w:color w:val="000000"/>
                      <w:sz w:val="20"/>
                      <w:szCs w:val="20"/>
                      <w:lang w:eastAsia="pt-BR"/>
                    </w:rPr>
                  </w:rPrChange>
                </w:rPr>
                <w:t>R$ 119,45</w:t>
              </w:r>
            </w:ins>
          </w:p>
        </w:tc>
        <w:tc>
          <w:tcPr>
            <w:tcW w:w="0" w:type="auto"/>
            <w:tcBorders>
              <w:top w:val="nil"/>
              <w:left w:val="nil"/>
              <w:bottom w:val="single" w:sz="4" w:space="0" w:color="auto"/>
              <w:right w:val="single" w:sz="4" w:space="0" w:color="auto"/>
            </w:tcBorders>
            <w:shd w:val="clear" w:color="auto" w:fill="auto"/>
            <w:vAlign w:val="center"/>
            <w:hideMark/>
          </w:tcPr>
          <w:p w14:paraId="2DE75F4B" w14:textId="77777777" w:rsidR="00051D57" w:rsidRPr="00051D57" w:rsidRDefault="00051D57" w:rsidP="00051D57">
            <w:pPr>
              <w:jc w:val="center"/>
              <w:rPr>
                <w:ins w:id="10938" w:author="Matheus Gomes Faria" w:date="2022-01-19T15:19:00Z"/>
                <w:rFonts w:ascii="Calibri" w:hAnsi="Calibri" w:cs="Calibri"/>
                <w:sz w:val="14"/>
                <w:szCs w:val="14"/>
                <w:lang w:eastAsia="pt-BR"/>
                <w:rPrChange w:id="10939" w:author="Matheus Gomes Faria" w:date="2022-01-19T15:19:00Z">
                  <w:rPr>
                    <w:ins w:id="10940" w:author="Matheus Gomes Faria" w:date="2022-01-19T15:19:00Z"/>
                    <w:rFonts w:ascii="Calibri" w:hAnsi="Calibri" w:cs="Calibri"/>
                    <w:sz w:val="20"/>
                    <w:szCs w:val="20"/>
                    <w:lang w:eastAsia="pt-BR"/>
                  </w:rPr>
                </w:rPrChange>
              </w:rPr>
            </w:pPr>
            <w:ins w:id="10941" w:author="Matheus Gomes Faria" w:date="2022-01-19T15:19:00Z">
              <w:r w:rsidRPr="00051D57">
                <w:rPr>
                  <w:rFonts w:ascii="Calibri" w:hAnsi="Calibri" w:cs="Calibri"/>
                  <w:sz w:val="14"/>
                  <w:szCs w:val="14"/>
                  <w:lang w:eastAsia="pt-BR"/>
                  <w:rPrChange w:id="10942" w:author="Matheus Gomes Faria" w:date="2022-01-19T15:19:00Z">
                    <w:rPr>
                      <w:rFonts w:ascii="Calibri" w:hAnsi="Calibri" w:cs="Calibri"/>
                      <w:sz w:val="20"/>
                      <w:szCs w:val="20"/>
                      <w:lang w:eastAsia="pt-BR"/>
                    </w:rPr>
                  </w:rPrChange>
                </w:rPr>
                <w:t>Lider Tintas LTDA</w:t>
              </w:r>
            </w:ins>
          </w:p>
        </w:tc>
        <w:tc>
          <w:tcPr>
            <w:tcW w:w="0" w:type="auto"/>
            <w:tcBorders>
              <w:top w:val="nil"/>
              <w:left w:val="nil"/>
              <w:bottom w:val="single" w:sz="4" w:space="0" w:color="auto"/>
              <w:right w:val="single" w:sz="4" w:space="0" w:color="auto"/>
            </w:tcBorders>
            <w:shd w:val="clear" w:color="auto" w:fill="auto"/>
            <w:noWrap/>
            <w:vAlign w:val="bottom"/>
            <w:hideMark/>
          </w:tcPr>
          <w:p w14:paraId="203F7A8B" w14:textId="77777777" w:rsidR="00051D57" w:rsidRPr="00051D57" w:rsidRDefault="00051D57" w:rsidP="00051D57">
            <w:pPr>
              <w:jc w:val="center"/>
              <w:rPr>
                <w:ins w:id="10943" w:author="Matheus Gomes Faria" w:date="2022-01-19T15:19:00Z"/>
                <w:rFonts w:ascii="Calibri" w:hAnsi="Calibri" w:cs="Calibri"/>
                <w:sz w:val="14"/>
                <w:szCs w:val="14"/>
                <w:lang w:eastAsia="pt-BR"/>
                <w:rPrChange w:id="10944" w:author="Matheus Gomes Faria" w:date="2022-01-19T15:19:00Z">
                  <w:rPr>
                    <w:ins w:id="10945" w:author="Matheus Gomes Faria" w:date="2022-01-19T15:19:00Z"/>
                    <w:rFonts w:ascii="Calibri" w:hAnsi="Calibri" w:cs="Calibri"/>
                    <w:sz w:val="20"/>
                    <w:szCs w:val="20"/>
                    <w:lang w:eastAsia="pt-BR"/>
                  </w:rPr>
                </w:rPrChange>
              </w:rPr>
            </w:pPr>
            <w:ins w:id="10946" w:author="Matheus Gomes Faria" w:date="2022-01-19T15:19:00Z">
              <w:r w:rsidRPr="00051D57">
                <w:rPr>
                  <w:rFonts w:ascii="Calibri" w:hAnsi="Calibri" w:cs="Calibri"/>
                  <w:sz w:val="14"/>
                  <w:szCs w:val="14"/>
                  <w:lang w:eastAsia="pt-BR"/>
                  <w:rPrChange w:id="10947" w:author="Matheus Gomes Faria" w:date="2022-01-19T15:19:00Z">
                    <w:rPr>
                      <w:rFonts w:ascii="Calibri" w:hAnsi="Calibri" w:cs="Calibri"/>
                      <w:sz w:val="20"/>
                      <w:szCs w:val="20"/>
                      <w:lang w:eastAsia="pt-BR"/>
                    </w:rPr>
                  </w:rPrChange>
                </w:rPr>
                <w:t>86.440.674/0002-03</w:t>
              </w:r>
            </w:ins>
          </w:p>
        </w:tc>
        <w:tc>
          <w:tcPr>
            <w:tcW w:w="0" w:type="auto"/>
            <w:tcBorders>
              <w:top w:val="nil"/>
              <w:left w:val="nil"/>
              <w:bottom w:val="single" w:sz="4" w:space="0" w:color="auto"/>
              <w:right w:val="single" w:sz="4" w:space="0" w:color="auto"/>
            </w:tcBorders>
            <w:shd w:val="clear" w:color="auto" w:fill="auto"/>
            <w:noWrap/>
            <w:vAlign w:val="bottom"/>
            <w:hideMark/>
          </w:tcPr>
          <w:p w14:paraId="3E4CE61C" w14:textId="77777777" w:rsidR="00051D57" w:rsidRPr="00051D57" w:rsidRDefault="00051D57" w:rsidP="00051D57">
            <w:pPr>
              <w:jc w:val="center"/>
              <w:rPr>
                <w:ins w:id="10948" w:author="Matheus Gomes Faria" w:date="2022-01-19T15:19:00Z"/>
                <w:rFonts w:ascii="Calibri" w:hAnsi="Calibri" w:cs="Calibri"/>
                <w:color w:val="000000"/>
                <w:sz w:val="14"/>
                <w:szCs w:val="14"/>
                <w:lang w:eastAsia="pt-BR"/>
                <w:rPrChange w:id="10949" w:author="Matheus Gomes Faria" w:date="2022-01-19T15:19:00Z">
                  <w:rPr>
                    <w:ins w:id="10950" w:author="Matheus Gomes Faria" w:date="2022-01-19T15:19:00Z"/>
                    <w:rFonts w:ascii="Calibri" w:hAnsi="Calibri" w:cs="Calibri"/>
                    <w:color w:val="000000"/>
                    <w:sz w:val="20"/>
                    <w:szCs w:val="20"/>
                    <w:lang w:eastAsia="pt-BR"/>
                  </w:rPr>
                </w:rPrChange>
              </w:rPr>
            </w:pPr>
            <w:ins w:id="10951" w:author="Matheus Gomes Faria" w:date="2022-01-19T15:19:00Z">
              <w:r w:rsidRPr="00051D57">
                <w:rPr>
                  <w:rFonts w:ascii="Calibri" w:hAnsi="Calibri" w:cs="Calibri"/>
                  <w:color w:val="000000"/>
                  <w:sz w:val="14"/>
                  <w:szCs w:val="14"/>
                  <w:lang w:eastAsia="pt-BR"/>
                  <w:rPrChange w:id="10952" w:author="Matheus Gomes Faria" w:date="2022-01-19T15:19:00Z">
                    <w:rPr>
                      <w:rFonts w:ascii="Calibri" w:hAnsi="Calibri" w:cs="Calibri"/>
                      <w:color w:val="000000"/>
                      <w:sz w:val="20"/>
                      <w:szCs w:val="20"/>
                      <w:lang w:eastAsia="pt-BR"/>
                    </w:rPr>
                  </w:rPrChange>
                </w:rPr>
                <w:t>Comércio varejista de tintas e materiais para pintura</w:t>
              </w:r>
            </w:ins>
          </w:p>
        </w:tc>
      </w:tr>
      <w:tr w:rsidR="00051D57" w:rsidRPr="00051D57" w14:paraId="431E7104" w14:textId="77777777" w:rsidTr="00051D57">
        <w:trPr>
          <w:trHeight w:val="255"/>
          <w:ins w:id="10953"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6E88AA" w14:textId="77777777" w:rsidR="00051D57" w:rsidRPr="00051D57" w:rsidRDefault="00051D57" w:rsidP="00051D57">
            <w:pPr>
              <w:jc w:val="center"/>
              <w:rPr>
                <w:ins w:id="10954" w:author="Matheus Gomes Faria" w:date="2022-01-19T15:19:00Z"/>
                <w:rFonts w:ascii="Calibri" w:hAnsi="Calibri" w:cs="Calibri"/>
                <w:color w:val="000000"/>
                <w:sz w:val="14"/>
                <w:szCs w:val="14"/>
                <w:lang w:eastAsia="pt-BR"/>
                <w:rPrChange w:id="10955" w:author="Matheus Gomes Faria" w:date="2022-01-19T15:19:00Z">
                  <w:rPr>
                    <w:ins w:id="10956" w:author="Matheus Gomes Faria" w:date="2022-01-19T15:19:00Z"/>
                    <w:rFonts w:ascii="Calibri" w:hAnsi="Calibri" w:cs="Calibri"/>
                    <w:color w:val="000000"/>
                    <w:sz w:val="20"/>
                    <w:szCs w:val="20"/>
                    <w:lang w:eastAsia="pt-BR"/>
                  </w:rPr>
                </w:rPrChange>
              </w:rPr>
            </w:pPr>
            <w:ins w:id="10957" w:author="Matheus Gomes Faria" w:date="2022-01-19T15:19:00Z">
              <w:r w:rsidRPr="00051D57">
                <w:rPr>
                  <w:rFonts w:ascii="Calibri" w:hAnsi="Calibri" w:cs="Calibri"/>
                  <w:color w:val="000000"/>
                  <w:sz w:val="14"/>
                  <w:szCs w:val="14"/>
                  <w:lang w:eastAsia="pt-BR"/>
                  <w:rPrChange w:id="10958"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27DC651" w14:textId="77777777" w:rsidR="00051D57" w:rsidRPr="00051D57" w:rsidRDefault="00051D57" w:rsidP="00051D57">
            <w:pPr>
              <w:jc w:val="center"/>
              <w:rPr>
                <w:ins w:id="10959" w:author="Matheus Gomes Faria" w:date="2022-01-19T15:19:00Z"/>
                <w:rFonts w:ascii="Calibri" w:hAnsi="Calibri" w:cs="Calibri"/>
                <w:color w:val="000000"/>
                <w:sz w:val="14"/>
                <w:szCs w:val="14"/>
                <w:lang w:eastAsia="pt-BR"/>
                <w:rPrChange w:id="10960" w:author="Matheus Gomes Faria" w:date="2022-01-19T15:19:00Z">
                  <w:rPr>
                    <w:ins w:id="10961" w:author="Matheus Gomes Faria" w:date="2022-01-19T15:19:00Z"/>
                    <w:rFonts w:ascii="Calibri" w:hAnsi="Calibri" w:cs="Calibri"/>
                    <w:color w:val="000000"/>
                    <w:sz w:val="20"/>
                    <w:szCs w:val="20"/>
                    <w:lang w:eastAsia="pt-BR"/>
                  </w:rPr>
                </w:rPrChange>
              </w:rPr>
            </w:pPr>
            <w:ins w:id="10962" w:author="Matheus Gomes Faria" w:date="2022-01-19T15:19:00Z">
              <w:r w:rsidRPr="00051D57">
                <w:rPr>
                  <w:rFonts w:ascii="Calibri" w:hAnsi="Calibri" w:cs="Calibri"/>
                  <w:color w:val="000000"/>
                  <w:sz w:val="14"/>
                  <w:szCs w:val="14"/>
                  <w:lang w:eastAsia="pt-BR"/>
                  <w:rPrChange w:id="10963"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E2DBBC3" w14:textId="77777777" w:rsidR="00051D57" w:rsidRPr="00051D57" w:rsidRDefault="00051D57" w:rsidP="00051D57">
            <w:pPr>
              <w:jc w:val="center"/>
              <w:rPr>
                <w:ins w:id="10964" w:author="Matheus Gomes Faria" w:date="2022-01-19T15:19:00Z"/>
                <w:rFonts w:ascii="Calibri" w:hAnsi="Calibri" w:cs="Calibri"/>
                <w:color w:val="000000"/>
                <w:sz w:val="14"/>
                <w:szCs w:val="14"/>
                <w:lang w:eastAsia="pt-BR"/>
                <w:rPrChange w:id="10965" w:author="Matheus Gomes Faria" w:date="2022-01-19T15:19:00Z">
                  <w:rPr>
                    <w:ins w:id="10966" w:author="Matheus Gomes Faria" w:date="2022-01-19T15:19:00Z"/>
                    <w:rFonts w:ascii="Calibri" w:hAnsi="Calibri" w:cs="Calibri"/>
                    <w:color w:val="000000"/>
                    <w:sz w:val="20"/>
                    <w:szCs w:val="20"/>
                    <w:lang w:eastAsia="pt-BR"/>
                  </w:rPr>
                </w:rPrChange>
              </w:rPr>
            </w:pPr>
            <w:ins w:id="10967" w:author="Matheus Gomes Faria" w:date="2022-01-19T15:19:00Z">
              <w:r w:rsidRPr="00051D57">
                <w:rPr>
                  <w:rFonts w:ascii="Calibri" w:hAnsi="Calibri" w:cs="Calibri"/>
                  <w:color w:val="000000"/>
                  <w:sz w:val="14"/>
                  <w:szCs w:val="14"/>
                  <w:lang w:eastAsia="pt-BR"/>
                  <w:rPrChange w:id="10968"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B88F35F" w14:textId="77777777" w:rsidR="00051D57" w:rsidRPr="00051D57" w:rsidRDefault="00051D57" w:rsidP="00051D57">
            <w:pPr>
              <w:jc w:val="center"/>
              <w:rPr>
                <w:ins w:id="10969" w:author="Matheus Gomes Faria" w:date="2022-01-19T15:19:00Z"/>
                <w:rFonts w:ascii="Calibri" w:hAnsi="Calibri" w:cs="Calibri"/>
                <w:color w:val="000000"/>
                <w:sz w:val="14"/>
                <w:szCs w:val="14"/>
                <w:lang w:eastAsia="pt-BR"/>
                <w:rPrChange w:id="10970" w:author="Matheus Gomes Faria" w:date="2022-01-19T15:19:00Z">
                  <w:rPr>
                    <w:ins w:id="10971" w:author="Matheus Gomes Faria" w:date="2022-01-19T15:19:00Z"/>
                    <w:rFonts w:ascii="Calibri" w:hAnsi="Calibri" w:cs="Calibri"/>
                    <w:color w:val="000000"/>
                    <w:sz w:val="20"/>
                    <w:szCs w:val="20"/>
                    <w:lang w:eastAsia="pt-BR"/>
                  </w:rPr>
                </w:rPrChange>
              </w:rPr>
            </w:pPr>
            <w:ins w:id="10972" w:author="Matheus Gomes Faria" w:date="2022-01-19T15:19:00Z">
              <w:r w:rsidRPr="00051D57">
                <w:rPr>
                  <w:rFonts w:ascii="Calibri" w:hAnsi="Calibri" w:cs="Calibri"/>
                  <w:color w:val="000000"/>
                  <w:sz w:val="14"/>
                  <w:szCs w:val="14"/>
                  <w:lang w:eastAsia="pt-BR"/>
                  <w:rPrChange w:id="10973" w:author="Matheus Gomes Faria" w:date="2022-01-19T15:19:00Z">
                    <w:rPr>
                      <w:rFonts w:ascii="Calibri" w:hAnsi="Calibri" w:cs="Calibri"/>
                      <w:color w:val="000000"/>
                      <w:sz w:val="20"/>
                      <w:szCs w:val="20"/>
                      <w:lang w:eastAsia="pt-BR"/>
                    </w:rPr>
                  </w:rPrChange>
                </w:rPr>
                <w:t>489</w:t>
              </w:r>
            </w:ins>
          </w:p>
        </w:tc>
        <w:tc>
          <w:tcPr>
            <w:tcW w:w="0" w:type="auto"/>
            <w:tcBorders>
              <w:top w:val="nil"/>
              <w:left w:val="nil"/>
              <w:bottom w:val="single" w:sz="4" w:space="0" w:color="auto"/>
              <w:right w:val="single" w:sz="4" w:space="0" w:color="auto"/>
            </w:tcBorders>
            <w:shd w:val="clear" w:color="auto" w:fill="auto"/>
            <w:noWrap/>
            <w:vAlign w:val="bottom"/>
            <w:hideMark/>
          </w:tcPr>
          <w:p w14:paraId="3FED5196" w14:textId="77777777" w:rsidR="00051D57" w:rsidRPr="00051D57" w:rsidRDefault="00051D57" w:rsidP="00051D57">
            <w:pPr>
              <w:jc w:val="center"/>
              <w:rPr>
                <w:ins w:id="10974" w:author="Matheus Gomes Faria" w:date="2022-01-19T15:19:00Z"/>
                <w:rFonts w:ascii="Calibri" w:hAnsi="Calibri" w:cs="Calibri"/>
                <w:sz w:val="14"/>
                <w:szCs w:val="14"/>
                <w:lang w:eastAsia="pt-BR"/>
                <w:rPrChange w:id="10975" w:author="Matheus Gomes Faria" w:date="2022-01-19T15:19:00Z">
                  <w:rPr>
                    <w:ins w:id="10976" w:author="Matheus Gomes Faria" w:date="2022-01-19T15:19:00Z"/>
                    <w:rFonts w:ascii="Calibri" w:hAnsi="Calibri" w:cs="Calibri"/>
                    <w:sz w:val="20"/>
                    <w:szCs w:val="20"/>
                    <w:lang w:eastAsia="pt-BR"/>
                  </w:rPr>
                </w:rPrChange>
              </w:rPr>
            </w:pPr>
            <w:ins w:id="10977" w:author="Matheus Gomes Faria" w:date="2022-01-19T15:19:00Z">
              <w:r w:rsidRPr="00051D57">
                <w:rPr>
                  <w:rFonts w:ascii="Calibri" w:hAnsi="Calibri" w:cs="Calibri"/>
                  <w:sz w:val="14"/>
                  <w:szCs w:val="14"/>
                  <w:lang w:eastAsia="pt-BR"/>
                  <w:rPrChange w:id="10978" w:author="Matheus Gomes Faria" w:date="2022-01-19T15:19:00Z">
                    <w:rPr>
                      <w:rFonts w:ascii="Calibri" w:hAnsi="Calibri" w:cs="Calibri"/>
                      <w:sz w:val="20"/>
                      <w:szCs w:val="20"/>
                      <w:lang w:eastAsia="pt-BR"/>
                    </w:rPr>
                  </w:rPrChange>
                </w:rPr>
                <w:t>15/04/2021</w:t>
              </w:r>
            </w:ins>
          </w:p>
        </w:tc>
        <w:tc>
          <w:tcPr>
            <w:tcW w:w="0" w:type="auto"/>
            <w:tcBorders>
              <w:top w:val="nil"/>
              <w:left w:val="nil"/>
              <w:bottom w:val="single" w:sz="4" w:space="0" w:color="auto"/>
              <w:right w:val="single" w:sz="4" w:space="0" w:color="auto"/>
            </w:tcBorders>
            <w:shd w:val="clear" w:color="auto" w:fill="auto"/>
            <w:noWrap/>
            <w:hideMark/>
          </w:tcPr>
          <w:p w14:paraId="0E5FCBAD" w14:textId="77777777" w:rsidR="00051D57" w:rsidRPr="00051D57" w:rsidRDefault="00051D57" w:rsidP="00051D57">
            <w:pPr>
              <w:jc w:val="center"/>
              <w:rPr>
                <w:ins w:id="10979" w:author="Matheus Gomes Faria" w:date="2022-01-19T15:19:00Z"/>
                <w:rFonts w:ascii="Calibri" w:hAnsi="Calibri" w:cs="Calibri"/>
                <w:color w:val="000000"/>
                <w:sz w:val="14"/>
                <w:szCs w:val="14"/>
                <w:lang w:eastAsia="pt-BR"/>
                <w:rPrChange w:id="10980" w:author="Matheus Gomes Faria" w:date="2022-01-19T15:19:00Z">
                  <w:rPr>
                    <w:ins w:id="10981" w:author="Matheus Gomes Faria" w:date="2022-01-19T15:19:00Z"/>
                    <w:rFonts w:ascii="Calibri" w:hAnsi="Calibri" w:cs="Calibri"/>
                    <w:color w:val="000000"/>
                    <w:sz w:val="20"/>
                    <w:szCs w:val="20"/>
                    <w:lang w:eastAsia="pt-BR"/>
                  </w:rPr>
                </w:rPrChange>
              </w:rPr>
            </w:pPr>
            <w:ins w:id="10982" w:author="Matheus Gomes Faria" w:date="2022-01-19T15:19:00Z">
              <w:r w:rsidRPr="00051D57">
                <w:rPr>
                  <w:rFonts w:ascii="Calibri" w:hAnsi="Calibri" w:cs="Calibri"/>
                  <w:color w:val="000000"/>
                  <w:sz w:val="14"/>
                  <w:szCs w:val="14"/>
                  <w:lang w:eastAsia="pt-BR"/>
                  <w:rPrChange w:id="10983" w:author="Matheus Gomes Faria" w:date="2022-01-19T15:19:00Z">
                    <w:rPr>
                      <w:rFonts w:ascii="Calibri" w:hAnsi="Calibri" w:cs="Calibri"/>
                      <w:color w:val="000000"/>
                      <w:sz w:val="20"/>
                      <w:szCs w:val="20"/>
                      <w:lang w:eastAsia="pt-BR"/>
                    </w:rPr>
                  </w:rPrChange>
                </w:rPr>
                <w:t>R$ 191,00</w:t>
              </w:r>
            </w:ins>
          </w:p>
        </w:tc>
        <w:tc>
          <w:tcPr>
            <w:tcW w:w="0" w:type="auto"/>
            <w:tcBorders>
              <w:top w:val="nil"/>
              <w:left w:val="nil"/>
              <w:bottom w:val="single" w:sz="4" w:space="0" w:color="auto"/>
              <w:right w:val="single" w:sz="4" w:space="0" w:color="auto"/>
            </w:tcBorders>
            <w:shd w:val="clear" w:color="auto" w:fill="auto"/>
            <w:vAlign w:val="center"/>
            <w:hideMark/>
          </w:tcPr>
          <w:p w14:paraId="0C1559B5" w14:textId="77777777" w:rsidR="00051D57" w:rsidRPr="00051D57" w:rsidRDefault="00051D57" w:rsidP="00051D57">
            <w:pPr>
              <w:jc w:val="center"/>
              <w:rPr>
                <w:ins w:id="10984" w:author="Matheus Gomes Faria" w:date="2022-01-19T15:19:00Z"/>
                <w:rFonts w:ascii="Calibri" w:hAnsi="Calibri" w:cs="Calibri"/>
                <w:sz w:val="14"/>
                <w:szCs w:val="14"/>
                <w:lang w:eastAsia="pt-BR"/>
                <w:rPrChange w:id="10985" w:author="Matheus Gomes Faria" w:date="2022-01-19T15:19:00Z">
                  <w:rPr>
                    <w:ins w:id="10986" w:author="Matheus Gomes Faria" w:date="2022-01-19T15:19:00Z"/>
                    <w:rFonts w:ascii="Calibri" w:hAnsi="Calibri" w:cs="Calibri"/>
                    <w:sz w:val="20"/>
                    <w:szCs w:val="20"/>
                    <w:lang w:eastAsia="pt-BR"/>
                  </w:rPr>
                </w:rPrChange>
              </w:rPr>
            </w:pPr>
            <w:ins w:id="10987" w:author="Matheus Gomes Faria" w:date="2022-01-19T15:19:00Z">
              <w:r w:rsidRPr="00051D57">
                <w:rPr>
                  <w:rFonts w:ascii="Calibri" w:hAnsi="Calibri" w:cs="Calibri"/>
                  <w:sz w:val="14"/>
                  <w:szCs w:val="14"/>
                  <w:lang w:eastAsia="pt-BR"/>
                  <w:rPrChange w:id="10988" w:author="Matheus Gomes Faria" w:date="2022-01-19T15:19:00Z">
                    <w:rPr>
                      <w:rFonts w:ascii="Calibri" w:hAnsi="Calibri" w:cs="Calibri"/>
                      <w:sz w:val="20"/>
                      <w:szCs w:val="20"/>
                      <w:lang w:eastAsia="pt-BR"/>
                    </w:rPr>
                  </w:rPrChange>
                </w:rPr>
                <w:t>CASA DE MAQUINAS E EQUIPAMENTOS LTDA</w:t>
              </w:r>
            </w:ins>
          </w:p>
        </w:tc>
        <w:tc>
          <w:tcPr>
            <w:tcW w:w="0" w:type="auto"/>
            <w:tcBorders>
              <w:top w:val="nil"/>
              <w:left w:val="nil"/>
              <w:bottom w:val="single" w:sz="4" w:space="0" w:color="auto"/>
              <w:right w:val="single" w:sz="4" w:space="0" w:color="auto"/>
            </w:tcBorders>
            <w:shd w:val="clear" w:color="auto" w:fill="auto"/>
            <w:noWrap/>
            <w:vAlign w:val="bottom"/>
            <w:hideMark/>
          </w:tcPr>
          <w:p w14:paraId="2A1F2E86" w14:textId="77777777" w:rsidR="00051D57" w:rsidRPr="00051D57" w:rsidRDefault="00051D57" w:rsidP="00051D57">
            <w:pPr>
              <w:jc w:val="center"/>
              <w:rPr>
                <w:ins w:id="10989" w:author="Matheus Gomes Faria" w:date="2022-01-19T15:19:00Z"/>
                <w:rFonts w:ascii="Calibri" w:hAnsi="Calibri" w:cs="Calibri"/>
                <w:sz w:val="14"/>
                <w:szCs w:val="14"/>
                <w:lang w:eastAsia="pt-BR"/>
                <w:rPrChange w:id="10990" w:author="Matheus Gomes Faria" w:date="2022-01-19T15:19:00Z">
                  <w:rPr>
                    <w:ins w:id="10991" w:author="Matheus Gomes Faria" w:date="2022-01-19T15:19:00Z"/>
                    <w:rFonts w:ascii="Calibri" w:hAnsi="Calibri" w:cs="Calibri"/>
                    <w:sz w:val="20"/>
                    <w:szCs w:val="20"/>
                    <w:lang w:eastAsia="pt-BR"/>
                  </w:rPr>
                </w:rPrChange>
              </w:rPr>
            </w:pPr>
            <w:ins w:id="10992" w:author="Matheus Gomes Faria" w:date="2022-01-19T15:19:00Z">
              <w:r w:rsidRPr="00051D57">
                <w:rPr>
                  <w:rFonts w:ascii="Calibri" w:hAnsi="Calibri" w:cs="Calibri"/>
                  <w:sz w:val="14"/>
                  <w:szCs w:val="14"/>
                  <w:lang w:eastAsia="pt-BR"/>
                  <w:rPrChange w:id="10993" w:author="Matheus Gomes Faria" w:date="2022-01-19T15:19:00Z">
                    <w:rPr>
                      <w:rFonts w:ascii="Calibri" w:hAnsi="Calibri" w:cs="Calibri"/>
                      <w:sz w:val="20"/>
                      <w:szCs w:val="20"/>
                      <w:lang w:eastAsia="pt-BR"/>
                    </w:rPr>
                  </w:rPrChange>
                </w:rPr>
                <w:t>31.502.786/0001-79</w:t>
              </w:r>
            </w:ins>
          </w:p>
        </w:tc>
        <w:tc>
          <w:tcPr>
            <w:tcW w:w="0" w:type="auto"/>
            <w:tcBorders>
              <w:top w:val="nil"/>
              <w:left w:val="nil"/>
              <w:bottom w:val="single" w:sz="4" w:space="0" w:color="auto"/>
              <w:right w:val="single" w:sz="4" w:space="0" w:color="auto"/>
            </w:tcBorders>
            <w:shd w:val="clear" w:color="auto" w:fill="auto"/>
            <w:noWrap/>
            <w:vAlign w:val="bottom"/>
            <w:hideMark/>
          </w:tcPr>
          <w:p w14:paraId="0948A63F" w14:textId="77777777" w:rsidR="00051D57" w:rsidRPr="00051D57" w:rsidRDefault="00051D57" w:rsidP="00051D57">
            <w:pPr>
              <w:jc w:val="center"/>
              <w:rPr>
                <w:ins w:id="10994" w:author="Matheus Gomes Faria" w:date="2022-01-19T15:19:00Z"/>
                <w:rFonts w:ascii="Calibri" w:hAnsi="Calibri" w:cs="Calibri"/>
                <w:color w:val="000000"/>
                <w:sz w:val="14"/>
                <w:szCs w:val="14"/>
                <w:lang w:eastAsia="pt-BR"/>
                <w:rPrChange w:id="10995" w:author="Matheus Gomes Faria" w:date="2022-01-19T15:19:00Z">
                  <w:rPr>
                    <w:ins w:id="10996" w:author="Matheus Gomes Faria" w:date="2022-01-19T15:19:00Z"/>
                    <w:rFonts w:ascii="Calibri" w:hAnsi="Calibri" w:cs="Calibri"/>
                    <w:color w:val="000000"/>
                    <w:sz w:val="20"/>
                    <w:szCs w:val="20"/>
                    <w:lang w:eastAsia="pt-BR"/>
                  </w:rPr>
                </w:rPrChange>
              </w:rPr>
            </w:pPr>
            <w:ins w:id="10997" w:author="Matheus Gomes Faria" w:date="2022-01-19T15:19:00Z">
              <w:r w:rsidRPr="00051D57">
                <w:rPr>
                  <w:rFonts w:ascii="Calibri" w:hAnsi="Calibri" w:cs="Calibri"/>
                  <w:color w:val="000000"/>
                  <w:sz w:val="14"/>
                  <w:szCs w:val="14"/>
                  <w:lang w:eastAsia="pt-BR"/>
                  <w:rPrChange w:id="10998" w:author="Matheus Gomes Faria" w:date="2022-01-19T15:19:00Z">
                    <w:rPr>
                      <w:rFonts w:ascii="Calibri" w:hAnsi="Calibri" w:cs="Calibri"/>
                      <w:color w:val="000000"/>
                      <w:sz w:val="20"/>
                      <w:szCs w:val="20"/>
                      <w:lang w:eastAsia="pt-BR"/>
                    </w:rPr>
                  </w:rPrChange>
                </w:rPr>
                <w:t> Comércio varejista de ferragens e ferramentas</w:t>
              </w:r>
            </w:ins>
          </w:p>
        </w:tc>
      </w:tr>
      <w:tr w:rsidR="00051D57" w:rsidRPr="00051D57" w14:paraId="052CB2CB" w14:textId="77777777" w:rsidTr="00051D57">
        <w:trPr>
          <w:trHeight w:val="255"/>
          <w:ins w:id="10999"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E26DCA" w14:textId="77777777" w:rsidR="00051D57" w:rsidRPr="00051D57" w:rsidRDefault="00051D57" w:rsidP="00051D57">
            <w:pPr>
              <w:jc w:val="center"/>
              <w:rPr>
                <w:ins w:id="11000" w:author="Matheus Gomes Faria" w:date="2022-01-19T15:19:00Z"/>
                <w:rFonts w:ascii="Calibri" w:hAnsi="Calibri" w:cs="Calibri"/>
                <w:color w:val="000000"/>
                <w:sz w:val="14"/>
                <w:szCs w:val="14"/>
                <w:lang w:eastAsia="pt-BR"/>
                <w:rPrChange w:id="11001" w:author="Matheus Gomes Faria" w:date="2022-01-19T15:19:00Z">
                  <w:rPr>
                    <w:ins w:id="11002" w:author="Matheus Gomes Faria" w:date="2022-01-19T15:19:00Z"/>
                    <w:rFonts w:ascii="Calibri" w:hAnsi="Calibri" w:cs="Calibri"/>
                    <w:color w:val="000000"/>
                    <w:sz w:val="20"/>
                    <w:szCs w:val="20"/>
                    <w:lang w:eastAsia="pt-BR"/>
                  </w:rPr>
                </w:rPrChange>
              </w:rPr>
            </w:pPr>
            <w:ins w:id="11003" w:author="Matheus Gomes Faria" w:date="2022-01-19T15:19:00Z">
              <w:r w:rsidRPr="00051D57">
                <w:rPr>
                  <w:rFonts w:ascii="Calibri" w:hAnsi="Calibri" w:cs="Calibri"/>
                  <w:color w:val="000000"/>
                  <w:sz w:val="14"/>
                  <w:szCs w:val="14"/>
                  <w:lang w:eastAsia="pt-BR"/>
                  <w:rPrChange w:id="11004"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69A8EDC" w14:textId="77777777" w:rsidR="00051D57" w:rsidRPr="00051D57" w:rsidRDefault="00051D57" w:rsidP="00051D57">
            <w:pPr>
              <w:jc w:val="center"/>
              <w:rPr>
                <w:ins w:id="11005" w:author="Matheus Gomes Faria" w:date="2022-01-19T15:19:00Z"/>
                <w:rFonts w:ascii="Calibri" w:hAnsi="Calibri" w:cs="Calibri"/>
                <w:color w:val="000000"/>
                <w:sz w:val="14"/>
                <w:szCs w:val="14"/>
                <w:lang w:eastAsia="pt-BR"/>
                <w:rPrChange w:id="11006" w:author="Matheus Gomes Faria" w:date="2022-01-19T15:19:00Z">
                  <w:rPr>
                    <w:ins w:id="11007" w:author="Matheus Gomes Faria" w:date="2022-01-19T15:19:00Z"/>
                    <w:rFonts w:ascii="Calibri" w:hAnsi="Calibri" w:cs="Calibri"/>
                    <w:color w:val="000000"/>
                    <w:sz w:val="20"/>
                    <w:szCs w:val="20"/>
                    <w:lang w:eastAsia="pt-BR"/>
                  </w:rPr>
                </w:rPrChange>
              </w:rPr>
            </w:pPr>
            <w:ins w:id="11008" w:author="Matheus Gomes Faria" w:date="2022-01-19T15:19:00Z">
              <w:r w:rsidRPr="00051D57">
                <w:rPr>
                  <w:rFonts w:ascii="Calibri" w:hAnsi="Calibri" w:cs="Calibri"/>
                  <w:color w:val="000000"/>
                  <w:sz w:val="14"/>
                  <w:szCs w:val="14"/>
                  <w:lang w:eastAsia="pt-BR"/>
                  <w:rPrChange w:id="11009"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2677BC5" w14:textId="77777777" w:rsidR="00051D57" w:rsidRPr="00051D57" w:rsidRDefault="00051D57" w:rsidP="00051D57">
            <w:pPr>
              <w:jc w:val="center"/>
              <w:rPr>
                <w:ins w:id="11010" w:author="Matheus Gomes Faria" w:date="2022-01-19T15:19:00Z"/>
                <w:rFonts w:ascii="Calibri" w:hAnsi="Calibri" w:cs="Calibri"/>
                <w:color w:val="000000"/>
                <w:sz w:val="14"/>
                <w:szCs w:val="14"/>
                <w:lang w:eastAsia="pt-BR"/>
                <w:rPrChange w:id="11011" w:author="Matheus Gomes Faria" w:date="2022-01-19T15:19:00Z">
                  <w:rPr>
                    <w:ins w:id="11012" w:author="Matheus Gomes Faria" w:date="2022-01-19T15:19:00Z"/>
                    <w:rFonts w:ascii="Calibri" w:hAnsi="Calibri" w:cs="Calibri"/>
                    <w:color w:val="000000"/>
                    <w:sz w:val="20"/>
                    <w:szCs w:val="20"/>
                    <w:lang w:eastAsia="pt-BR"/>
                  </w:rPr>
                </w:rPrChange>
              </w:rPr>
            </w:pPr>
            <w:ins w:id="11013" w:author="Matheus Gomes Faria" w:date="2022-01-19T15:19:00Z">
              <w:r w:rsidRPr="00051D57">
                <w:rPr>
                  <w:rFonts w:ascii="Calibri" w:hAnsi="Calibri" w:cs="Calibri"/>
                  <w:color w:val="000000"/>
                  <w:sz w:val="14"/>
                  <w:szCs w:val="14"/>
                  <w:lang w:eastAsia="pt-BR"/>
                  <w:rPrChange w:id="11014"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70409FC" w14:textId="77777777" w:rsidR="00051D57" w:rsidRPr="00051D57" w:rsidRDefault="00051D57" w:rsidP="00051D57">
            <w:pPr>
              <w:jc w:val="center"/>
              <w:rPr>
                <w:ins w:id="11015" w:author="Matheus Gomes Faria" w:date="2022-01-19T15:19:00Z"/>
                <w:rFonts w:ascii="Calibri" w:hAnsi="Calibri" w:cs="Calibri"/>
                <w:color w:val="000000"/>
                <w:sz w:val="14"/>
                <w:szCs w:val="14"/>
                <w:lang w:eastAsia="pt-BR"/>
                <w:rPrChange w:id="11016" w:author="Matheus Gomes Faria" w:date="2022-01-19T15:19:00Z">
                  <w:rPr>
                    <w:ins w:id="11017" w:author="Matheus Gomes Faria" w:date="2022-01-19T15:19:00Z"/>
                    <w:rFonts w:ascii="Calibri" w:hAnsi="Calibri" w:cs="Calibri"/>
                    <w:color w:val="000000"/>
                    <w:sz w:val="20"/>
                    <w:szCs w:val="20"/>
                    <w:lang w:eastAsia="pt-BR"/>
                  </w:rPr>
                </w:rPrChange>
              </w:rPr>
            </w:pPr>
            <w:ins w:id="11018" w:author="Matheus Gomes Faria" w:date="2022-01-19T15:19:00Z">
              <w:r w:rsidRPr="00051D57">
                <w:rPr>
                  <w:rFonts w:ascii="Calibri" w:hAnsi="Calibri" w:cs="Calibri"/>
                  <w:color w:val="000000"/>
                  <w:sz w:val="14"/>
                  <w:szCs w:val="14"/>
                  <w:lang w:eastAsia="pt-BR"/>
                  <w:rPrChange w:id="11019" w:author="Matheus Gomes Faria" w:date="2022-01-19T15:19:00Z">
                    <w:rPr>
                      <w:rFonts w:ascii="Calibri" w:hAnsi="Calibri" w:cs="Calibri"/>
                      <w:color w:val="000000"/>
                      <w:sz w:val="20"/>
                      <w:szCs w:val="20"/>
                      <w:lang w:eastAsia="pt-BR"/>
                    </w:rPr>
                  </w:rPrChange>
                </w:rPr>
                <w:t>2021/155</w:t>
              </w:r>
            </w:ins>
          </w:p>
        </w:tc>
        <w:tc>
          <w:tcPr>
            <w:tcW w:w="0" w:type="auto"/>
            <w:tcBorders>
              <w:top w:val="nil"/>
              <w:left w:val="nil"/>
              <w:bottom w:val="single" w:sz="4" w:space="0" w:color="auto"/>
              <w:right w:val="single" w:sz="4" w:space="0" w:color="auto"/>
            </w:tcBorders>
            <w:shd w:val="clear" w:color="auto" w:fill="auto"/>
            <w:noWrap/>
            <w:vAlign w:val="bottom"/>
            <w:hideMark/>
          </w:tcPr>
          <w:p w14:paraId="20FFE516" w14:textId="77777777" w:rsidR="00051D57" w:rsidRPr="00051D57" w:rsidRDefault="00051D57" w:rsidP="00051D57">
            <w:pPr>
              <w:jc w:val="center"/>
              <w:rPr>
                <w:ins w:id="11020" w:author="Matheus Gomes Faria" w:date="2022-01-19T15:19:00Z"/>
                <w:rFonts w:ascii="Calibri" w:hAnsi="Calibri" w:cs="Calibri"/>
                <w:sz w:val="14"/>
                <w:szCs w:val="14"/>
                <w:lang w:eastAsia="pt-BR"/>
                <w:rPrChange w:id="11021" w:author="Matheus Gomes Faria" w:date="2022-01-19T15:19:00Z">
                  <w:rPr>
                    <w:ins w:id="11022" w:author="Matheus Gomes Faria" w:date="2022-01-19T15:19:00Z"/>
                    <w:rFonts w:ascii="Calibri" w:hAnsi="Calibri" w:cs="Calibri"/>
                    <w:sz w:val="20"/>
                    <w:szCs w:val="20"/>
                    <w:lang w:eastAsia="pt-BR"/>
                  </w:rPr>
                </w:rPrChange>
              </w:rPr>
            </w:pPr>
            <w:ins w:id="11023" w:author="Matheus Gomes Faria" w:date="2022-01-19T15:19:00Z">
              <w:r w:rsidRPr="00051D57">
                <w:rPr>
                  <w:rFonts w:ascii="Calibri" w:hAnsi="Calibri" w:cs="Calibri"/>
                  <w:sz w:val="14"/>
                  <w:szCs w:val="14"/>
                  <w:lang w:eastAsia="pt-BR"/>
                  <w:rPrChange w:id="11024" w:author="Matheus Gomes Faria" w:date="2022-01-19T15:19:00Z">
                    <w:rPr>
                      <w:rFonts w:ascii="Calibri" w:hAnsi="Calibri" w:cs="Calibri"/>
                      <w:sz w:val="20"/>
                      <w:szCs w:val="20"/>
                      <w:lang w:eastAsia="pt-BR"/>
                    </w:rPr>
                  </w:rPrChange>
                </w:rPr>
                <w:t>16/04/2021</w:t>
              </w:r>
            </w:ins>
          </w:p>
        </w:tc>
        <w:tc>
          <w:tcPr>
            <w:tcW w:w="0" w:type="auto"/>
            <w:tcBorders>
              <w:top w:val="nil"/>
              <w:left w:val="nil"/>
              <w:bottom w:val="single" w:sz="4" w:space="0" w:color="auto"/>
              <w:right w:val="single" w:sz="4" w:space="0" w:color="auto"/>
            </w:tcBorders>
            <w:shd w:val="clear" w:color="auto" w:fill="auto"/>
            <w:noWrap/>
            <w:hideMark/>
          </w:tcPr>
          <w:p w14:paraId="14043CFC" w14:textId="77777777" w:rsidR="00051D57" w:rsidRPr="00051D57" w:rsidRDefault="00051D57" w:rsidP="00051D57">
            <w:pPr>
              <w:jc w:val="center"/>
              <w:rPr>
                <w:ins w:id="11025" w:author="Matheus Gomes Faria" w:date="2022-01-19T15:19:00Z"/>
                <w:rFonts w:ascii="Calibri" w:hAnsi="Calibri" w:cs="Calibri"/>
                <w:color w:val="000000"/>
                <w:sz w:val="14"/>
                <w:szCs w:val="14"/>
                <w:lang w:eastAsia="pt-BR"/>
                <w:rPrChange w:id="11026" w:author="Matheus Gomes Faria" w:date="2022-01-19T15:19:00Z">
                  <w:rPr>
                    <w:ins w:id="11027" w:author="Matheus Gomes Faria" w:date="2022-01-19T15:19:00Z"/>
                    <w:rFonts w:ascii="Calibri" w:hAnsi="Calibri" w:cs="Calibri"/>
                    <w:color w:val="000000"/>
                    <w:sz w:val="20"/>
                    <w:szCs w:val="20"/>
                    <w:lang w:eastAsia="pt-BR"/>
                  </w:rPr>
                </w:rPrChange>
              </w:rPr>
            </w:pPr>
            <w:ins w:id="11028" w:author="Matheus Gomes Faria" w:date="2022-01-19T15:19:00Z">
              <w:r w:rsidRPr="00051D57">
                <w:rPr>
                  <w:rFonts w:ascii="Calibri" w:hAnsi="Calibri" w:cs="Calibri"/>
                  <w:color w:val="000000"/>
                  <w:sz w:val="14"/>
                  <w:szCs w:val="14"/>
                  <w:lang w:eastAsia="pt-BR"/>
                  <w:rPrChange w:id="11029" w:author="Matheus Gomes Faria" w:date="2022-01-19T15:19:00Z">
                    <w:rPr>
                      <w:rFonts w:ascii="Calibri" w:hAnsi="Calibri" w:cs="Calibri"/>
                      <w:color w:val="000000"/>
                      <w:sz w:val="20"/>
                      <w:szCs w:val="20"/>
                      <w:lang w:eastAsia="pt-BR"/>
                    </w:rPr>
                  </w:rPrChange>
                </w:rPr>
                <w:t>R$ 80,00</w:t>
              </w:r>
            </w:ins>
          </w:p>
        </w:tc>
        <w:tc>
          <w:tcPr>
            <w:tcW w:w="0" w:type="auto"/>
            <w:tcBorders>
              <w:top w:val="nil"/>
              <w:left w:val="nil"/>
              <w:bottom w:val="single" w:sz="4" w:space="0" w:color="auto"/>
              <w:right w:val="single" w:sz="4" w:space="0" w:color="auto"/>
            </w:tcBorders>
            <w:shd w:val="clear" w:color="auto" w:fill="auto"/>
            <w:vAlign w:val="center"/>
            <w:hideMark/>
          </w:tcPr>
          <w:p w14:paraId="01A447AC" w14:textId="77777777" w:rsidR="00051D57" w:rsidRPr="00051D57" w:rsidRDefault="00051D57" w:rsidP="00051D57">
            <w:pPr>
              <w:jc w:val="center"/>
              <w:rPr>
                <w:ins w:id="11030" w:author="Matheus Gomes Faria" w:date="2022-01-19T15:19:00Z"/>
                <w:rFonts w:ascii="Calibri" w:hAnsi="Calibri" w:cs="Calibri"/>
                <w:sz w:val="14"/>
                <w:szCs w:val="14"/>
                <w:lang w:eastAsia="pt-BR"/>
                <w:rPrChange w:id="11031" w:author="Matheus Gomes Faria" w:date="2022-01-19T15:19:00Z">
                  <w:rPr>
                    <w:ins w:id="11032" w:author="Matheus Gomes Faria" w:date="2022-01-19T15:19:00Z"/>
                    <w:rFonts w:ascii="Calibri" w:hAnsi="Calibri" w:cs="Calibri"/>
                    <w:sz w:val="20"/>
                    <w:szCs w:val="20"/>
                    <w:lang w:eastAsia="pt-BR"/>
                  </w:rPr>
                </w:rPrChange>
              </w:rPr>
            </w:pPr>
            <w:ins w:id="11033" w:author="Matheus Gomes Faria" w:date="2022-01-19T15:19:00Z">
              <w:r w:rsidRPr="00051D57">
                <w:rPr>
                  <w:rFonts w:ascii="Calibri" w:hAnsi="Calibri" w:cs="Calibri"/>
                  <w:sz w:val="14"/>
                  <w:szCs w:val="14"/>
                  <w:lang w:eastAsia="pt-BR"/>
                  <w:rPrChange w:id="11034" w:author="Matheus Gomes Faria" w:date="2022-01-19T15:19:00Z">
                    <w:rPr>
                      <w:rFonts w:ascii="Calibri" w:hAnsi="Calibri" w:cs="Calibri"/>
                      <w:sz w:val="20"/>
                      <w:szCs w:val="20"/>
                      <w:lang w:eastAsia="pt-BR"/>
                    </w:rPr>
                  </w:rPrChange>
                </w:rPr>
                <w:t>CASA DE MAQUINAS E EQUIPAMENTOS LTDA</w:t>
              </w:r>
            </w:ins>
          </w:p>
        </w:tc>
        <w:tc>
          <w:tcPr>
            <w:tcW w:w="0" w:type="auto"/>
            <w:tcBorders>
              <w:top w:val="nil"/>
              <w:left w:val="nil"/>
              <w:bottom w:val="single" w:sz="4" w:space="0" w:color="auto"/>
              <w:right w:val="single" w:sz="4" w:space="0" w:color="auto"/>
            </w:tcBorders>
            <w:shd w:val="clear" w:color="auto" w:fill="auto"/>
            <w:noWrap/>
            <w:vAlign w:val="bottom"/>
            <w:hideMark/>
          </w:tcPr>
          <w:p w14:paraId="165E46D6" w14:textId="77777777" w:rsidR="00051D57" w:rsidRPr="00051D57" w:rsidRDefault="00051D57" w:rsidP="00051D57">
            <w:pPr>
              <w:jc w:val="center"/>
              <w:rPr>
                <w:ins w:id="11035" w:author="Matheus Gomes Faria" w:date="2022-01-19T15:19:00Z"/>
                <w:rFonts w:ascii="Calibri" w:hAnsi="Calibri" w:cs="Calibri"/>
                <w:sz w:val="14"/>
                <w:szCs w:val="14"/>
                <w:lang w:eastAsia="pt-BR"/>
                <w:rPrChange w:id="11036" w:author="Matheus Gomes Faria" w:date="2022-01-19T15:19:00Z">
                  <w:rPr>
                    <w:ins w:id="11037" w:author="Matheus Gomes Faria" w:date="2022-01-19T15:19:00Z"/>
                    <w:rFonts w:ascii="Calibri" w:hAnsi="Calibri" w:cs="Calibri"/>
                    <w:sz w:val="20"/>
                    <w:szCs w:val="20"/>
                    <w:lang w:eastAsia="pt-BR"/>
                  </w:rPr>
                </w:rPrChange>
              </w:rPr>
            </w:pPr>
            <w:ins w:id="11038" w:author="Matheus Gomes Faria" w:date="2022-01-19T15:19:00Z">
              <w:r w:rsidRPr="00051D57">
                <w:rPr>
                  <w:rFonts w:ascii="Calibri" w:hAnsi="Calibri" w:cs="Calibri"/>
                  <w:sz w:val="14"/>
                  <w:szCs w:val="14"/>
                  <w:lang w:eastAsia="pt-BR"/>
                  <w:rPrChange w:id="11039" w:author="Matheus Gomes Faria" w:date="2022-01-19T15:19:00Z">
                    <w:rPr>
                      <w:rFonts w:ascii="Calibri" w:hAnsi="Calibri" w:cs="Calibri"/>
                      <w:sz w:val="20"/>
                      <w:szCs w:val="20"/>
                      <w:lang w:eastAsia="pt-BR"/>
                    </w:rPr>
                  </w:rPrChange>
                </w:rPr>
                <w:t>31.502.786/0001-79</w:t>
              </w:r>
            </w:ins>
          </w:p>
        </w:tc>
        <w:tc>
          <w:tcPr>
            <w:tcW w:w="0" w:type="auto"/>
            <w:tcBorders>
              <w:top w:val="nil"/>
              <w:left w:val="nil"/>
              <w:bottom w:val="single" w:sz="4" w:space="0" w:color="auto"/>
              <w:right w:val="single" w:sz="4" w:space="0" w:color="auto"/>
            </w:tcBorders>
            <w:shd w:val="clear" w:color="auto" w:fill="auto"/>
            <w:noWrap/>
            <w:vAlign w:val="bottom"/>
            <w:hideMark/>
          </w:tcPr>
          <w:p w14:paraId="39D03FCF" w14:textId="77777777" w:rsidR="00051D57" w:rsidRPr="00051D57" w:rsidRDefault="00051D57" w:rsidP="00051D57">
            <w:pPr>
              <w:jc w:val="center"/>
              <w:rPr>
                <w:ins w:id="11040" w:author="Matheus Gomes Faria" w:date="2022-01-19T15:19:00Z"/>
                <w:rFonts w:ascii="Calibri" w:hAnsi="Calibri" w:cs="Calibri"/>
                <w:color w:val="000000"/>
                <w:sz w:val="14"/>
                <w:szCs w:val="14"/>
                <w:lang w:eastAsia="pt-BR"/>
                <w:rPrChange w:id="11041" w:author="Matheus Gomes Faria" w:date="2022-01-19T15:19:00Z">
                  <w:rPr>
                    <w:ins w:id="11042" w:author="Matheus Gomes Faria" w:date="2022-01-19T15:19:00Z"/>
                    <w:rFonts w:ascii="Calibri" w:hAnsi="Calibri" w:cs="Calibri"/>
                    <w:color w:val="000000"/>
                    <w:sz w:val="20"/>
                    <w:szCs w:val="20"/>
                    <w:lang w:eastAsia="pt-BR"/>
                  </w:rPr>
                </w:rPrChange>
              </w:rPr>
            </w:pPr>
            <w:ins w:id="11043" w:author="Matheus Gomes Faria" w:date="2022-01-19T15:19:00Z">
              <w:r w:rsidRPr="00051D57">
                <w:rPr>
                  <w:rFonts w:ascii="Calibri" w:hAnsi="Calibri" w:cs="Calibri"/>
                  <w:color w:val="000000"/>
                  <w:sz w:val="14"/>
                  <w:szCs w:val="14"/>
                  <w:lang w:eastAsia="pt-BR"/>
                  <w:rPrChange w:id="11044" w:author="Matheus Gomes Faria" w:date="2022-01-19T15:19:00Z">
                    <w:rPr>
                      <w:rFonts w:ascii="Calibri" w:hAnsi="Calibri" w:cs="Calibri"/>
                      <w:color w:val="000000"/>
                      <w:sz w:val="20"/>
                      <w:szCs w:val="20"/>
                      <w:lang w:eastAsia="pt-BR"/>
                    </w:rPr>
                  </w:rPrChange>
                </w:rPr>
                <w:t> Comércio varejista de ferragens e ferramentas</w:t>
              </w:r>
            </w:ins>
          </w:p>
        </w:tc>
      </w:tr>
      <w:tr w:rsidR="00051D57" w:rsidRPr="00051D57" w14:paraId="58DF37F3" w14:textId="77777777" w:rsidTr="00051D57">
        <w:trPr>
          <w:trHeight w:val="255"/>
          <w:ins w:id="11045"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D3D596" w14:textId="77777777" w:rsidR="00051D57" w:rsidRPr="00051D57" w:rsidRDefault="00051D57" w:rsidP="00051D57">
            <w:pPr>
              <w:jc w:val="center"/>
              <w:rPr>
                <w:ins w:id="11046" w:author="Matheus Gomes Faria" w:date="2022-01-19T15:19:00Z"/>
                <w:rFonts w:ascii="Calibri" w:hAnsi="Calibri" w:cs="Calibri"/>
                <w:color w:val="000000"/>
                <w:sz w:val="14"/>
                <w:szCs w:val="14"/>
                <w:lang w:eastAsia="pt-BR"/>
                <w:rPrChange w:id="11047" w:author="Matheus Gomes Faria" w:date="2022-01-19T15:19:00Z">
                  <w:rPr>
                    <w:ins w:id="11048" w:author="Matheus Gomes Faria" w:date="2022-01-19T15:19:00Z"/>
                    <w:rFonts w:ascii="Calibri" w:hAnsi="Calibri" w:cs="Calibri"/>
                    <w:color w:val="000000"/>
                    <w:sz w:val="20"/>
                    <w:szCs w:val="20"/>
                    <w:lang w:eastAsia="pt-BR"/>
                  </w:rPr>
                </w:rPrChange>
              </w:rPr>
            </w:pPr>
            <w:ins w:id="11049" w:author="Matheus Gomes Faria" w:date="2022-01-19T15:19:00Z">
              <w:r w:rsidRPr="00051D57">
                <w:rPr>
                  <w:rFonts w:ascii="Calibri" w:hAnsi="Calibri" w:cs="Calibri"/>
                  <w:color w:val="000000"/>
                  <w:sz w:val="14"/>
                  <w:szCs w:val="14"/>
                  <w:lang w:eastAsia="pt-BR"/>
                  <w:rPrChange w:id="11050"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FB5AC0A" w14:textId="77777777" w:rsidR="00051D57" w:rsidRPr="00051D57" w:rsidRDefault="00051D57" w:rsidP="00051D57">
            <w:pPr>
              <w:jc w:val="center"/>
              <w:rPr>
                <w:ins w:id="11051" w:author="Matheus Gomes Faria" w:date="2022-01-19T15:19:00Z"/>
                <w:rFonts w:ascii="Calibri" w:hAnsi="Calibri" w:cs="Calibri"/>
                <w:color w:val="000000"/>
                <w:sz w:val="14"/>
                <w:szCs w:val="14"/>
                <w:lang w:eastAsia="pt-BR"/>
                <w:rPrChange w:id="11052" w:author="Matheus Gomes Faria" w:date="2022-01-19T15:19:00Z">
                  <w:rPr>
                    <w:ins w:id="11053" w:author="Matheus Gomes Faria" w:date="2022-01-19T15:19:00Z"/>
                    <w:rFonts w:ascii="Calibri" w:hAnsi="Calibri" w:cs="Calibri"/>
                    <w:color w:val="000000"/>
                    <w:sz w:val="20"/>
                    <w:szCs w:val="20"/>
                    <w:lang w:eastAsia="pt-BR"/>
                  </w:rPr>
                </w:rPrChange>
              </w:rPr>
            </w:pPr>
            <w:ins w:id="11054" w:author="Matheus Gomes Faria" w:date="2022-01-19T15:19:00Z">
              <w:r w:rsidRPr="00051D57">
                <w:rPr>
                  <w:rFonts w:ascii="Calibri" w:hAnsi="Calibri" w:cs="Calibri"/>
                  <w:color w:val="000000"/>
                  <w:sz w:val="14"/>
                  <w:szCs w:val="14"/>
                  <w:lang w:eastAsia="pt-BR"/>
                  <w:rPrChange w:id="11055"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795DF97" w14:textId="77777777" w:rsidR="00051D57" w:rsidRPr="00051D57" w:rsidRDefault="00051D57" w:rsidP="00051D57">
            <w:pPr>
              <w:jc w:val="center"/>
              <w:rPr>
                <w:ins w:id="11056" w:author="Matheus Gomes Faria" w:date="2022-01-19T15:19:00Z"/>
                <w:rFonts w:ascii="Calibri" w:hAnsi="Calibri" w:cs="Calibri"/>
                <w:color w:val="000000"/>
                <w:sz w:val="14"/>
                <w:szCs w:val="14"/>
                <w:lang w:eastAsia="pt-BR"/>
                <w:rPrChange w:id="11057" w:author="Matheus Gomes Faria" w:date="2022-01-19T15:19:00Z">
                  <w:rPr>
                    <w:ins w:id="11058" w:author="Matheus Gomes Faria" w:date="2022-01-19T15:19:00Z"/>
                    <w:rFonts w:ascii="Calibri" w:hAnsi="Calibri" w:cs="Calibri"/>
                    <w:color w:val="000000"/>
                    <w:sz w:val="20"/>
                    <w:szCs w:val="20"/>
                    <w:lang w:eastAsia="pt-BR"/>
                  </w:rPr>
                </w:rPrChange>
              </w:rPr>
            </w:pPr>
            <w:ins w:id="11059" w:author="Matheus Gomes Faria" w:date="2022-01-19T15:19:00Z">
              <w:r w:rsidRPr="00051D57">
                <w:rPr>
                  <w:rFonts w:ascii="Calibri" w:hAnsi="Calibri" w:cs="Calibri"/>
                  <w:color w:val="000000"/>
                  <w:sz w:val="14"/>
                  <w:szCs w:val="14"/>
                  <w:lang w:eastAsia="pt-BR"/>
                  <w:rPrChange w:id="11060"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BAF632C" w14:textId="77777777" w:rsidR="00051D57" w:rsidRPr="00051D57" w:rsidRDefault="00051D57" w:rsidP="00051D57">
            <w:pPr>
              <w:jc w:val="center"/>
              <w:rPr>
                <w:ins w:id="11061" w:author="Matheus Gomes Faria" w:date="2022-01-19T15:19:00Z"/>
                <w:rFonts w:ascii="Calibri" w:hAnsi="Calibri" w:cs="Calibri"/>
                <w:color w:val="000000"/>
                <w:sz w:val="14"/>
                <w:szCs w:val="14"/>
                <w:lang w:eastAsia="pt-BR"/>
                <w:rPrChange w:id="11062" w:author="Matheus Gomes Faria" w:date="2022-01-19T15:19:00Z">
                  <w:rPr>
                    <w:ins w:id="11063" w:author="Matheus Gomes Faria" w:date="2022-01-19T15:19:00Z"/>
                    <w:rFonts w:ascii="Calibri" w:hAnsi="Calibri" w:cs="Calibri"/>
                    <w:color w:val="000000"/>
                    <w:sz w:val="20"/>
                    <w:szCs w:val="20"/>
                    <w:lang w:eastAsia="pt-BR"/>
                  </w:rPr>
                </w:rPrChange>
              </w:rPr>
            </w:pPr>
            <w:ins w:id="11064" w:author="Matheus Gomes Faria" w:date="2022-01-19T15:19:00Z">
              <w:r w:rsidRPr="00051D57">
                <w:rPr>
                  <w:rFonts w:ascii="Calibri" w:hAnsi="Calibri" w:cs="Calibri"/>
                  <w:color w:val="000000"/>
                  <w:sz w:val="14"/>
                  <w:szCs w:val="14"/>
                  <w:lang w:eastAsia="pt-BR"/>
                  <w:rPrChange w:id="11065" w:author="Matheus Gomes Faria" w:date="2022-01-19T15:19:00Z">
                    <w:rPr>
                      <w:rFonts w:ascii="Calibri" w:hAnsi="Calibri" w:cs="Calibri"/>
                      <w:color w:val="000000"/>
                      <w:sz w:val="20"/>
                      <w:szCs w:val="20"/>
                      <w:lang w:eastAsia="pt-BR"/>
                    </w:rPr>
                  </w:rPrChange>
                </w:rPr>
                <w:t>491</w:t>
              </w:r>
            </w:ins>
          </w:p>
        </w:tc>
        <w:tc>
          <w:tcPr>
            <w:tcW w:w="0" w:type="auto"/>
            <w:tcBorders>
              <w:top w:val="nil"/>
              <w:left w:val="nil"/>
              <w:bottom w:val="single" w:sz="4" w:space="0" w:color="auto"/>
              <w:right w:val="single" w:sz="4" w:space="0" w:color="auto"/>
            </w:tcBorders>
            <w:shd w:val="clear" w:color="auto" w:fill="auto"/>
            <w:noWrap/>
            <w:vAlign w:val="bottom"/>
            <w:hideMark/>
          </w:tcPr>
          <w:p w14:paraId="627C551E" w14:textId="77777777" w:rsidR="00051D57" w:rsidRPr="00051D57" w:rsidRDefault="00051D57" w:rsidP="00051D57">
            <w:pPr>
              <w:jc w:val="center"/>
              <w:rPr>
                <w:ins w:id="11066" w:author="Matheus Gomes Faria" w:date="2022-01-19T15:19:00Z"/>
                <w:rFonts w:ascii="Calibri" w:hAnsi="Calibri" w:cs="Calibri"/>
                <w:sz w:val="14"/>
                <w:szCs w:val="14"/>
                <w:lang w:eastAsia="pt-BR"/>
                <w:rPrChange w:id="11067" w:author="Matheus Gomes Faria" w:date="2022-01-19T15:19:00Z">
                  <w:rPr>
                    <w:ins w:id="11068" w:author="Matheus Gomes Faria" w:date="2022-01-19T15:19:00Z"/>
                    <w:rFonts w:ascii="Calibri" w:hAnsi="Calibri" w:cs="Calibri"/>
                    <w:sz w:val="20"/>
                    <w:szCs w:val="20"/>
                    <w:lang w:eastAsia="pt-BR"/>
                  </w:rPr>
                </w:rPrChange>
              </w:rPr>
            </w:pPr>
            <w:ins w:id="11069" w:author="Matheus Gomes Faria" w:date="2022-01-19T15:19:00Z">
              <w:r w:rsidRPr="00051D57">
                <w:rPr>
                  <w:rFonts w:ascii="Calibri" w:hAnsi="Calibri" w:cs="Calibri"/>
                  <w:sz w:val="14"/>
                  <w:szCs w:val="14"/>
                  <w:lang w:eastAsia="pt-BR"/>
                  <w:rPrChange w:id="11070" w:author="Matheus Gomes Faria" w:date="2022-01-19T15:19:00Z">
                    <w:rPr>
                      <w:rFonts w:ascii="Calibri" w:hAnsi="Calibri" w:cs="Calibri"/>
                      <w:sz w:val="20"/>
                      <w:szCs w:val="20"/>
                      <w:lang w:eastAsia="pt-BR"/>
                    </w:rPr>
                  </w:rPrChange>
                </w:rPr>
                <w:t>06/04/2021</w:t>
              </w:r>
            </w:ins>
          </w:p>
        </w:tc>
        <w:tc>
          <w:tcPr>
            <w:tcW w:w="0" w:type="auto"/>
            <w:tcBorders>
              <w:top w:val="nil"/>
              <w:left w:val="nil"/>
              <w:bottom w:val="single" w:sz="4" w:space="0" w:color="auto"/>
              <w:right w:val="single" w:sz="4" w:space="0" w:color="auto"/>
            </w:tcBorders>
            <w:shd w:val="clear" w:color="auto" w:fill="auto"/>
            <w:noWrap/>
            <w:hideMark/>
          </w:tcPr>
          <w:p w14:paraId="56DA3A56" w14:textId="77777777" w:rsidR="00051D57" w:rsidRPr="00051D57" w:rsidRDefault="00051D57" w:rsidP="00051D57">
            <w:pPr>
              <w:jc w:val="center"/>
              <w:rPr>
                <w:ins w:id="11071" w:author="Matheus Gomes Faria" w:date="2022-01-19T15:19:00Z"/>
                <w:rFonts w:ascii="Calibri" w:hAnsi="Calibri" w:cs="Calibri"/>
                <w:color w:val="000000"/>
                <w:sz w:val="14"/>
                <w:szCs w:val="14"/>
                <w:lang w:eastAsia="pt-BR"/>
                <w:rPrChange w:id="11072" w:author="Matheus Gomes Faria" w:date="2022-01-19T15:19:00Z">
                  <w:rPr>
                    <w:ins w:id="11073" w:author="Matheus Gomes Faria" w:date="2022-01-19T15:19:00Z"/>
                    <w:rFonts w:ascii="Calibri" w:hAnsi="Calibri" w:cs="Calibri"/>
                    <w:color w:val="000000"/>
                    <w:sz w:val="20"/>
                    <w:szCs w:val="20"/>
                    <w:lang w:eastAsia="pt-BR"/>
                  </w:rPr>
                </w:rPrChange>
              </w:rPr>
            </w:pPr>
            <w:ins w:id="11074" w:author="Matheus Gomes Faria" w:date="2022-01-19T15:19:00Z">
              <w:r w:rsidRPr="00051D57">
                <w:rPr>
                  <w:rFonts w:ascii="Calibri" w:hAnsi="Calibri" w:cs="Calibri"/>
                  <w:color w:val="000000"/>
                  <w:sz w:val="14"/>
                  <w:szCs w:val="14"/>
                  <w:lang w:eastAsia="pt-BR"/>
                  <w:rPrChange w:id="11075" w:author="Matheus Gomes Faria" w:date="2022-01-19T15:19:00Z">
                    <w:rPr>
                      <w:rFonts w:ascii="Calibri" w:hAnsi="Calibri" w:cs="Calibri"/>
                      <w:color w:val="000000"/>
                      <w:sz w:val="20"/>
                      <w:szCs w:val="20"/>
                      <w:lang w:eastAsia="pt-BR"/>
                    </w:rPr>
                  </w:rPrChange>
                </w:rPr>
                <w:t>R$ 236,00</w:t>
              </w:r>
            </w:ins>
          </w:p>
        </w:tc>
        <w:tc>
          <w:tcPr>
            <w:tcW w:w="0" w:type="auto"/>
            <w:tcBorders>
              <w:top w:val="nil"/>
              <w:left w:val="nil"/>
              <w:bottom w:val="single" w:sz="4" w:space="0" w:color="auto"/>
              <w:right w:val="single" w:sz="4" w:space="0" w:color="auto"/>
            </w:tcBorders>
            <w:shd w:val="clear" w:color="auto" w:fill="auto"/>
            <w:vAlign w:val="center"/>
            <w:hideMark/>
          </w:tcPr>
          <w:p w14:paraId="0CFCD84D" w14:textId="77777777" w:rsidR="00051D57" w:rsidRPr="00051D57" w:rsidRDefault="00051D57" w:rsidP="00051D57">
            <w:pPr>
              <w:jc w:val="center"/>
              <w:rPr>
                <w:ins w:id="11076" w:author="Matheus Gomes Faria" w:date="2022-01-19T15:19:00Z"/>
                <w:rFonts w:ascii="Calibri" w:hAnsi="Calibri" w:cs="Calibri"/>
                <w:sz w:val="14"/>
                <w:szCs w:val="14"/>
                <w:lang w:eastAsia="pt-BR"/>
                <w:rPrChange w:id="11077" w:author="Matheus Gomes Faria" w:date="2022-01-19T15:19:00Z">
                  <w:rPr>
                    <w:ins w:id="11078" w:author="Matheus Gomes Faria" w:date="2022-01-19T15:19:00Z"/>
                    <w:rFonts w:ascii="Calibri" w:hAnsi="Calibri" w:cs="Calibri"/>
                    <w:sz w:val="20"/>
                    <w:szCs w:val="20"/>
                    <w:lang w:eastAsia="pt-BR"/>
                  </w:rPr>
                </w:rPrChange>
              </w:rPr>
            </w:pPr>
            <w:ins w:id="11079" w:author="Matheus Gomes Faria" w:date="2022-01-19T15:19:00Z">
              <w:r w:rsidRPr="00051D57">
                <w:rPr>
                  <w:rFonts w:ascii="Calibri" w:hAnsi="Calibri" w:cs="Calibri"/>
                  <w:sz w:val="14"/>
                  <w:szCs w:val="14"/>
                  <w:lang w:eastAsia="pt-BR"/>
                  <w:rPrChange w:id="11080" w:author="Matheus Gomes Faria" w:date="2022-01-19T15:19:00Z">
                    <w:rPr>
                      <w:rFonts w:ascii="Calibri" w:hAnsi="Calibri" w:cs="Calibri"/>
                      <w:sz w:val="20"/>
                      <w:szCs w:val="20"/>
                      <w:lang w:eastAsia="pt-BR"/>
                    </w:rPr>
                  </w:rPrChange>
                </w:rPr>
                <w:t>CASA DE MAQUINAS E EQUIPAMENTOS LTDA</w:t>
              </w:r>
            </w:ins>
          </w:p>
        </w:tc>
        <w:tc>
          <w:tcPr>
            <w:tcW w:w="0" w:type="auto"/>
            <w:tcBorders>
              <w:top w:val="nil"/>
              <w:left w:val="nil"/>
              <w:bottom w:val="single" w:sz="4" w:space="0" w:color="auto"/>
              <w:right w:val="single" w:sz="4" w:space="0" w:color="auto"/>
            </w:tcBorders>
            <w:shd w:val="clear" w:color="auto" w:fill="auto"/>
            <w:noWrap/>
            <w:vAlign w:val="bottom"/>
            <w:hideMark/>
          </w:tcPr>
          <w:p w14:paraId="5B02BA64" w14:textId="77777777" w:rsidR="00051D57" w:rsidRPr="00051D57" w:rsidRDefault="00051D57" w:rsidP="00051D57">
            <w:pPr>
              <w:jc w:val="center"/>
              <w:rPr>
                <w:ins w:id="11081" w:author="Matheus Gomes Faria" w:date="2022-01-19T15:19:00Z"/>
                <w:rFonts w:ascii="Calibri" w:hAnsi="Calibri" w:cs="Calibri"/>
                <w:sz w:val="14"/>
                <w:szCs w:val="14"/>
                <w:lang w:eastAsia="pt-BR"/>
                <w:rPrChange w:id="11082" w:author="Matheus Gomes Faria" w:date="2022-01-19T15:19:00Z">
                  <w:rPr>
                    <w:ins w:id="11083" w:author="Matheus Gomes Faria" w:date="2022-01-19T15:19:00Z"/>
                    <w:rFonts w:ascii="Calibri" w:hAnsi="Calibri" w:cs="Calibri"/>
                    <w:sz w:val="20"/>
                    <w:szCs w:val="20"/>
                    <w:lang w:eastAsia="pt-BR"/>
                  </w:rPr>
                </w:rPrChange>
              </w:rPr>
            </w:pPr>
            <w:ins w:id="11084" w:author="Matheus Gomes Faria" w:date="2022-01-19T15:19:00Z">
              <w:r w:rsidRPr="00051D57">
                <w:rPr>
                  <w:rFonts w:ascii="Calibri" w:hAnsi="Calibri" w:cs="Calibri"/>
                  <w:sz w:val="14"/>
                  <w:szCs w:val="14"/>
                  <w:lang w:eastAsia="pt-BR"/>
                  <w:rPrChange w:id="11085" w:author="Matheus Gomes Faria" w:date="2022-01-19T15:19:00Z">
                    <w:rPr>
                      <w:rFonts w:ascii="Calibri" w:hAnsi="Calibri" w:cs="Calibri"/>
                      <w:sz w:val="20"/>
                      <w:szCs w:val="20"/>
                      <w:lang w:eastAsia="pt-BR"/>
                    </w:rPr>
                  </w:rPrChange>
                </w:rPr>
                <w:t>31.502.786/0001-79</w:t>
              </w:r>
            </w:ins>
          </w:p>
        </w:tc>
        <w:tc>
          <w:tcPr>
            <w:tcW w:w="0" w:type="auto"/>
            <w:tcBorders>
              <w:top w:val="nil"/>
              <w:left w:val="nil"/>
              <w:bottom w:val="single" w:sz="4" w:space="0" w:color="auto"/>
              <w:right w:val="single" w:sz="4" w:space="0" w:color="auto"/>
            </w:tcBorders>
            <w:shd w:val="clear" w:color="auto" w:fill="auto"/>
            <w:noWrap/>
            <w:vAlign w:val="bottom"/>
            <w:hideMark/>
          </w:tcPr>
          <w:p w14:paraId="12B585EB" w14:textId="77777777" w:rsidR="00051D57" w:rsidRPr="00051D57" w:rsidRDefault="00051D57" w:rsidP="00051D57">
            <w:pPr>
              <w:jc w:val="center"/>
              <w:rPr>
                <w:ins w:id="11086" w:author="Matheus Gomes Faria" w:date="2022-01-19T15:19:00Z"/>
                <w:rFonts w:ascii="Calibri" w:hAnsi="Calibri" w:cs="Calibri"/>
                <w:color w:val="000000"/>
                <w:sz w:val="14"/>
                <w:szCs w:val="14"/>
                <w:lang w:eastAsia="pt-BR"/>
                <w:rPrChange w:id="11087" w:author="Matheus Gomes Faria" w:date="2022-01-19T15:19:00Z">
                  <w:rPr>
                    <w:ins w:id="11088" w:author="Matheus Gomes Faria" w:date="2022-01-19T15:19:00Z"/>
                    <w:rFonts w:ascii="Calibri" w:hAnsi="Calibri" w:cs="Calibri"/>
                    <w:color w:val="000000"/>
                    <w:sz w:val="20"/>
                    <w:szCs w:val="20"/>
                    <w:lang w:eastAsia="pt-BR"/>
                  </w:rPr>
                </w:rPrChange>
              </w:rPr>
            </w:pPr>
            <w:ins w:id="11089" w:author="Matheus Gomes Faria" w:date="2022-01-19T15:19:00Z">
              <w:r w:rsidRPr="00051D57">
                <w:rPr>
                  <w:rFonts w:ascii="Calibri" w:hAnsi="Calibri" w:cs="Calibri"/>
                  <w:color w:val="000000"/>
                  <w:sz w:val="14"/>
                  <w:szCs w:val="14"/>
                  <w:lang w:eastAsia="pt-BR"/>
                  <w:rPrChange w:id="11090" w:author="Matheus Gomes Faria" w:date="2022-01-19T15:19:00Z">
                    <w:rPr>
                      <w:rFonts w:ascii="Calibri" w:hAnsi="Calibri" w:cs="Calibri"/>
                      <w:color w:val="000000"/>
                      <w:sz w:val="20"/>
                      <w:szCs w:val="20"/>
                      <w:lang w:eastAsia="pt-BR"/>
                    </w:rPr>
                  </w:rPrChange>
                </w:rPr>
                <w:t> Comércio varejista de ferragens e ferramentas</w:t>
              </w:r>
            </w:ins>
          </w:p>
        </w:tc>
      </w:tr>
      <w:tr w:rsidR="00051D57" w:rsidRPr="00051D57" w14:paraId="676E9D64" w14:textId="77777777" w:rsidTr="00051D57">
        <w:trPr>
          <w:trHeight w:val="255"/>
          <w:ins w:id="11091"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724C3C" w14:textId="77777777" w:rsidR="00051D57" w:rsidRPr="00051D57" w:rsidRDefault="00051D57" w:rsidP="00051D57">
            <w:pPr>
              <w:jc w:val="center"/>
              <w:rPr>
                <w:ins w:id="11092" w:author="Matheus Gomes Faria" w:date="2022-01-19T15:19:00Z"/>
                <w:rFonts w:ascii="Calibri" w:hAnsi="Calibri" w:cs="Calibri"/>
                <w:color w:val="000000"/>
                <w:sz w:val="14"/>
                <w:szCs w:val="14"/>
                <w:lang w:eastAsia="pt-BR"/>
                <w:rPrChange w:id="11093" w:author="Matheus Gomes Faria" w:date="2022-01-19T15:19:00Z">
                  <w:rPr>
                    <w:ins w:id="11094" w:author="Matheus Gomes Faria" w:date="2022-01-19T15:19:00Z"/>
                    <w:rFonts w:ascii="Calibri" w:hAnsi="Calibri" w:cs="Calibri"/>
                    <w:color w:val="000000"/>
                    <w:sz w:val="20"/>
                    <w:szCs w:val="20"/>
                    <w:lang w:eastAsia="pt-BR"/>
                  </w:rPr>
                </w:rPrChange>
              </w:rPr>
            </w:pPr>
            <w:ins w:id="11095" w:author="Matheus Gomes Faria" w:date="2022-01-19T15:19:00Z">
              <w:r w:rsidRPr="00051D57">
                <w:rPr>
                  <w:rFonts w:ascii="Calibri" w:hAnsi="Calibri" w:cs="Calibri"/>
                  <w:color w:val="000000"/>
                  <w:sz w:val="14"/>
                  <w:szCs w:val="14"/>
                  <w:lang w:eastAsia="pt-BR"/>
                  <w:rPrChange w:id="11096"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9E33CF0" w14:textId="77777777" w:rsidR="00051D57" w:rsidRPr="00051D57" w:rsidRDefault="00051D57" w:rsidP="00051D57">
            <w:pPr>
              <w:jc w:val="center"/>
              <w:rPr>
                <w:ins w:id="11097" w:author="Matheus Gomes Faria" w:date="2022-01-19T15:19:00Z"/>
                <w:rFonts w:ascii="Calibri" w:hAnsi="Calibri" w:cs="Calibri"/>
                <w:color w:val="000000"/>
                <w:sz w:val="14"/>
                <w:szCs w:val="14"/>
                <w:lang w:eastAsia="pt-BR"/>
                <w:rPrChange w:id="11098" w:author="Matheus Gomes Faria" w:date="2022-01-19T15:19:00Z">
                  <w:rPr>
                    <w:ins w:id="11099" w:author="Matheus Gomes Faria" w:date="2022-01-19T15:19:00Z"/>
                    <w:rFonts w:ascii="Calibri" w:hAnsi="Calibri" w:cs="Calibri"/>
                    <w:color w:val="000000"/>
                    <w:sz w:val="20"/>
                    <w:szCs w:val="20"/>
                    <w:lang w:eastAsia="pt-BR"/>
                  </w:rPr>
                </w:rPrChange>
              </w:rPr>
            </w:pPr>
            <w:ins w:id="11100" w:author="Matheus Gomes Faria" w:date="2022-01-19T15:19:00Z">
              <w:r w:rsidRPr="00051D57">
                <w:rPr>
                  <w:rFonts w:ascii="Calibri" w:hAnsi="Calibri" w:cs="Calibri"/>
                  <w:color w:val="000000"/>
                  <w:sz w:val="14"/>
                  <w:szCs w:val="14"/>
                  <w:lang w:eastAsia="pt-BR"/>
                  <w:rPrChange w:id="11101"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DA5A44B" w14:textId="77777777" w:rsidR="00051D57" w:rsidRPr="00051D57" w:rsidRDefault="00051D57" w:rsidP="00051D57">
            <w:pPr>
              <w:jc w:val="center"/>
              <w:rPr>
                <w:ins w:id="11102" w:author="Matheus Gomes Faria" w:date="2022-01-19T15:19:00Z"/>
                <w:rFonts w:ascii="Calibri" w:hAnsi="Calibri" w:cs="Calibri"/>
                <w:color w:val="000000"/>
                <w:sz w:val="14"/>
                <w:szCs w:val="14"/>
                <w:lang w:eastAsia="pt-BR"/>
                <w:rPrChange w:id="11103" w:author="Matheus Gomes Faria" w:date="2022-01-19T15:19:00Z">
                  <w:rPr>
                    <w:ins w:id="11104" w:author="Matheus Gomes Faria" w:date="2022-01-19T15:19:00Z"/>
                    <w:rFonts w:ascii="Calibri" w:hAnsi="Calibri" w:cs="Calibri"/>
                    <w:color w:val="000000"/>
                    <w:sz w:val="20"/>
                    <w:szCs w:val="20"/>
                    <w:lang w:eastAsia="pt-BR"/>
                  </w:rPr>
                </w:rPrChange>
              </w:rPr>
            </w:pPr>
            <w:ins w:id="11105" w:author="Matheus Gomes Faria" w:date="2022-01-19T15:19:00Z">
              <w:r w:rsidRPr="00051D57">
                <w:rPr>
                  <w:rFonts w:ascii="Calibri" w:hAnsi="Calibri" w:cs="Calibri"/>
                  <w:color w:val="000000"/>
                  <w:sz w:val="14"/>
                  <w:szCs w:val="14"/>
                  <w:lang w:eastAsia="pt-BR"/>
                  <w:rPrChange w:id="11106"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69CBAAB" w14:textId="77777777" w:rsidR="00051D57" w:rsidRPr="00051D57" w:rsidRDefault="00051D57" w:rsidP="00051D57">
            <w:pPr>
              <w:jc w:val="center"/>
              <w:rPr>
                <w:ins w:id="11107" w:author="Matheus Gomes Faria" w:date="2022-01-19T15:19:00Z"/>
                <w:rFonts w:ascii="Calibri" w:hAnsi="Calibri" w:cs="Calibri"/>
                <w:color w:val="000000"/>
                <w:sz w:val="14"/>
                <w:szCs w:val="14"/>
                <w:lang w:eastAsia="pt-BR"/>
                <w:rPrChange w:id="11108" w:author="Matheus Gomes Faria" w:date="2022-01-19T15:19:00Z">
                  <w:rPr>
                    <w:ins w:id="11109" w:author="Matheus Gomes Faria" w:date="2022-01-19T15:19:00Z"/>
                    <w:rFonts w:ascii="Calibri" w:hAnsi="Calibri" w:cs="Calibri"/>
                    <w:color w:val="000000"/>
                    <w:sz w:val="20"/>
                    <w:szCs w:val="20"/>
                    <w:lang w:eastAsia="pt-BR"/>
                  </w:rPr>
                </w:rPrChange>
              </w:rPr>
            </w:pPr>
            <w:ins w:id="11110" w:author="Matheus Gomes Faria" w:date="2022-01-19T15:19:00Z">
              <w:r w:rsidRPr="00051D57">
                <w:rPr>
                  <w:rFonts w:ascii="Calibri" w:hAnsi="Calibri" w:cs="Calibri"/>
                  <w:color w:val="000000"/>
                  <w:sz w:val="14"/>
                  <w:szCs w:val="14"/>
                  <w:lang w:eastAsia="pt-BR"/>
                  <w:rPrChange w:id="11111" w:author="Matheus Gomes Faria" w:date="2022-01-19T15:19:00Z">
                    <w:rPr>
                      <w:rFonts w:ascii="Calibri" w:hAnsi="Calibri" w:cs="Calibri"/>
                      <w:color w:val="000000"/>
                      <w:sz w:val="20"/>
                      <w:szCs w:val="20"/>
                      <w:lang w:eastAsia="pt-BR"/>
                    </w:rPr>
                  </w:rPrChange>
                </w:rPr>
                <w:t>492</w:t>
              </w:r>
            </w:ins>
          </w:p>
        </w:tc>
        <w:tc>
          <w:tcPr>
            <w:tcW w:w="0" w:type="auto"/>
            <w:tcBorders>
              <w:top w:val="nil"/>
              <w:left w:val="nil"/>
              <w:bottom w:val="single" w:sz="4" w:space="0" w:color="auto"/>
              <w:right w:val="single" w:sz="4" w:space="0" w:color="auto"/>
            </w:tcBorders>
            <w:shd w:val="clear" w:color="auto" w:fill="auto"/>
            <w:noWrap/>
            <w:vAlign w:val="bottom"/>
            <w:hideMark/>
          </w:tcPr>
          <w:p w14:paraId="25B221C4" w14:textId="77777777" w:rsidR="00051D57" w:rsidRPr="00051D57" w:rsidRDefault="00051D57" w:rsidP="00051D57">
            <w:pPr>
              <w:jc w:val="center"/>
              <w:rPr>
                <w:ins w:id="11112" w:author="Matheus Gomes Faria" w:date="2022-01-19T15:19:00Z"/>
                <w:rFonts w:ascii="Calibri" w:hAnsi="Calibri" w:cs="Calibri"/>
                <w:sz w:val="14"/>
                <w:szCs w:val="14"/>
                <w:lang w:eastAsia="pt-BR"/>
                <w:rPrChange w:id="11113" w:author="Matheus Gomes Faria" w:date="2022-01-19T15:19:00Z">
                  <w:rPr>
                    <w:ins w:id="11114" w:author="Matheus Gomes Faria" w:date="2022-01-19T15:19:00Z"/>
                    <w:rFonts w:ascii="Calibri" w:hAnsi="Calibri" w:cs="Calibri"/>
                    <w:sz w:val="20"/>
                    <w:szCs w:val="20"/>
                    <w:lang w:eastAsia="pt-BR"/>
                  </w:rPr>
                </w:rPrChange>
              </w:rPr>
            </w:pPr>
            <w:ins w:id="11115" w:author="Matheus Gomes Faria" w:date="2022-01-19T15:19:00Z">
              <w:r w:rsidRPr="00051D57">
                <w:rPr>
                  <w:rFonts w:ascii="Calibri" w:hAnsi="Calibri" w:cs="Calibri"/>
                  <w:sz w:val="14"/>
                  <w:szCs w:val="14"/>
                  <w:lang w:eastAsia="pt-BR"/>
                  <w:rPrChange w:id="11116" w:author="Matheus Gomes Faria" w:date="2022-01-19T15:19:00Z">
                    <w:rPr>
                      <w:rFonts w:ascii="Calibri" w:hAnsi="Calibri" w:cs="Calibri"/>
                      <w:sz w:val="20"/>
                      <w:szCs w:val="20"/>
                      <w:lang w:eastAsia="pt-BR"/>
                    </w:rPr>
                  </w:rPrChange>
                </w:rPr>
                <w:t>06/04/2021</w:t>
              </w:r>
            </w:ins>
          </w:p>
        </w:tc>
        <w:tc>
          <w:tcPr>
            <w:tcW w:w="0" w:type="auto"/>
            <w:tcBorders>
              <w:top w:val="nil"/>
              <w:left w:val="nil"/>
              <w:bottom w:val="single" w:sz="4" w:space="0" w:color="auto"/>
              <w:right w:val="single" w:sz="4" w:space="0" w:color="auto"/>
            </w:tcBorders>
            <w:shd w:val="clear" w:color="auto" w:fill="auto"/>
            <w:noWrap/>
            <w:hideMark/>
          </w:tcPr>
          <w:p w14:paraId="3DC62868" w14:textId="77777777" w:rsidR="00051D57" w:rsidRPr="00051D57" w:rsidRDefault="00051D57" w:rsidP="00051D57">
            <w:pPr>
              <w:jc w:val="center"/>
              <w:rPr>
                <w:ins w:id="11117" w:author="Matheus Gomes Faria" w:date="2022-01-19T15:19:00Z"/>
                <w:rFonts w:ascii="Calibri" w:hAnsi="Calibri" w:cs="Calibri"/>
                <w:color w:val="000000"/>
                <w:sz w:val="14"/>
                <w:szCs w:val="14"/>
                <w:lang w:eastAsia="pt-BR"/>
                <w:rPrChange w:id="11118" w:author="Matheus Gomes Faria" w:date="2022-01-19T15:19:00Z">
                  <w:rPr>
                    <w:ins w:id="11119" w:author="Matheus Gomes Faria" w:date="2022-01-19T15:19:00Z"/>
                    <w:rFonts w:ascii="Calibri" w:hAnsi="Calibri" w:cs="Calibri"/>
                    <w:color w:val="000000"/>
                    <w:sz w:val="20"/>
                    <w:szCs w:val="20"/>
                    <w:lang w:eastAsia="pt-BR"/>
                  </w:rPr>
                </w:rPrChange>
              </w:rPr>
            </w:pPr>
            <w:ins w:id="11120" w:author="Matheus Gomes Faria" w:date="2022-01-19T15:19:00Z">
              <w:r w:rsidRPr="00051D57">
                <w:rPr>
                  <w:rFonts w:ascii="Calibri" w:hAnsi="Calibri" w:cs="Calibri"/>
                  <w:color w:val="000000"/>
                  <w:sz w:val="14"/>
                  <w:szCs w:val="14"/>
                  <w:lang w:eastAsia="pt-BR"/>
                  <w:rPrChange w:id="11121" w:author="Matheus Gomes Faria" w:date="2022-01-19T15:19:00Z">
                    <w:rPr>
                      <w:rFonts w:ascii="Calibri" w:hAnsi="Calibri" w:cs="Calibri"/>
                      <w:color w:val="000000"/>
                      <w:sz w:val="20"/>
                      <w:szCs w:val="20"/>
                      <w:lang w:eastAsia="pt-BR"/>
                    </w:rPr>
                  </w:rPrChange>
                </w:rPr>
                <w:t>R$ 166,00</w:t>
              </w:r>
            </w:ins>
          </w:p>
        </w:tc>
        <w:tc>
          <w:tcPr>
            <w:tcW w:w="0" w:type="auto"/>
            <w:tcBorders>
              <w:top w:val="nil"/>
              <w:left w:val="nil"/>
              <w:bottom w:val="single" w:sz="4" w:space="0" w:color="auto"/>
              <w:right w:val="single" w:sz="4" w:space="0" w:color="auto"/>
            </w:tcBorders>
            <w:shd w:val="clear" w:color="auto" w:fill="auto"/>
            <w:vAlign w:val="center"/>
            <w:hideMark/>
          </w:tcPr>
          <w:p w14:paraId="7608ED34" w14:textId="77777777" w:rsidR="00051D57" w:rsidRPr="00051D57" w:rsidRDefault="00051D57" w:rsidP="00051D57">
            <w:pPr>
              <w:jc w:val="center"/>
              <w:rPr>
                <w:ins w:id="11122" w:author="Matheus Gomes Faria" w:date="2022-01-19T15:19:00Z"/>
                <w:rFonts w:ascii="Calibri" w:hAnsi="Calibri" w:cs="Calibri"/>
                <w:sz w:val="14"/>
                <w:szCs w:val="14"/>
                <w:lang w:eastAsia="pt-BR"/>
                <w:rPrChange w:id="11123" w:author="Matheus Gomes Faria" w:date="2022-01-19T15:19:00Z">
                  <w:rPr>
                    <w:ins w:id="11124" w:author="Matheus Gomes Faria" w:date="2022-01-19T15:19:00Z"/>
                    <w:rFonts w:ascii="Calibri" w:hAnsi="Calibri" w:cs="Calibri"/>
                    <w:sz w:val="20"/>
                    <w:szCs w:val="20"/>
                    <w:lang w:eastAsia="pt-BR"/>
                  </w:rPr>
                </w:rPrChange>
              </w:rPr>
            </w:pPr>
            <w:ins w:id="11125" w:author="Matheus Gomes Faria" w:date="2022-01-19T15:19:00Z">
              <w:r w:rsidRPr="00051D57">
                <w:rPr>
                  <w:rFonts w:ascii="Calibri" w:hAnsi="Calibri" w:cs="Calibri"/>
                  <w:sz w:val="14"/>
                  <w:szCs w:val="14"/>
                  <w:lang w:eastAsia="pt-BR"/>
                  <w:rPrChange w:id="11126" w:author="Matheus Gomes Faria" w:date="2022-01-19T15:19:00Z">
                    <w:rPr>
                      <w:rFonts w:ascii="Calibri" w:hAnsi="Calibri" w:cs="Calibri"/>
                      <w:sz w:val="20"/>
                      <w:szCs w:val="20"/>
                      <w:lang w:eastAsia="pt-BR"/>
                    </w:rPr>
                  </w:rPrChange>
                </w:rPr>
                <w:t>CASA DE MAQUINAS E EQUIPAMENTOS LTDA</w:t>
              </w:r>
            </w:ins>
          </w:p>
        </w:tc>
        <w:tc>
          <w:tcPr>
            <w:tcW w:w="0" w:type="auto"/>
            <w:tcBorders>
              <w:top w:val="nil"/>
              <w:left w:val="nil"/>
              <w:bottom w:val="single" w:sz="4" w:space="0" w:color="auto"/>
              <w:right w:val="single" w:sz="4" w:space="0" w:color="auto"/>
            </w:tcBorders>
            <w:shd w:val="clear" w:color="auto" w:fill="auto"/>
            <w:noWrap/>
            <w:vAlign w:val="bottom"/>
            <w:hideMark/>
          </w:tcPr>
          <w:p w14:paraId="4F80D269" w14:textId="77777777" w:rsidR="00051D57" w:rsidRPr="00051D57" w:rsidRDefault="00051D57" w:rsidP="00051D57">
            <w:pPr>
              <w:jc w:val="center"/>
              <w:rPr>
                <w:ins w:id="11127" w:author="Matheus Gomes Faria" w:date="2022-01-19T15:19:00Z"/>
                <w:rFonts w:ascii="Calibri" w:hAnsi="Calibri" w:cs="Calibri"/>
                <w:sz w:val="14"/>
                <w:szCs w:val="14"/>
                <w:lang w:eastAsia="pt-BR"/>
                <w:rPrChange w:id="11128" w:author="Matheus Gomes Faria" w:date="2022-01-19T15:19:00Z">
                  <w:rPr>
                    <w:ins w:id="11129" w:author="Matheus Gomes Faria" w:date="2022-01-19T15:19:00Z"/>
                    <w:rFonts w:ascii="Calibri" w:hAnsi="Calibri" w:cs="Calibri"/>
                    <w:sz w:val="20"/>
                    <w:szCs w:val="20"/>
                    <w:lang w:eastAsia="pt-BR"/>
                  </w:rPr>
                </w:rPrChange>
              </w:rPr>
            </w:pPr>
            <w:ins w:id="11130" w:author="Matheus Gomes Faria" w:date="2022-01-19T15:19:00Z">
              <w:r w:rsidRPr="00051D57">
                <w:rPr>
                  <w:rFonts w:ascii="Calibri" w:hAnsi="Calibri" w:cs="Calibri"/>
                  <w:sz w:val="14"/>
                  <w:szCs w:val="14"/>
                  <w:lang w:eastAsia="pt-BR"/>
                  <w:rPrChange w:id="11131" w:author="Matheus Gomes Faria" w:date="2022-01-19T15:19:00Z">
                    <w:rPr>
                      <w:rFonts w:ascii="Calibri" w:hAnsi="Calibri" w:cs="Calibri"/>
                      <w:sz w:val="20"/>
                      <w:szCs w:val="20"/>
                      <w:lang w:eastAsia="pt-BR"/>
                    </w:rPr>
                  </w:rPrChange>
                </w:rPr>
                <w:t>31.502.786/0001-79</w:t>
              </w:r>
            </w:ins>
          </w:p>
        </w:tc>
        <w:tc>
          <w:tcPr>
            <w:tcW w:w="0" w:type="auto"/>
            <w:tcBorders>
              <w:top w:val="nil"/>
              <w:left w:val="nil"/>
              <w:bottom w:val="single" w:sz="4" w:space="0" w:color="auto"/>
              <w:right w:val="single" w:sz="4" w:space="0" w:color="auto"/>
            </w:tcBorders>
            <w:shd w:val="clear" w:color="auto" w:fill="auto"/>
            <w:noWrap/>
            <w:vAlign w:val="bottom"/>
            <w:hideMark/>
          </w:tcPr>
          <w:p w14:paraId="1C14DCFD" w14:textId="77777777" w:rsidR="00051D57" w:rsidRPr="00051D57" w:rsidRDefault="00051D57" w:rsidP="00051D57">
            <w:pPr>
              <w:jc w:val="center"/>
              <w:rPr>
                <w:ins w:id="11132" w:author="Matheus Gomes Faria" w:date="2022-01-19T15:19:00Z"/>
                <w:rFonts w:ascii="Calibri" w:hAnsi="Calibri" w:cs="Calibri"/>
                <w:color w:val="000000"/>
                <w:sz w:val="14"/>
                <w:szCs w:val="14"/>
                <w:lang w:eastAsia="pt-BR"/>
                <w:rPrChange w:id="11133" w:author="Matheus Gomes Faria" w:date="2022-01-19T15:19:00Z">
                  <w:rPr>
                    <w:ins w:id="11134" w:author="Matheus Gomes Faria" w:date="2022-01-19T15:19:00Z"/>
                    <w:rFonts w:ascii="Calibri" w:hAnsi="Calibri" w:cs="Calibri"/>
                    <w:color w:val="000000"/>
                    <w:sz w:val="20"/>
                    <w:szCs w:val="20"/>
                    <w:lang w:eastAsia="pt-BR"/>
                  </w:rPr>
                </w:rPrChange>
              </w:rPr>
            </w:pPr>
            <w:ins w:id="11135" w:author="Matheus Gomes Faria" w:date="2022-01-19T15:19:00Z">
              <w:r w:rsidRPr="00051D57">
                <w:rPr>
                  <w:rFonts w:ascii="Calibri" w:hAnsi="Calibri" w:cs="Calibri"/>
                  <w:color w:val="000000"/>
                  <w:sz w:val="14"/>
                  <w:szCs w:val="14"/>
                  <w:lang w:eastAsia="pt-BR"/>
                  <w:rPrChange w:id="11136" w:author="Matheus Gomes Faria" w:date="2022-01-19T15:19:00Z">
                    <w:rPr>
                      <w:rFonts w:ascii="Calibri" w:hAnsi="Calibri" w:cs="Calibri"/>
                      <w:color w:val="000000"/>
                      <w:sz w:val="20"/>
                      <w:szCs w:val="20"/>
                      <w:lang w:eastAsia="pt-BR"/>
                    </w:rPr>
                  </w:rPrChange>
                </w:rPr>
                <w:t> Comércio varejista de ferragens e ferramentas</w:t>
              </w:r>
            </w:ins>
          </w:p>
        </w:tc>
      </w:tr>
      <w:tr w:rsidR="00051D57" w:rsidRPr="00051D57" w14:paraId="6FB87214" w14:textId="77777777" w:rsidTr="00051D57">
        <w:trPr>
          <w:trHeight w:val="255"/>
          <w:ins w:id="11137"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98EA1C" w14:textId="77777777" w:rsidR="00051D57" w:rsidRPr="00051D57" w:rsidRDefault="00051D57" w:rsidP="00051D57">
            <w:pPr>
              <w:jc w:val="center"/>
              <w:rPr>
                <w:ins w:id="11138" w:author="Matheus Gomes Faria" w:date="2022-01-19T15:19:00Z"/>
                <w:rFonts w:ascii="Calibri" w:hAnsi="Calibri" w:cs="Calibri"/>
                <w:color w:val="000000"/>
                <w:sz w:val="14"/>
                <w:szCs w:val="14"/>
                <w:lang w:eastAsia="pt-BR"/>
                <w:rPrChange w:id="11139" w:author="Matheus Gomes Faria" w:date="2022-01-19T15:19:00Z">
                  <w:rPr>
                    <w:ins w:id="11140" w:author="Matheus Gomes Faria" w:date="2022-01-19T15:19:00Z"/>
                    <w:rFonts w:ascii="Calibri" w:hAnsi="Calibri" w:cs="Calibri"/>
                    <w:color w:val="000000"/>
                    <w:sz w:val="20"/>
                    <w:szCs w:val="20"/>
                    <w:lang w:eastAsia="pt-BR"/>
                  </w:rPr>
                </w:rPrChange>
              </w:rPr>
            </w:pPr>
            <w:ins w:id="11141" w:author="Matheus Gomes Faria" w:date="2022-01-19T15:19:00Z">
              <w:r w:rsidRPr="00051D57">
                <w:rPr>
                  <w:rFonts w:ascii="Calibri" w:hAnsi="Calibri" w:cs="Calibri"/>
                  <w:color w:val="000000"/>
                  <w:sz w:val="14"/>
                  <w:szCs w:val="14"/>
                  <w:lang w:eastAsia="pt-BR"/>
                  <w:rPrChange w:id="11142"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A59F36A" w14:textId="77777777" w:rsidR="00051D57" w:rsidRPr="00051D57" w:rsidRDefault="00051D57" w:rsidP="00051D57">
            <w:pPr>
              <w:jc w:val="center"/>
              <w:rPr>
                <w:ins w:id="11143" w:author="Matheus Gomes Faria" w:date="2022-01-19T15:19:00Z"/>
                <w:rFonts w:ascii="Calibri" w:hAnsi="Calibri" w:cs="Calibri"/>
                <w:color w:val="000000"/>
                <w:sz w:val="14"/>
                <w:szCs w:val="14"/>
                <w:lang w:eastAsia="pt-BR"/>
                <w:rPrChange w:id="11144" w:author="Matheus Gomes Faria" w:date="2022-01-19T15:19:00Z">
                  <w:rPr>
                    <w:ins w:id="11145" w:author="Matheus Gomes Faria" w:date="2022-01-19T15:19:00Z"/>
                    <w:rFonts w:ascii="Calibri" w:hAnsi="Calibri" w:cs="Calibri"/>
                    <w:color w:val="000000"/>
                    <w:sz w:val="20"/>
                    <w:szCs w:val="20"/>
                    <w:lang w:eastAsia="pt-BR"/>
                  </w:rPr>
                </w:rPrChange>
              </w:rPr>
            </w:pPr>
            <w:ins w:id="11146" w:author="Matheus Gomes Faria" w:date="2022-01-19T15:19:00Z">
              <w:r w:rsidRPr="00051D57">
                <w:rPr>
                  <w:rFonts w:ascii="Calibri" w:hAnsi="Calibri" w:cs="Calibri"/>
                  <w:color w:val="000000"/>
                  <w:sz w:val="14"/>
                  <w:szCs w:val="14"/>
                  <w:lang w:eastAsia="pt-BR"/>
                  <w:rPrChange w:id="11147"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7DBE8AD" w14:textId="77777777" w:rsidR="00051D57" w:rsidRPr="00051D57" w:rsidRDefault="00051D57" w:rsidP="00051D57">
            <w:pPr>
              <w:jc w:val="center"/>
              <w:rPr>
                <w:ins w:id="11148" w:author="Matheus Gomes Faria" w:date="2022-01-19T15:19:00Z"/>
                <w:rFonts w:ascii="Calibri" w:hAnsi="Calibri" w:cs="Calibri"/>
                <w:color w:val="000000"/>
                <w:sz w:val="14"/>
                <w:szCs w:val="14"/>
                <w:lang w:eastAsia="pt-BR"/>
                <w:rPrChange w:id="11149" w:author="Matheus Gomes Faria" w:date="2022-01-19T15:19:00Z">
                  <w:rPr>
                    <w:ins w:id="11150" w:author="Matheus Gomes Faria" w:date="2022-01-19T15:19:00Z"/>
                    <w:rFonts w:ascii="Calibri" w:hAnsi="Calibri" w:cs="Calibri"/>
                    <w:color w:val="000000"/>
                    <w:sz w:val="20"/>
                    <w:szCs w:val="20"/>
                    <w:lang w:eastAsia="pt-BR"/>
                  </w:rPr>
                </w:rPrChange>
              </w:rPr>
            </w:pPr>
            <w:ins w:id="11151" w:author="Matheus Gomes Faria" w:date="2022-01-19T15:19:00Z">
              <w:r w:rsidRPr="00051D57">
                <w:rPr>
                  <w:rFonts w:ascii="Calibri" w:hAnsi="Calibri" w:cs="Calibri"/>
                  <w:color w:val="000000"/>
                  <w:sz w:val="14"/>
                  <w:szCs w:val="14"/>
                  <w:lang w:eastAsia="pt-BR"/>
                  <w:rPrChange w:id="11152"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A79ED0C" w14:textId="77777777" w:rsidR="00051D57" w:rsidRPr="00051D57" w:rsidRDefault="00051D57" w:rsidP="00051D57">
            <w:pPr>
              <w:jc w:val="center"/>
              <w:rPr>
                <w:ins w:id="11153" w:author="Matheus Gomes Faria" w:date="2022-01-19T15:19:00Z"/>
                <w:rFonts w:ascii="Calibri" w:hAnsi="Calibri" w:cs="Calibri"/>
                <w:color w:val="000000"/>
                <w:sz w:val="14"/>
                <w:szCs w:val="14"/>
                <w:lang w:eastAsia="pt-BR"/>
                <w:rPrChange w:id="11154" w:author="Matheus Gomes Faria" w:date="2022-01-19T15:19:00Z">
                  <w:rPr>
                    <w:ins w:id="11155" w:author="Matheus Gomes Faria" w:date="2022-01-19T15:19:00Z"/>
                    <w:rFonts w:ascii="Calibri" w:hAnsi="Calibri" w:cs="Calibri"/>
                    <w:color w:val="000000"/>
                    <w:sz w:val="20"/>
                    <w:szCs w:val="20"/>
                    <w:lang w:eastAsia="pt-BR"/>
                  </w:rPr>
                </w:rPrChange>
              </w:rPr>
            </w:pPr>
            <w:ins w:id="11156" w:author="Matheus Gomes Faria" w:date="2022-01-19T15:19:00Z">
              <w:r w:rsidRPr="00051D57">
                <w:rPr>
                  <w:rFonts w:ascii="Calibri" w:hAnsi="Calibri" w:cs="Calibri"/>
                  <w:color w:val="000000"/>
                  <w:sz w:val="14"/>
                  <w:szCs w:val="14"/>
                  <w:lang w:eastAsia="pt-BR"/>
                  <w:rPrChange w:id="11157" w:author="Matheus Gomes Faria" w:date="2022-01-19T15:19:00Z">
                    <w:rPr>
                      <w:rFonts w:ascii="Calibri" w:hAnsi="Calibri" w:cs="Calibri"/>
                      <w:color w:val="000000"/>
                      <w:sz w:val="20"/>
                      <w:szCs w:val="20"/>
                      <w:lang w:eastAsia="pt-BR"/>
                    </w:rPr>
                  </w:rPrChange>
                </w:rPr>
                <w:t>2021/156</w:t>
              </w:r>
            </w:ins>
          </w:p>
        </w:tc>
        <w:tc>
          <w:tcPr>
            <w:tcW w:w="0" w:type="auto"/>
            <w:tcBorders>
              <w:top w:val="nil"/>
              <w:left w:val="nil"/>
              <w:bottom w:val="single" w:sz="4" w:space="0" w:color="auto"/>
              <w:right w:val="single" w:sz="4" w:space="0" w:color="auto"/>
            </w:tcBorders>
            <w:shd w:val="clear" w:color="auto" w:fill="auto"/>
            <w:noWrap/>
            <w:vAlign w:val="bottom"/>
            <w:hideMark/>
          </w:tcPr>
          <w:p w14:paraId="5287A1AD" w14:textId="77777777" w:rsidR="00051D57" w:rsidRPr="00051D57" w:rsidRDefault="00051D57" w:rsidP="00051D57">
            <w:pPr>
              <w:jc w:val="center"/>
              <w:rPr>
                <w:ins w:id="11158" w:author="Matheus Gomes Faria" w:date="2022-01-19T15:19:00Z"/>
                <w:rFonts w:ascii="Calibri" w:hAnsi="Calibri" w:cs="Calibri"/>
                <w:sz w:val="14"/>
                <w:szCs w:val="14"/>
                <w:lang w:eastAsia="pt-BR"/>
                <w:rPrChange w:id="11159" w:author="Matheus Gomes Faria" w:date="2022-01-19T15:19:00Z">
                  <w:rPr>
                    <w:ins w:id="11160" w:author="Matheus Gomes Faria" w:date="2022-01-19T15:19:00Z"/>
                    <w:rFonts w:ascii="Calibri" w:hAnsi="Calibri" w:cs="Calibri"/>
                    <w:sz w:val="20"/>
                    <w:szCs w:val="20"/>
                    <w:lang w:eastAsia="pt-BR"/>
                  </w:rPr>
                </w:rPrChange>
              </w:rPr>
            </w:pPr>
            <w:ins w:id="11161" w:author="Matheus Gomes Faria" w:date="2022-01-19T15:19:00Z">
              <w:r w:rsidRPr="00051D57">
                <w:rPr>
                  <w:rFonts w:ascii="Calibri" w:hAnsi="Calibri" w:cs="Calibri"/>
                  <w:sz w:val="14"/>
                  <w:szCs w:val="14"/>
                  <w:lang w:eastAsia="pt-BR"/>
                  <w:rPrChange w:id="11162" w:author="Matheus Gomes Faria" w:date="2022-01-19T15:19:00Z">
                    <w:rPr>
                      <w:rFonts w:ascii="Calibri" w:hAnsi="Calibri" w:cs="Calibri"/>
                      <w:sz w:val="20"/>
                      <w:szCs w:val="20"/>
                      <w:lang w:eastAsia="pt-BR"/>
                    </w:rPr>
                  </w:rPrChange>
                </w:rPr>
                <w:t>16/04/2021</w:t>
              </w:r>
            </w:ins>
          </w:p>
        </w:tc>
        <w:tc>
          <w:tcPr>
            <w:tcW w:w="0" w:type="auto"/>
            <w:tcBorders>
              <w:top w:val="nil"/>
              <w:left w:val="nil"/>
              <w:bottom w:val="single" w:sz="4" w:space="0" w:color="auto"/>
              <w:right w:val="single" w:sz="4" w:space="0" w:color="auto"/>
            </w:tcBorders>
            <w:shd w:val="clear" w:color="auto" w:fill="auto"/>
            <w:noWrap/>
            <w:hideMark/>
          </w:tcPr>
          <w:p w14:paraId="38524C28" w14:textId="77777777" w:rsidR="00051D57" w:rsidRPr="00051D57" w:rsidRDefault="00051D57" w:rsidP="00051D57">
            <w:pPr>
              <w:jc w:val="center"/>
              <w:rPr>
                <w:ins w:id="11163" w:author="Matheus Gomes Faria" w:date="2022-01-19T15:19:00Z"/>
                <w:rFonts w:ascii="Calibri" w:hAnsi="Calibri" w:cs="Calibri"/>
                <w:color w:val="000000"/>
                <w:sz w:val="14"/>
                <w:szCs w:val="14"/>
                <w:lang w:eastAsia="pt-BR"/>
                <w:rPrChange w:id="11164" w:author="Matheus Gomes Faria" w:date="2022-01-19T15:19:00Z">
                  <w:rPr>
                    <w:ins w:id="11165" w:author="Matheus Gomes Faria" w:date="2022-01-19T15:19:00Z"/>
                    <w:rFonts w:ascii="Calibri" w:hAnsi="Calibri" w:cs="Calibri"/>
                    <w:color w:val="000000"/>
                    <w:sz w:val="20"/>
                    <w:szCs w:val="20"/>
                    <w:lang w:eastAsia="pt-BR"/>
                  </w:rPr>
                </w:rPrChange>
              </w:rPr>
            </w:pPr>
            <w:ins w:id="11166" w:author="Matheus Gomes Faria" w:date="2022-01-19T15:19:00Z">
              <w:r w:rsidRPr="00051D57">
                <w:rPr>
                  <w:rFonts w:ascii="Calibri" w:hAnsi="Calibri" w:cs="Calibri"/>
                  <w:color w:val="000000"/>
                  <w:sz w:val="14"/>
                  <w:szCs w:val="14"/>
                  <w:lang w:eastAsia="pt-BR"/>
                  <w:rPrChange w:id="11167" w:author="Matheus Gomes Faria" w:date="2022-01-19T15:19:00Z">
                    <w:rPr>
                      <w:rFonts w:ascii="Calibri" w:hAnsi="Calibri" w:cs="Calibri"/>
                      <w:color w:val="000000"/>
                      <w:sz w:val="20"/>
                      <w:szCs w:val="20"/>
                      <w:lang w:eastAsia="pt-BR"/>
                    </w:rPr>
                  </w:rPrChange>
                </w:rPr>
                <w:t>R$ 80,00</w:t>
              </w:r>
            </w:ins>
          </w:p>
        </w:tc>
        <w:tc>
          <w:tcPr>
            <w:tcW w:w="0" w:type="auto"/>
            <w:tcBorders>
              <w:top w:val="nil"/>
              <w:left w:val="nil"/>
              <w:bottom w:val="single" w:sz="4" w:space="0" w:color="auto"/>
              <w:right w:val="single" w:sz="4" w:space="0" w:color="auto"/>
            </w:tcBorders>
            <w:shd w:val="clear" w:color="auto" w:fill="auto"/>
            <w:vAlign w:val="center"/>
            <w:hideMark/>
          </w:tcPr>
          <w:p w14:paraId="484059FF" w14:textId="77777777" w:rsidR="00051D57" w:rsidRPr="00051D57" w:rsidRDefault="00051D57" w:rsidP="00051D57">
            <w:pPr>
              <w:jc w:val="center"/>
              <w:rPr>
                <w:ins w:id="11168" w:author="Matheus Gomes Faria" w:date="2022-01-19T15:19:00Z"/>
                <w:rFonts w:ascii="Calibri" w:hAnsi="Calibri" w:cs="Calibri"/>
                <w:sz w:val="14"/>
                <w:szCs w:val="14"/>
                <w:lang w:eastAsia="pt-BR"/>
                <w:rPrChange w:id="11169" w:author="Matheus Gomes Faria" w:date="2022-01-19T15:19:00Z">
                  <w:rPr>
                    <w:ins w:id="11170" w:author="Matheus Gomes Faria" w:date="2022-01-19T15:19:00Z"/>
                    <w:rFonts w:ascii="Calibri" w:hAnsi="Calibri" w:cs="Calibri"/>
                    <w:sz w:val="20"/>
                    <w:szCs w:val="20"/>
                    <w:lang w:eastAsia="pt-BR"/>
                  </w:rPr>
                </w:rPrChange>
              </w:rPr>
            </w:pPr>
            <w:ins w:id="11171" w:author="Matheus Gomes Faria" w:date="2022-01-19T15:19:00Z">
              <w:r w:rsidRPr="00051D57">
                <w:rPr>
                  <w:rFonts w:ascii="Calibri" w:hAnsi="Calibri" w:cs="Calibri"/>
                  <w:sz w:val="14"/>
                  <w:szCs w:val="14"/>
                  <w:lang w:eastAsia="pt-BR"/>
                  <w:rPrChange w:id="11172" w:author="Matheus Gomes Faria" w:date="2022-01-19T15:19:00Z">
                    <w:rPr>
                      <w:rFonts w:ascii="Calibri" w:hAnsi="Calibri" w:cs="Calibri"/>
                      <w:sz w:val="20"/>
                      <w:szCs w:val="20"/>
                      <w:lang w:eastAsia="pt-BR"/>
                    </w:rPr>
                  </w:rPrChange>
                </w:rPr>
                <w:t>CASA DE MAQUINAS E EQUIPAMENTOS LTDA</w:t>
              </w:r>
            </w:ins>
          </w:p>
        </w:tc>
        <w:tc>
          <w:tcPr>
            <w:tcW w:w="0" w:type="auto"/>
            <w:tcBorders>
              <w:top w:val="nil"/>
              <w:left w:val="nil"/>
              <w:bottom w:val="single" w:sz="4" w:space="0" w:color="auto"/>
              <w:right w:val="single" w:sz="4" w:space="0" w:color="auto"/>
            </w:tcBorders>
            <w:shd w:val="clear" w:color="auto" w:fill="auto"/>
            <w:noWrap/>
            <w:vAlign w:val="bottom"/>
            <w:hideMark/>
          </w:tcPr>
          <w:p w14:paraId="67C95FB4" w14:textId="77777777" w:rsidR="00051D57" w:rsidRPr="00051D57" w:rsidRDefault="00051D57" w:rsidP="00051D57">
            <w:pPr>
              <w:jc w:val="center"/>
              <w:rPr>
                <w:ins w:id="11173" w:author="Matheus Gomes Faria" w:date="2022-01-19T15:19:00Z"/>
                <w:rFonts w:ascii="Calibri" w:hAnsi="Calibri" w:cs="Calibri"/>
                <w:sz w:val="14"/>
                <w:szCs w:val="14"/>
                <w:lang w:eastAsia="pt-BR"/>
                <w:rPrChange w:id="11174" w:author="Matheus Gomes Faria" w:date="2022-01-19T15:19:00Z">
                  <w:rPr>
                    <w:ins w:id="11175" w:author="Matheus Gomes Faria" w:date="2022-01-19T15:19:00Z"/>
                    <w:rFonts w:ascii="Calibri" w:hAnsi="Calibri" w:cs="Calibri"/>
                    <w:sz w:val="20"/>
                    <w:szCs w:val="20"/>
                    <w:lang w:eastAsia="pt-BR"/>
                  </w:rPr>
                </w:rPrChange>
              </w:rPr>
            </w:pPr>
            <w:ins w:id="11176" w:author="Matheus Gomes Faria" w:date="2022-01-19T15:19:00Z">
              <w:r w:rsidRPr="00051D57">
                <w:rPr>
                  <w:rFonts w:ascii="Calibri" w:hAnsi="Calibri" w:cs="Calibri"/>
                  <w:sz w:val="14"/>
                  <w:szCs w:val="14"/>
                  <w:lang w:eastAsia="pt-BR"/>
                  <w:rPrChange w:id="11177" w:author="Matheus Gomes Faria" w:date="2022-01-19T15:19:00Z">
                    <w:rPr>
                      <w:rFonts w:ascii="Calibri" w:hAnsi="Calibri" w:cs="Calibri"/>
                      <w:sz w:val="20"/>
                      <w:szCs w:val="20"/>
                      <w:lang w:eastAsia="pt-BR"/>
                    </w:rPr>
                  </w:rPrChange>
                </w:rPr>
                <w:t>31.502.786/0001-79</w:t>
              </w:r>
            </w:ins>
          </w:p>
        </w:tc>
        <w:tc>
          <w:tcPr>
            <w:tcW w:w="0" w:type="auto"/>
            <w:tcBorders>
              <w:top w:val="nil"/>
              <w:left w:val="nil"/>
              <w:bottom w:val="single" w:sz="4" w:space="0" w:color="auto"/>
              <w:right w:val="single" w:sz="4" w:space="0" w:color="auto"/>
            </w:tcBorders>
            <w:shd w:val="clear" w:color="auto" w:fill="auto"/>
            <w:noWrap/>
            <w:vAlign w:val="bottom"/>
            <w:hideMark/>
          </w:tcPr>
          <w:p w14:paraId="336974F4" w14:textId="77777777" w:rsidR="00051D57" w:rsidRPr="00051D57" w:rsidRDefault="00051D57" w:rsidP="00051D57">
            <w:pPr>
              <w:jc w:val="center"/>
              <w:rPr>
                <w:ins w:id="11178" w:author="Matheus Gomes Faria" w:date="2022-01-19T15:19:00Z"/>
                <w:rFonts w:ascii="Calibri" w:hAnsi="Calibri" w:cs="Calibri"/>
                <w:color w:val="000000"/>
                <w:sz w:val="14"/>
                <w:szCs w:val="14"/>
                <w:lang w:eastAsia="pt-BR"/>
                <w:rPrChange w:id="11179" w:author="Matheus Gomes Faria" w:date="2022-01-19T15:19:00Z">
                  <w:rPr>
                    <w:ins w:id="11180" w:author="Matheus Gomes Faria" w:date="2022-01-19T15:19:00Z"/>
                    <w:rFonts w:ascii="Calibri" w:hAnsi="Calibri" w:cs="Calibri"/>
                    <w:color w:val="000000"/>
                    <w:sz w:val="20"/>
                    <w:szCs w:val="20"/>
                    <w:lang w:eastAsia="pt-BR"/>
                  </w:rPr>
                </w:rPrChange>
              </w:rPr>
            </w:pPr>
            <w:ins w:id="11181" w:author="Matheus Gomes Faria" w:date="2022-01-19T15:19:00Z">
              <w:r w:rsidRPr="00051D57">
                <w:rPr>
                  <w:rFonts w:ascii="Calibri" w:hAnsi="Calibri" w:cs="Calibri"/>
                  <w:color w:val="000000"/>
                  <w:sz w:val="14"/>
                  <w:szCs w:val="14"/>
                  <w:lang w:eastAsia="pt-BR"/>
                  <w:rPrChange w:id="11182" w:author="Matheus Gomes Faria" w:date="2022-01-19T15:19:00Z">
                    <w:rPr>
                      <w:rFonts w:ascii="Calibri" w:hAnsi="Calibri" w:cs="Calibri"/>
                      <w:color w:val="000000"/>
                      <w:sz w:val="20"/>
                      <w:szCs w:val="20"/>
                      <w:lang w:eastAsia="pt-BR"/>
                    </w:rPr>
                  </w:rPrChange>
                </w:rPr>
                <w:t> Comércio varejista de ferragens e ferramentas</w:t>
              </w:r>
            </w:ins>
          </w:p>
        </w:tc>
      </w:tr>
      <w:tr w:rsidR="00051D57" w:rsidRPr="00051D57" w14:paraId="73F49CC1" w14:textId="77777777" w:rsidTr="00051D57">
        <w:trPr>
          <w:trHeight w:val="255"/>
          <w:ins w:id="11183"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FD6760" w14:textId="77777777" w:rsidR="00051D57" w:rsidRPr="00051D57" w:rsidRDefault="00051D57" w:rsidP="00051D57">
            <w:pPr>
              <w:jc w:val="center"/>
              <w:rPr>
                <w:ins w:id="11184" w:author="Matheus Gomes Faria" w:date="2022-01-19T15:19:00Z"/>
                <w:rFonts w:ascii="Calibri" w:hAnsi="Calibri" w:cs="Calibri"/>
                <w:color w:val="000000"/>
                <w:sz w:val="14"/>
                <w:szCs w:val="14"/>
                <w:lang w:eastAsia="pt-BR"/>
                <w:rPrChange w:id="11185" w:author="Matheus Gomes Faria" w:date="2022-01-19T15:19:00Z">
                  <w:rPr>
                    <w:ins w:id="11186" w:author="Matheus Gomes Faria" w:date="2022-01-19T15:19:00Z"/>
                    <w:rFonts w:ascii="Calibri" w:hAnsi="Calibri" w:cs="Calibri"/>
                    <w:color w:val="000000"/>
                    <w:sz w:val="20"/>
                    <w:szCs w:val="20"/>
                    <w:lang w:eastAsia="pt-BR"/>
                  </w:rPr>
                </w:rPrChange>
              </w:rPr>
            </w:pPr>
            <w:ins w:id="11187" w:author="Matheus Gomes Faria" w:date="2022-01-19T15:19:00Z">
              <w:r w:rsidRPr="00051D57">
                <w:rPr>
                  <w:rFonts w:ascii="Calibri" w:hAnsi="Calibri" w:cs="Calibri"/>
                  <w:color w:val="000000"/>
                  <w:sz w:val="14"/>
                  <w:szCs w:val="14"/>
                  <w:lang w:eastAsia="pt-BR"/>
                  <w:rPrChange w:id="11188"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17375F6" w14:textId="77777777" w:rsidR="00051D57" w:rsidRPr="00051D57" w:rsidRDefault="00051D57" w:rsidP="00051D57">
            <w:pPr>
              <w:jc w:val="center"/>
              <w:rPr>
                <w:ins w:id="11189" w:author="Matheus Gomes Faria" w:date="2022-01-19T15:19:00Z"/>
                <w:rFonts w:ascii="Calibri" w:hAnsi="Calibri" w:cs="Calibri"/>
                <w:color w:val="000000"/>
                <w:sz w:val="14"/>
                <w:szCs w:val="14"/>
                <w:lang w:eastAsia="pt-BR"/>
                <w:rPrChange w:id="11190" w:author="Matheus Gomes Faria" w:date="2022-01-19T15:19:00Z">
                  <w:rPr>
                    <w:ins w:id="11191" w:author="Matheus Gomes Faria" w:date="2022-01-19T15:19:00Z"/>
                    <w:rFonts w:ascii="Calibri" w:hAnsi="Calibri" w:cs="Calibri"/>
                    <w:color w:val="000000"/>
                    <w:sz w:val="20"/>
                    <w:szCs w:val="20"/>
                    <w:lang w:eastAsia="pt-BR"/>
                  </w:rPr>
                </w:rPrChange>
              </w:rPr>
            </w:pPr>
            <w:ins w:id="11192" w:author="Matheus Gomes Faria" w:date="2022-01-19T15:19:00Z">
              <w:r w:rsidRPr="00051D57">
                <w:rPr>
                  <w:rFonts w:ascii="Calibri" w:hAnsi="Calibri" w:cs="Calibri"/>
                  <w:color w:val="000000"/>
                  <w:sz w:val="14"/>
                  <w:szCs w:val="14"/>
                  <w:lang w:eastAsia="pt-BR"/>
                  <w:rPrChange w:id="11193"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5813F07" w14:textId="77777777" w:rsidR="00051D57" w:rsidRPr="00051D57" w:rsidRDefault="00051D57" w:rsidP="00051D57">
            <w:pPr>
              <w:jc w:val="center"/>
              <w:rPr>
                <w:ins w:id="11194" w:author="Matheus Gomes Faria" w:date="2022-01-19T15:19:00Z"/>
                <w:rFonts w:ascii="Calibri" w:hAnsi="Calibri" w:cs="Calibri"/>
                <w:color w:val="000000"/>
                <w:sz w:val="14"/>
                <w:szCs w:val="14"/>
                <w:lang w:eastAsia="pt-BR"/>
                <w:rPrChange w:id="11195" w:author="Matheus Gomes Faria" w:date="2022-01-19T15:19:00Z">
                  <w:rPr>
                    <w:ins w:id="11196" w:author="Matheus Gomes Faria" w:date="2022-01-19T15:19:00Z"/>
                    <w:rFonts w:ascii="Calibri" w:hAnsi="Calibri" w:cs="Calibri"/>
                    <w:color w:val="000000"/>
                    <w:sz w:val="20"/>
                    <w:szCs w:val="20"/>
                    <w:lang w:eastAsia="pt-BR"/>
                  </w:rPr>
                </w:rPrChange>
              </w:rPr>
            </w:pPr>
            <w:ins w:id="11197" w:author="Matheus Gomes Faria" w:date="2022-01-19T15:19:00Z">
              <w:r w:rsidRPr="00051D57">
                <w:rPr>
                  <w:rFonts w:ascii="Calibri" w:hAnsi="Calibri" w:cs="Calibri"/>
                  <w:color w:val="000000"/>
                  <w:sz w:val="14"/>
                  <w:szCs w:val="14"/>
                  <w:lang w:eastAsia="pt-BR"/>
                  <w:rPrChange w:id="11198"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A5BAF28" w14:textId="77777777" w:rsidR="00051D57" w:rsidRPr="00051D57" w:rsidRDefault="00051D57" w:rsidP="00051D57">
            <w:pPr>
              <w:jc w:val="center"/>
              <w:rPr>
                <w:ins w:id="11199" w:author="Matheus Gomes Faria" w:date="2022-01-19T15:19:00Z"/>
                <w:rFonts w:ascii="Calibri" w:hAnsi="Calibri" w:cs="Calibri"/>
                <w:color w:val="000000"/>
                <w:sz w:val="14"/>
                <w:szCs w:val="14"/>
                <w:lang w:eastAsia="pt-BR"/>
                <w:rPrChange w:id="11200" w:author="Matheus Gomes Faria" w:date="2022-01-19T15:19:00Z">
                  <w:rPr>
                    <w:ins w:id="11201" w:author="Matheus Gomes Faria" w:date="2022-01-19T15:19:00Z"/>
                    <w:rFonts w:ascii="Calibri" w:hAnsi="Calibri" w:cs="Calibri"/>
                    <w:color w:val="000000"/>
                    <w:sz w:val="20"/>
                    <w:szCs w:val="20"/>
                    <w:lang w:eastAsia="pt-BR"/>
                  </w:rPr>
                </w:rPrChange>
              </w:rPr>
            </w:pPr>
            <w:ins w:id="11202" w:author="Matheus Gomes Faria" w:date="2022-01-19T15:19:00Z">
              <w:r w:rsidRPr="00051D57">
                <w:rPr>
                  <w:rFonts w:ascii="Calibri" w:hAnsi="Calibri" w:cs="Calibri"/>
                  <w:color w:val="000000"/>
                  <w:sz w:val="14"/>
                  <w:szCs w:val="14"/>
                  <w:lang w:eastAsia="pt-BR"/>
                  <w:rPrChange w:id="11203" w:author="Matheus Gomes Faria" w:date="2022-01-19T15:19:00Z">
                    <w:rPr>
                      <w:rFonts w:ascii="Calibri" w:hAnsi="Calibri" w:cs="Calibri"/>
                      <w:color w:val="000000"/>
                      <w:sz w:val="20"/>
                      <w:szCs w:val="20"/>
                      <w:lang w:eastAsia="pt-BR"/>
                    </w:rPr>
                  </w:rPrChange>
                </w:rPr>
                <w:t>2021/154</w:t>
              </w:r>
            </w:ins>
          </w:p>
        </w:tc>
        <w:tc>
          <w:tcPr>
            <w:tcW w:w="0" w:type="auto"/>
            <w:tcBorders>
              <w:top w:val="nil"/>
              <w:left w:val="nil"/>
              <w:bottom w:val="single" w:sz="4" w:space="0" w:color="auto"/>
              <w:right w:val="single" w:sz="4" w:space="0" w:color="auto"/>
            </w:tcBorders>
            <w:shd w:val="clear" w:color="auto" w:fill="auto"/>
            <w:noWrap/>
            <w:vAlign w:val="bottom"/>
            <w:hideMark/>
          </w:tcPr>
          <w:p w14:paraId="3A5B738A" w14:textId="77777777" w:rsidR="00051D57" w:rsidRPr="00051D57" w:rsidRDefault="00051D57" w:rsidP="00051D57">
            <w:pPr>
              <w:jc w:val="center"/>
              <w:rPr>
                <w:ins w:id="11204" w:author="Matheus Gomes Faria" w:date="2022-01-19T15:19:00Z"/>
                <w:rFonts w:ascii="Calibri" w:hAnsi="Calibri" w:cs="Calibri"/>
                <w:sz w:val="14"/>
                <w:szCs w:val="14"/>
                <w:lang w:eastAsia="pt-BR"/>
                <w:rPrChange w:id="11205" w:author="Matheus Gomes Faria" w:date="2022-01-19T15:19:00Z">
                  <w:rPr>
                    <w:ins w:id="11206" w:author="Matheus Gomes Faria" w:date="2022-01-19T15:19:00Z"/>
                    <w:rFonts w:ascii="Calibri" w:hAnsi="Calibri" w:cs="Calibri"/>
                    <w:sz w:val="20"/>
                    <w:szCs w:val="20"/>
                    <w:lang w:eastAsia="pt-BR"/>
                  </w:rPr>
                </w:rPrChange>
              </w:rPr>
            </w:pPr>
            <w:ins w:id="11207" w:author="Matheus Gomes Faria" w:date="2022-01-19T15:19:00Z">
              <w:r w:rsidRPr="00051D57">
                <w:rPr>
                  <w:rFonts w:ascii="Calibri" w:hAnsi="Calibri" w:cs="Calibri"/>
                  <w:sz w:val="14"/>
                  <w:szCs w:val="14"/>
                  <w:lang w:eastAsia="pt-BR"/>
                  <w:rPrChange w:id="11208" w:author="Matheus Gomes Faria" w:date="2022-01-19T15:19:00Z">
                    <w:rPr>
                      <w:rFonts w:ascii="Calibri" w:hAnsi="Calibri" w:cs="Calibri"/>
                      <w:sz w:val="20"/>
                      <w:szCs w:val="20"/>
                      <w:lang w:eastAsia="pt-BR"/>
                    </w:rPr>
                  </w:rPrChange>
                </w:rPr>
                <w:t>16/04/2021</w:t>
              </w:r>
            </w:ins>
          </w:p>
        </w:tc>
        <w:tc>
          <w:tcPr>
            <w:tcW w:w="0" w:type="auto"/>
            <w:tcBorders>
              <w:top w:val="nil"/>
              <w:left w:val="nil"/>
              <w:bottom w:val="single" w:sz="4" w:space="0" w:color="auto"/>
              <w:right w:val="single" w:sz="4" w:space="0" w:color="auto"/>
            </w:tcBorders>
            <w:shd w:val="clear" w:color="auto" w:fill="auto"/>
            <w:noWrap/>
            <w:hideMark/>
          </w:tcPr>
          <w:p w14:paraId="616C3F16" w14:textId="77777777" w:rsidR="00051D57" w:rsidRPr="00051D57" w:rsidRDefault="00051D57" w:rsidP="00051D57">
            <w:pPr>
              <w:jc w:val="center"/>
              <w:rPr>
                <w:ins w:id="11209" w:author="Matheus Gomes Faria" w:date="2022-01-19T15:19:00Z"/>
                <w:rFonts w:ascii="Calibri" w:hAnsi="Calibri" w:cs="Calibri"/>
                <w:color w:val="000000"/>
                <w:sz w:val="14"/>
                <w:szCs w:val="14"/>
                <w:lang w:eastAsia="pt-BR"/>
                <w:rPrChange w:id="11210" w:author="Matheus Gomes Faria" w:date="2022-01-19T15:19:00Z">
                  <w:rPr>
                    <w:ins w:id="11211" w:author="Matheus Gomes Faria" w:date="2022-01-19T15:19:00Z"/>
                    <w:rFonts w:ascii="Calibri" w:hAnsi="Calibri" w:cs="Calibri"/>
                    <w:color w:val="000000"/>
                    <w:sz w:val="20"/>
                    <w:szCs w:val="20"/>
                    <w:lang w:eastAsia="pt-BR"/>
                  </w:rPr>
                </w:rPrChange>
              </w:rPr>
            </w:pPr>
            <w:ins w:id="11212" w:author="Matheus Gomes Faria" w:date="2022-01-19T15:19:00Z">
              <w:r w:rsidRPr="00051D57">
                <w:rPr>
                  <w:rFonts w:ascii="Calibri" w:hAnsi="Calibri" w:cs="Calibri"/>
                  <w:color w:val="000000"/>
                  <w:sz w:val="14"/>
                  <w:szCs w:val="14"/>
                  <w:lang w:eastAsia="pt-BR"/>
                  <w:rPrChange w:id="11213" w:author="Matheus Gomes Faria" w:date="2022-01-19T15:19:00Z">
                    <w:rPr>
                      <w:rFonts w:ascii="Calibri" w:hAnsi="Calibri" w:cs="Calibri"/>
                      <w:color w:val="000000"/>
                      <w:sz w:val="20"/>
                      <w:szCs w:val="20"/>
                      <w:lang w:eastAsia="pt-BR"/>
                    </w:rPr>
                  </w:rPrChange>
                </w:rPr>
                <w:t>R$ 80,00</w:t>
              </w:r>
            </w:ins>
          </w:p>
        </w:tc>
        <w:tc>
          <w:tcPr>
            <w:tcW w:w="0" w:type="auto"/>
            <w:tcBorders>
              <w:top w:val="nil"/>
              <w:left w:val="nil"/>
              <w:bottom w:val="single" w:sz="4" w:space="0" w:color="auto"/>
              <w:right w:val="single" w:sz="4" w:space="0" w:color="auto"/>
            </w:tcBorders>
            <w:shd w:val="clear" w:color="auto" w:fill="auto"/>
            <w:vAlign w:val="center"/>
            <w:hideMark/>
          </w:tcPr>
          <w:p w14:paraId="10BD138D" w14:textId="77777777" w:rsidR="00051D57" w:rsidRPr="00051D57" w:rsidRDefault="00051D57" w:rsidP="00051D57">
            <w:pPr>
              <w:jc w:val="center"/>
              <w:rPr>
                <w:ins w:id="11214" w:author="Matheus Gomes Faria" w:date="2022-01-19T15:19:00Z"/>
                <w:rFonts w:ascii="Calibri" w:hAnsi="Calibri" w:cs="Calibri"/>
                <w:sz w:val="14"/>
                <w:szCs w:val="14"/>
                <w:lang w:eastAsia="pt-BR"/>
                <w:rPrChange w:id="11215" w:author="Matheus Gomes Faria" w:date="2022-01-19T15:19:00Z">
                  <w:rPr>
                    <w:ins w:id="11216" w:author="Matheus Gomes Faria" w:date="2022-01-19T15:19:00Z"/>
                    <w:rFonts w:ascii="Calibri" w:hAnsi="Calibri" w:cs="Calibri"/>
                    <w:sz w:val="20"/>
                    <w:szCs w:val="20"/>
                    <w:lang w:eastAsia="pt-BR"/>
                  </w:rPr>
                </w:rPrChange>
              </w:rPr>
            </w:pPr>
            <w:ins w:id="11217" w:author="Matheus Gomes Faria" w:date="2022-01-19T15:19:00Z">
              <w:r w:rsidRPr="00051D57">
                <w:rPr>
                  <w:rFonts w:ascii="Calibri" w:hAnsi="Calibri" w:cs="Calibri"/>
                  <w:sz w:val="14"/>
                  <w:szCs w:val="14"/>
                  <w:lang w:eastAsia="pt-BR"/>
                  <w:rPrChange w:id="11218" w:author="Matheus Gomes Faria" w:date="2022-01-19T15:19:00Z">
                    <w:rPr>
                      <w:rFonts w:ascii="Calibri" w:hAnsi="Calibri" w:cs="Calibri"/>
                      <w:sz w:val="20"/>
                      <w:szCs w:val="20"/>
                      <w:lang w:eastAsia="pt-BR"/>
                    </w:rPr>
                  </w:rPrChange>
                </w:rPr>
                <w:t>CASA DE MAQUINAS E EQUIPAMENTOS LTDA</w:t>
              </w:r>
            </w:ins>
          </w:p>
        </w:tc>
        <w:tc>
          <w:tcPr>
            <w:tcW w:w="0" w:type="auto"/>
            <w:tcBorders>
              <w:top w:val="nil"/>
              <w:left w:val="nil"/>
              <w:bottom w:val="single" w:sz="4" w:space="0" w:color="auto"/>
              <w:right w:val="single" w:sz="4" w:space="0" w:color="auto"/>
            </w:tcBorders>
            <w:shd w:val="clear" w:color="auto" w:fill="auto"/>
            <w:noWrap/>
            <w:vAlign w:val="bottom"/>
            <w:hideMark/>
          </w:tcPr>
          <w:p w14:paraId="40A3B28F" w14:textId="77777777" w:rsidR="00051D57" w:rsidRPr="00051D57" w:rsidRDefault="00051D57" w:rsidP="00051D57">
            <w:pPr>
              <w:jc w:val="center"/>
              <w:rPr>
                <w:ins w:id="11219" w:author="Matheus Gomes Faria" w:date="2022-01-19T15:19:00Z"/>
                <w:rFonts w:ascii="Calibri" w:hAnsi="Calibri" w:cs="Calibri"/>
                <w:sz w:val="14"/>
                <w:szCs w:val="14"/>
                <w:lang w:eastAsia="pt-BR"/>
                <w:rPrChange w:id="11220" w:author="Matheus Gomes Faria" w:date="2022-01-19T15:19:00Z">
                  <w:rPr>
                    <w:ins w:id="11221" w:author="Matheus Gomes Faria" w:date="2022-01-19T15:19:00Z"/>
                    <w:rFonts w:ascii="Calibri" w:hAnsi="Calibri" w:cs="Calibri"/>
                    <w:sz w:val="20"/>
                    <w:szCs w:val="20"/>
                    <w:lang w:eastAsia="pt-BR"/>
                  </w:rPr>
                </w:rPrChange>
              </w:rPr>
            </w:pPr>
            <w:ins w:id="11222" w:author="Matheus Gomes Faria" w:date="2022-01-19T15:19:00Z">
              <w:r w:rsidRPr="00051D57">
                <w:rPr>
                  <w:rFonts w:ascii="Calibri" w:hAnsi="Calibri" w:cs="Calibri"/>
                  <w:sz w:val="14"/>
                  <w:szCs w:val="14"/>
                  <w:lang w:eastAsia="pt-BR"/>
                  <w:rPrChange w:id="11223" w:author="Matheus Gomes Faria" w:date="2022-01-19T15:19:00Z">
                    <w:rPr>
                      <w:rFonts w:ascii="Calibri" w:hAnsi="Calibri" w:cs="Calibri"/>
                      <w:sz w:val="20"/>
                      <w:szCs w:val="20"/>
                      <w:lang w:eastAsia="pt-BR"/>
                    </w:rPr>
                  </w:rPrChange>
                </w:rPr>
                <w:t>31.502.786/0001-79</w:t>
              </w:r>
            </w:ins>
          </w:p>
        </w:tc>
        <w:tc>
          <w:tcPr>
            <w:tcW w:w="0" w:type="auto"/>
            <w:tcBorders>
              <w:top w:val="nil"/>
              <w:left w:val="nil"/>
              <w:bottom w:val="single" w:sz="4" w:space="0" w:color="auto"/>
              <w:right w:val="single" w:sz="4" w:space="0" w:color="auto"/>
            </w:tcBorders>
            <w:shd w:val="clear" w:color="auto" w:fill="auto"/>
            <w:noWrap/>
            <w:vAlign w:val="bottom"/>
            <w:hideMark/>
          </w:tcPr>
          <w:p w14:paraId="6305E37A" w14:textId="77777777" w:rsidR="00051D57" w:rsidRPr="00051D57" w:rsidRDefault="00051D57" w:rsidP="00051D57">
            <w:pPr>
              <w:jc w:val="center"/>
              <w:rPr>
                <w:ins w:id="11224" w:author="Matheus Gomes Faria" w:date="2022-01-19T15:19:00Z"/>
                <w:rFonts w:ascii="Calibri" w:hAnsi="Calibri" w:cs="Calibri"/>
                <w:color w:val="000000"/>
                <w:sz w:val="14"/>
                <w:szCs w:val="14"/>
                <w:lang w:eastAsia="pt-BR"/>
                <w:rPrChange w:id="11225" w:author="Matheus Gomes Faria" w:date="2022-01-19T15:19:00Z">
                  <w:rPr>
                    <w:ins w:id="11226" w:author="Matheus Gomes Faria" w:date="2022-01-19T15:19:00Z"/>
                    <w:rFonts w:ascii="Calibri" w:hAnsi="Calibri" w:cs="Calibri"/>
                    <w:color w:val="000000"/>
                    <w:sz w:val="20"/>
                    <w:szCs w:val="20"/>
                    <w:lang w:eastAsia="pt-BR"/>
                  </w:rPr>
                </w:rPrChange>
              </w:rPr>
            </w:pPr>
            <w:ins w:id="11227" w:author="Matheus Gomes Faria" w:date="2022-01-19T15:19:00Z">
              <w:r w:rsidRPr="00051D57">
                <w:rPr>
                  <w:rFonts w:ascii="Calibri" w:hAnsi="Calibri" w:cs="Calibri"/>
                  <w:color w:val="000000"/>
                  <w:sz w:val="14"/>
                  <w:szCs w:val="14"/>
                  <w:lang w:eastAsia="pt-BR"/>
                  <w:rPrChange w:id="11228" w:author="Matheus Gomes Faria" w:date="2022-01-19T15:19:00Z">
                    <w:rPr>
                      <w:rFonts w:ascii="Calibri" w:hAnsi="Calibri" w:cs="Calibri"/>
                      <w:color w:val="000000"/>
                      <w:sz w:val="20"/>
                      <w:szCs w:val="20"/>
                      <w:lang w:eastAsia="pt-BR"/>
                    </w:rPr>
                  </w:rPrChange>
                </w:rPr>
                <w:t> Comércio varejista de ferragens e ferramentas</w:t>
              </w:r>
            </w:ins>
          </w:p>
        </w:tc>
      </w:tr>
      <w:tr w:rsidR="00051D57" w:rsidRPr="00051D57" w14:paraId="2B70C687" w14:textId="77777777" w:rsidTr="00051D57">
        <w:trPr>
          <w:trHeight w:val="255"/>
          <w:ins w:id="11229"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2E855D" w14:textId="77777777" w:rsidR="00051D57" w:rsidRPr="00051D57" w:rsidRDefault="00051D57" w:rsidP="00051D57">
            <w:pPr>
              <w:jc w:val="center"/>
              <w:rPr>
                <w:ins w:id="11230" w:author="Matheus Gomes Faria" w:date="2022-01-19T15:19:00Z"/>
                <w:rFonts w:ascii="Calibri" w:hAnsi="Calibri" w:cs="Calibri"/>
                <w:color w:val="000000"/>
                <w:sz w:val="14"/>
                <w:szCs w:val="14"/>
                <w:lang w:eastAsia="pt-BR"/>
                <w:rPrChange w:id="11231" w:author="Matheus Gomes Faria" w:date="2022-01-19T15:19:00Z">
                  <w:rPr>
                    <w:ins w:id="11232" w:author="Matheus Gomes Faria" w:date="2022-01-19T15:19:00Z"/>
                    <w:rFonts w:ascii="Calibri" w:hAnsi="Calibri" w:cs="Calibri"/>
                    <w:color w:val="000000"/>
                    <w:sz w:val="20"/>
                    <w:szCs w:val="20"/>
                    <w:lang w:eastAsia="pt-BR"/>
                  </w:rPr>
                </w:rPrChange>
              </w:rPr>
            </w:pPr>
            <w:ins w:id="11233" w:author="Matheus Gomes Faria" w:date="2022-01-19T15:19:00Z">
              <w:r w:rsidRPr="00051D57">
                <w:rPr>
                  <w:rFonts w:ascii="Calibri" w:hAnsi="Calibri" w:cs="Calibri"/>
                  <w:color w:val="000000"/>
                  <w:sz w:val="14"/>
                  <w:szCs w:val="14"/>
                  <w:lang w:eastAsia="pt-BR"/>
                  <w:rPrChange w:id="11234"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5BEEDF8" w14:textId="77777777" w:rsidR="00051D57" w:rsidRPr="00051D57" w:rsidRDefault="00051D57" w:rsidP="00051D57">
            <w:pPr>
              <w:jc w:val="center"/>
              <w:rPr>
                <w:ins w:id="11235" w:author="Matheus Gomes Faria" w:date="2022-01-19T15:19:00Z"/>
                <w:rFonts w:ascii="Calibri" w:hAnsi="Calibri" w:cs="Calibri"/>
                <w:color w:val="000000"/>
                <w:sz w:val="14"/>
                <w:szCs w:val="14"/>
                <w:lang w:eastAsia="pt-BR"/>
                <w:rPrChange w:id="11236" w:author="Matheus Gomes Faria" w:date="2022-01-19T15:19:00Z">
                  <w:rPr>
                    <w:ins w:id="11237" w:author="Matheus Gomes Faria" w:date="2022-01-19T15:19:00Z"/>
                    <w:rFonts w:ascii="Calibri" w:hAnsi="Calibri" w:cs="Calibri"/>
                    <w:color w:val="000000"/>
                    <w:sz w:val="20"/>
                    <w:szCs w:val="20"/>
                    <w:lang w:eastAsia="pt-BR"/>
                  </w:rPr>
                </w:rPrChange>
              </w:rPr>
            </w:pPr>
            <w:ins w:id="11238" w:author="Matheus Gomes Faria" w:date="2022-01-19T15:19:00Z">
              <w:r w:rsidRPr="00051D57">
                <w:rPr>
                  <w:rFonts w:ascii="Calibri" w:hAnsi="Calibri" w:cs="Calibri"/>
                  <w:color w:val="000000"/>
                  <w:sz w:val="14"/>
                  <w:szCs w:val="14"/>
                  <w:lang w:eastAsia="pt-BR"/>
                  <w:rPrChange w:id="11239"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8BC0ADF" w14:textId="77777777" w:rsidR="00051D57" w:rsidRPr="00051D57" w:rsidRDefault="00051D57" w:rsidP="00051D57">
            <w:pPr>
              <w:jc w:val="center"/>
              <w:rPr>
                <w:ins w:id="11240" w:author="Matheus Gomes Faria" w:date="2022-01-19T15:19:00Z"/>
                <w:rFonts w:ascii="Calibri" w:hAnsi="Calibri" w:cs="Calibri"/>
                <w:color w:val="000000"/>
                <w:sz w:val="14"/>
                <w:szCs w:val="14"/>
                <w:lang w:eastAsia="pt-BR"/>
                <w:rPrChange w:id="11241" w:author="Matheus Gomes Faria" w:date="2022-01-19T15:19:00Z">
                  <w:rPr>
                    <w:ins w:id="11242" w:author="Matheus Gomes Faria" w:date="2022-01-19T15:19:00Z"/>
                    <w:rFonts w:ascii="Calibri" w:hAnsi="Calibri" w:cs="Calibri"/>
                    <w:color w:val="000000"/>
                    <w:sz w:val="20"/>
                    <w:szCs w:val="20"/>
                    <w:lang w:eastAsia="pt-BR"/>
                  </w:rPr>
                </w:rPrChange>
              </w:rPr>
            </w:pPr>
            <w:ins w:id="11243" w:author="Matheus Gomes Faria" w:date="2022-01-19T15:19:00Z">
              <w:r w:rsidRPr="00051D57">
                <w:rPr>
                  <w:rFonts w:ascii="Calibri" w:hAnsi="Calibri" w:cs="Calibri"/>
                  <w:color w:val="000000"/>
                  <w:sz w:val="14"/>
                  <w:szCs w:val="14"/>
                  <w:lang w:eastAsia="pt-BR"/>
                  <w:rPrChange w:id="11244"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0FA0DA9" w14:textId="77777777" w:rsidR="00051D57" w:rsidRPr="00051D57" w:rsidRDefault="00051D57" w:rsidP="00051D57">
            <w:pPr>
              <w:jc w:val="center"/>
              <w:rPr>
                <w:ins w:id="11245" w:author="Matheus Gomes Faria" w:date="2022-01-19T15:19:00Z"/>
                <w:rFonts w:ascii="Calibri" w:hAnsi="Calibri" w:cs="Calibri"/>
                <w:color w:val="000000"/>
                <w:sz w:val="14"/>
                <w:szCs w:val="14"/>
                <w:lang w:eastAsia="pt-BR"/>
                <w:rPrChange w:id="11246" w:author="Matheus Gomes Faria" w:date="2022-01-19T15:19:00Z">
                  <w:rPr>
                    <w:ins w:id="11247" w:author="Matheus Gomes Faria" w:date="2022-01-19T15:19:00Z"/>
                    <w:rFonts w:ascii="Calibri" w:hAnsi="Calibri" w:cs="Calibri"/>
                    <w:color w:val="000000"/>
                    <w:sz w:val="20"/>
                    <w:szCs w:val="20"/>
                    <w:lang w:eastAsia="pt-BR"/>
                  </w:rPr>
                </w:rPrChange>
              </w:rPr>
            </w:pPr>
            <w:ins w:id="11248" w:author="Matheus Gomes Faria" w:date="2022-01-19T15:19:00Z">
              <w:r w:rsidRPr="00051D57">
                <w:rPr>
                  <w:rFonts w:ascii="Calibri" w:hAnsi="Calibri" w:cs="Calibri"/>
                  <w:color w:val="000000"/>
                  <w:sz w:val="14"/>
                  <w:szCs w:val="14"/>
                  <w:lang w:eastAsia="pt-BR"/>
                  <w:rPrChange w:id="11249" w:author="Matheus Gomes Faria" w:date="2022-01-19T15:19:00Z">
                    <w:rPr>
                      <w:rFonts w:ascii="Calibri" w:hAnsi="Calibri" w:cs="Calibri"/>
                      <w:color w:val="000000"/>
                      <w:sz w:val="20"/>
                      <w:szCs w:val="20"/>
                      <w:lang w:eastAsia="pt-BR"/>
                    </w:rPr>
                  </w:rPrChange>
                </w:rPr>
                <w:t>6550</w:t>
              </w:r>
            </w:ins>
          </w:p>
        </w:tc>
        <w:tc>
          <w:tcPr>
            <w:tcW w:w="0" w:type="auto"/>
            <w:tcBorders>
              <w:top w:val="nil"/>
              <w:left w:val="nil"/>
              <w:bottom w:val="single" w:sz="4" w:space="0" w:color="auto"/>
              <w:right w:val="single" w:sz="4" w:space="0" w:color="auto"/>
            </w:tcBorders>
            <w:shd w:val="clear" w:color="auto" w:fill="auto"/>
            <w:noWrap/>
            <w:vAlign w:val="bottom"/>
            <w:hideMark/>
          </w:tcPr>
          <w:p w14:paraId="73EB07F3" w14:textId="77777777" w:rsidR="00051D57" w:rsidRPr="00051D57" w:rsidRDefault="00051D57" w:rsidP="00051D57">
            <w:pPr>
              <w:jc w:val="center"/>
              <w:rPr>
                <w:ins w:id="11250" w:author="Matheus Gomes Faria" w:date="2022-01-19T15:19:00Z"/>
                <w:rFonts w:ascii="Calibri" w:hAnsi="Calibri" w:cs="Calibri"/>
                <w:sz w:val="14"/>
                <w:szCs w:val="14"/>
                <w:lang w:eastAsia="pt-BR"/>
                <w:rPrChange w:id="11251" w:author="Matheus Gomes Faria" w:date="2022-01-19T15:19:00Z">
                  <w:rPr>
                    <w:ins w:id="11252" w:author="Matheus Gomes Faria" w:date="2022-01-19T15:19:00Z"/>
                    <w:rFonts w:ascii="Calibri" w:hAnsi="Calibri" w:cs="Calibri"/>
                    <w:sz w:val="20"/>
                    <w:szCs w:val="20"/>
                    <w:lang w:eastAsia="pt-BR"/>
                  </w:rPr>
                </w:rPrChange>
              </w:rPr>
            </w:pPr>
            <w:ins w:id="11253" w:author="Matheus Gomes Faria" w:date="2022-01-19T15:19:00Z">
              <w:r w:rsidRPr="00051D57">
                <w:rPr>
                  <w:rFonts w:ascii="Calibri" w:hAnsi="Calibri" w:cs="Calibri"/>
                  <w:sz w:val="14"/>
                  <w:szCs w:val="14"/>
                  <w:lang w:eastAsia="pt-BR"/>
                  <w:rPrChange w:id="11254" w:author="Matheus Gomes Faria" w:date="2022-01-19T15:19:00Z">
                    <w:rPr>
                      <w:rFonts w:ascii="Calibri" w:hAnsi="Calibri" w:cs="Calibri"/>
                      <w:sz w:val="20"/>
                      <w:szCs w:val="20"/>
                      <w:lang w:eastAsia="pt-BR"/>
                    </w:rPr>
                  </w:rPrChange>
                </w:rPr>
                <w:t>15/04/2021</w:t>
              </w:r>
            </w:ins>
          </w:p>
        </w:tc>
        <w:tc>
          <w:tcPr>
            <w:tcW w:w="0" w:type="auto"/>
            <w:tcBorders>
              <w:top w:val="nil"/>
              <w:left w:val="nil"/>
              <w:bottom w:val="single" w:sz="4" w:space="0" w:color="auto"/>
              <w:right w:val="single" w:sz="4" w:space="0" w:color="auto"/>
            </w:tcBorders>
            <w:shd w:val="clear" w:color="auto" w:fill="auto"/>
            <w:noWrap/>
            <w:hideMark/>
          </w:tcPr>
          <w:p w14:paraId="1A9CE346" w14:textId="77777777" w:rsidR="00051D57" w:rsidRPr="00051D57" w:rsidRDefault="00051D57" w:rsidP="00051D57">
            <w:pPr>
              <w:jc w:val="center"/>
              <w:rPr>
                <w:ins w:id="11255" w:author="Matheus Gomes Faria" w:date="2022-01-19T15:19:00Z"/>
                <w:rFonts w:ascii="Calibri" w:hAnsi="Calibri" w:cs="Calibri"/>
                <w:color w:val="000000"/>
                <w:sz w:val="14"/>
                <w:szCs w:val="14"/>
                <w:lang w:eastAsia="pt-BR"/>
                <w:rPrChange w:id="11256" w:author="Matheus Gomes Faria" w:date="2022-01-19T15:19:00Z">
                  <w:rPr>
                    <w:ins w:id="11257" w:author="Matheus Gomes Faria" w:date="2022-01-19T15:19:00Z"/>
                    <w:rFonts w:ascii="Calibri" w:hAnsi="Calibri" w:cs="Calibri"/>
                    <w:color w:val="000000"/>
                    <w:sz w:val="20"/>
                    <w:szCs w:val="20"/>
                    <w:lang w:eastAsia="pt-BR"/>
                  </w:rPr>
                </w:rPrChange>
              </w:rPr>
            </w:pPr>
            <w:ins w:id="11258" w:author="Matheus Gomes Faria" w:date="2022-01-19T15:19:00Z">
              <w:r w:rsidRPr="00051D57">
                <w:rPr>
                  <w:rFonts w:ascii="Calibri" w:hAnsi="Calibri" w:cs="Calibri"/>
                  <w:color w:val="000000"/>
                  <w:sz w:val="14"/>
                  <w:szCs w:val="14"/>
                  <w:lang w:eastAsia="pt-BR"/>
                  <w:rPrChange w:id="11259" w:author="Matheus Gomes Faria" w:date="2022-01-19T15:19:00Z">
                    <w:rPr>
                      <w:rFonts w:ascii="Calibri" w:hAnsi="Calibri" w:cs="Calibri"/>
                      <w:color w:val="000000"/>
                      <w:sz w:val="20"/>
                      <w:szCs w:val="20"/>
                      <w:lang w:eastAsia="pt-BR"/>
                    </w:rPr>
                  </w:rPrChange>
                </w:rPr>
                <w:t>R$ 1.680,00</w:t>
              </w:r>
            </w:ins>
          </w:p>
        </w:tc>
        <w:tc>
          <w:tcPr>
            <w:tcW w:w="0" w:type="auto"/>
            <w:tcBorders>
              <w:top w:val="nil"/>
              <w:left w:val="nil"/>
              <w:bottom w:val="single" w:sz="4" w:space="0" w:color="auto"/>
              <w:right w:val="single" w:sz="4" w:space="0" w:color="auto"/>
            </w:tcBorders>
            <w:shd w:val="clear" w:color="auto" w:fill="auto"/>
            <w:vAlign w:val="center"/>
            <w:hideMark/>
          </w:tcPr>
          <w:p w14:paraId="0FC7C0C9" w14:textId="77777777" w:rsidR="00051D57" w:rsidRPr="00051D57" w:rsidRDefault="00051D57" w:rsidP="00051D57">
            <w:pPr>
              <w:jc w:val="center"/>
              <w:rPr>
                <w:ins w:id="11260" w:author="Matheus Gomes Faria" w:date="2022-01-19T15:19:00Z"/>
                <w:rFonts w:ascii="Calibri" w:hAnsi="Calibri" w:cs="Calibri"/>
                <w:sz w:val="14"/>
                <w:szCs w:val="14"/>
                <w:lang w:eastAsia="pt-BR"/>
                <w:rPrChange w:id="11261" w:author="Matheus Gomes Faria" w:date="2022-01-19T15:19:00Z">
                  <w:rPr>
                    <w:ins w:id="11262" w:author="Matheus Gomes Faria" w:date="2022-01-19T15:19:00Z"/>
                    <w:rFonts w:ascii="Calibri" w:hAnsi="Calibri" w:cs="Calibri"/>
                    <w:sz w:val="20"/>
                    <w:szCs w:val="20"/>
                    <w:lang w:eastAsia="pt-BR"/>
                  </w:rPr>
                </w:rPrChange>
              </w:rPr>
            </w:pPr>
            <w:ins w:id="11263" w:author="Matheus Gomes Faria" w:date="2022-01-19T15:19:00Z">
              <w:r w:rsidRPr="00051D57">
                <w:rPr>
                  <w:rFonts w:ascii="Calibri" w:hAnsi="Calibri" w:cs="Calibri"/>
                  <w:sz w:val="14"/>
                  <w:szCs w:val="14"/>
                  <w:lang w:eastAsia="pt-BR"/>
                  <w:rPrChange w:id="11264" w:author="Matheus Gomes Faria" w:date="2022-01-19T15:19:00Z">
                    <w:rPr>
                      <w:rFonts w:ascii="Calibri" w:hAnsi="Calibri" w:cs="Calibri"/>
                      <w:sz w:val="20"/>
                      <w:szCs w:val="20"/>
                      <w:lang w:eastAsia="pt-BR"/>
                    </w:rPr>
                  </w:rPrChange>
                </w:rPr>
                <w:t>Comercial Casa Geraldo Ltda.</w:t>
              </w:r>
            </w:ins>
          </w:p>
        </w:tc>
        <w:tc>
          <w:tcPr>
            <w:tcW w:w="0" w:type="auto"/>
            <w:tcBorders>
              <w:top w:val="nil"/>
              <w:left w:val="nil"/>
              <w:bottom w:val="single" w:sz="4" w:space="0" w:color="auto"/>
              <w:right w:val="single" w:sz="4" w:space="0" w:color="auto"/>
            </w:tcBorders>
            <w:shd w:val="clear" w:color="auto" w:fill="auto"/>
            <w:noWrap/>
            <w:vAlign w:val="bottom"/>
            <w:hideMark/>
          </w:tcPr>
          <w:p w14:paraId="7D3B9603" w14:textId="77777777" w:rsidR="00051D57" w:rsidRPr="00051D57" w:rsidRDefault="00051D57" w:rsidP="00051D57">
            <w:pPr>
              <w:jc w:val="center"/>
              <w:rPr>
                <w:ins w:id="11265" w:author="Matheus Gomes Faria" w:date="2022-01-19T15:19:00Z"/>
                <w:rFonts w:ascii="Calibri" w:hAnsi="Calibri" w:cs="Calibri"/>
                <w:sz w:val="14"/>
                <w:szCs w:val="14"/>
                <w:lang w:eastAsia="pt-BR"/>
                <w:rPrChange w:id="11266" w:author="Matheus Gomes Faria" w:date="2022-01-19T15:19:00Z">
                  <w:rPr>
                    <w:ins w:id="11267" w:author="Matheus Gomes Faria" w:date="2022-01-19T15:19:00Z"/>
                    <w:rFonts w:ascii="Calibri" w:hAnsi="Calibri" w:cs="Calibri"/>
                    <w:sz w:val="20"/>
                    <w:szCs w:val="20"/>
                    <w:lang w:eastAsia="pt-BR"/>
                  </w:rPr>
                </w:rPrChange>
              </w:rPr>
            </w:pPr>
            <w:ins w:id="11268" w:author="Matheus Gomes Faria" w:date="2022-01-19T15:19:00Z">
              <w:r w:rsidRPr="00051D57">
                <w:rPr>
                  <w:rFonts w:ascii="Calibri" w:hAnsi="Calibri" w:cs="Calibri"/>
                  <w:sz w:val="14"/>
                  <w:szCs w:val="14"/>
                  <w:lang w:eastAsia="pt-BR"/>
                  <w:rPrChange w:id="11269" w:author="Matheus Gomes Faria" w:date="2022-01-19T15:19:00Z">
                    <w:rPr>
                      <w:rFonts w:ascii="Calibri" w:hAnsi="Calibri" w:cs="Calibri"/>
                      <w:sz w:val="20"/>
                      <w:szCs w:val="20"/>
                      <w:lang w:eastAsia="pt-BR"/>
                    </w:rPr>
                  </w:rPrChange>
                </w:rPr>
                <w:t xml:space="preserve"> 07.651.726/0001-33</w:t>
              </w:r>
            </w:ins>
          </w:p>
        </w:tc>
        <w:tc>
          <w:tcPr>
            <w:tcW w:w="0" w:type="auto"/>
            <w:tcBorders>
              <w:top w:val="nil"/>
              <w:left w:val="nil"/>
              <w:bottom w:val="single" w:sz="4" w:space="0" w:color="auto"/>
              <w:right w:val="single" w:sz="4" w:space="0" w:color="auto"/>
            </w:tcBorders>
            <w:shd w:val="clear" w:color="auto" w:fill="auto"/>
            <w:noWrap/>
            <w:vAlign w:val="bottom"/>
            <w:hideMark/>
          </w:tcPr>
          <w:p w14:paraId="71F6FDBA" w14:textId="77777777" w:rsidR="00051D57" w:rsidRPr="00051D57" w:rsidRDefault="00051D57" w:rsidP="00051D57">
            <w:pPr>
              <w:jc w:val="center"/>
              <w:rPr>
                <w:ins w:id="11270" w:author="Matheus Gomes Faria" w:date="2022-01-19T15:19:00Z"/>
                <w:rFonts w:ascii="Calibri" w:hAnsi="Calibri" w:cs="Calibri"/>
                <w:color w:val="000000"/>
                <w:sz w:val="14"/>
                <w:szCs w:val="14"/>
                <w:lang w:eastAsia="pt-BR"/>
                <w:rPrChange w:id="11271" w:author="Matheus Gomes Faria" w:date="2022-01-19T15:19:00Z">
                  <w:rPr>
                    <w:ins w:id="11272" w:author="Matheus Gomes Faria" w:date="2022-01-19T15:19:00Z"/>
                    <w:rFonts w:ascii="Calibri" w:hAnsi="Calibri" w:cs="Calibri"/>
                    <w:color w:val="000000"/>
                    <w:sz w:val="20"/>
                    <w:szCs w:val="20"/>
                    <w:lang w:eastAsia="pt-BR"/>
                  </w:rPr>
                </w:rPrChange>
              </w:rPr>
            </w:pPr>
            <w:ins w:id="11273" w:author="Matheus Gomes Faria" w:date="2022-01-19T15:19:00Z">
              <w:r w:rsidRPr="00051D57">
                <w:rPr>
                  <w:rFonts w:ascii="Calibri" w:hAnsi="Calibri" w:cs="Calibri"/>
                  <w:color w:val="000000"/>
                  <w:sz w:val="14"/>
                  <w:szCs w:val="14"/>
                  <w:lang w:eastAsia="pt-BR"/>
                  <w:rPrChange w:id="11274" w:author="Matheus Gomes Faria" w:date="2022-01-19T15:19:00Z">
                    <w:rPr>
                      <w:rFonts w:ascii="Calibri" w:hAnsi="Calibri" w:cs="Calibri"/>
                      <w:color w:val="000000"/>
                      <w:sz w:val="20"/>
                      <w:szCs w:val="20"/>
                      <w:lang w:eastAsia="pt-BR"/>
                    </w:rPr>
                  </w:rPrChange>
                </w:rPr>
                <w:t> Comércio varejista de bebidas</w:t>
              </w:r>
            </w:ins>
          </w:p>
        </w:tc>
      </w:tr>
      <w:tr w:rsidR="00051D57" w:rsidRPr="00051D57" w14:paraId="02F5B47F" w14:textId="77777777" w:rsidTr="00051D57">
        <w:trPr>
          <w:trHeight w:val="255"/>
          <w:ins w:id="11275"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7CE98F" w14:textId="77777777" w:rsidR="00051D57" w:rsidRPr="00051D57" w:rsidRDefault="00051D57" w:rsidP="00051D57">
            <w:pPr>
              <w:jc w:val="center"/>
              <w:rPr>
                <w:ins w:id="11276" w:author="Matheus Gomes Faria" w:date="2022-01-19T15:19:00Z"/>
                <w:rFonts w:ascii="Calibri" w:hAnsi="Calibri" w:cs="Calibri"/>
                <w:color w:val="000000"/>
                <w:sz w:val="14"/>
                <w:szCs w:val="14"/>
                <w:lang w:eastAsia="pt-BR"/>
                <w:rPrChange w:id="11277" w:author="Matheus Gomes Faria" w:date="2022-01-19T15:19:00Z">
                  <w:rPr>
                    <w:ins w:id="11278" w:author="Matheus Gomes Faria" w:date="2022-01-19T15:19:00Z"/>
                    <w:rFonts w:ascii="Calibri" w:hAnsi="Calibri" w:cs="Calibri"/>
                    <w:color w:val="000000"/>
                    <w:sz w:val="20"/>
                    <w:szCs w:val="20"/>
                    <w:lang w:eastAsia="pt-BR"/>
                  </w:rPr>
                </w:rPrChange>
              </w:rPr>
            </w:pPr>
            <w:ins w:id="11279" w:author="Matheus Gomes Faria" w:date="2022-01-19T15:19:00Z">
              <w:r w:rsidRPr="00051D57">
                <w:rPr>
                  <w:rFonts w:ascii="Calibri" w:hAnsi="Calibri" w:cs="Calibri"/>
                  <w:color w:val="000000"/>
                  <w:sz w:val="14"/>
                  <w:szCs w:val="14"/>
                  <w:lang w:eastAsia="pt-BR"/>
                  <w:rPrChange w:id="11280"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318D57C" w14:textId="77777777" w:rsidR="00051D57" w:rsidRPr="00051D57" w:rsidRDefault="00051D57" w:rsidP="00051D57">
            <w:pPr>
              <w:jc w:val="center"/>
              <w:rPr>
                <w:ins w:id="11281" w:author="Matheus Gomes Faria" w:date="2022-01-19T15:19:00Z"/>
                <w:rFonts w:ascii="Calibri" w:hAnsi="Calibri" w:cs="Calibri"/>
                <w:color w:val="000000"/>
                <w:sz w:val="14"/>
                <w:szCs w:val="14"/>
                <w:lang w:eastAsia="pt-BR"/>
                <w:rPrChange w:id="11282" w:author="Matheus Gomes Faria" w:date="2022-01-19T15:19:00Z">
                  <w:rPr>
                    <w:ins w:id="11283" w:author="Matheus Gomes Faria" w:date="2022-01-19T15:19:00Z"/>
                    <w:rFonts w:ascii="Calibri" w:hAnsi="Calibri" w:cs="Calibri"/>
                    <w:color w:val="000000"/>
                    <w:sz w:val="20"/>
                    <w:szCs w:val="20"/>
                    <w:lang w:eastAsia="pt-BR"/>
                  </w:rPr>
                </w:rPrChange>
              </w:rPr>
            </w:pPr>
            <w:ins w:id="11284" w:author="Matheus Gomes Faria" w:date="2022-01-19T15:19:00Z">
              <w:r w:rsidRPr="00051D57">
                <w:rPr>
                  <w:rFonts w:ascii="Calibri" w:hAnsi="Calibri" w:cs="Calibri"/>
                  <w:color w:val="000000"/>
                  <w:sz w:val="14"/>
                  <w:szCs w:val="14"/>
                  <w:lang w:eastAsia="pt-BR"/>
                  <w:rPrChange w:id="11285"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AC2DB47" w14:textId="77777777" w:rsidR="00051D57" w:rsidRPr="00051D57" w:rsidRDefault="00051D57" w:rsidP="00051D57">
            <w:pPr>
              <w:jc w:val="center"/>
              <w:rPr>
                <w:ins w:id="11286" w:author="Matheus Gomes Faria" w:date="2022-01-19T15:19:00Z"/>
                <w:rFonts w:ascii="Calibri" w:hAnsi="Calibri" w:cs="Calibri"/>
                <w:color w:val="000000"/>
                <w:sz w:val="14"/>
                <w:szCs w:val="14"/>
                <w:lang w:eastAsia="pt-BR"/>
                <w:rPrChange w:id="11287" w:author="Matheus Gomes Faria" w:date="2022-01-19T15:19:00Z">
                  <w:rPr>
                    <w:ins w:id="11288" w:author="Matheus Gomes Faria" w:date="2022-01-19T15:19:00Z"/>
                    <w:rFonts w:ascii="Calibri" w:hAnsi="Calibri" w:cs="Calibri"/>
                    <w:color w:val="000000"/>
                    <w:sz w:val="20"/>
                    <w:szCs w:val="20"/>
                    <w:lang w:eastAsia="pt-BR"/>
                  </w:rPr>
                </w:rPrChange>
              </w:rPr>
            </w:pPr>
            <w:ins w:id="11289" w:author="Matheus Gomes Faria" w:date="2022-01-19T15:19:00Z">
              <w:r w:rsidRPr="00051D57">
                <w:rPr>
                  <w:rFonts w:ascii="Calibri" w:hAnsi="Calibri" w:cs="Calibri"/>
                  <w:color w:val="000000"/>
                  <w:sz w:val="14"/>
                  <w:szCs w:val="14"/>
                  <w:lang w:eastAsia="pt-BR"/>
                  <w:rPrChange w:id="11290"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062F58E" w14:textId="77777777" w:rsidR="00051D57" w:rsidRPr="00051D57" w:rsidRDefault="00051D57" w:rsidP="00051D57">
            <w:pPr>
              <w:jc w:val="center"/>
              <w:rPr>
                <w:ins w:id="11291" w:author="Matheus Gomes Faria" w:date="2022-01-19T15:19:00Z"/>
                <w:rFonts w:ascii="Calibri" w:hAnsi="Calibri" w:cs="Calibri"/>
                <w:color w:val="000000"/>
                <w:sz w:val="14"/>
                <w:szCs w:val="14"/>
                <w:lang w:eastAsia="pt-BR"/>
                <w:rPrChange w:id="11292" w:author="Matheus Gomes Faria" w:date="2022-01-19T15:19:00Z">
                  <w:rPr>
                    <w:ins w:id="11293" w:author="Matheus Gomes Faria" w:date="2022-01-19T15:19:00Z"/>
                    <w:rFonts w:ascii="Calibri" w:hAnsi="Calibri" w:cs="Calibri"/>
                    <w:color w:val="000000"/>
                    <w:sz w:val="20"/>
                    <w:szCs w:val="20"/>
                    <w:lang w:eastAsia="pt-BR"/>
                  </w:rPr>
                </w:rPrChange>
              </w:rPr>
            </w:pPr>
            <w:ins w:id="11294" w:author="Matheus Gomes Faria" w:date="2022-01-19T15:19:00Z">
              <w:r w:rsidRPr="00051D57">
                <w:rPr>
                  <w:rFonts w:ascii="Calibri" w:hAnsi="Calibri" w:cs="Calibri"/>
                  <w:color w:val="000000"/>
                  <w:sz w:val="14"/>
                  <w:szCs w:val="14"/>
                  <w:lang w:eastAsia="pt-BR"/>
                  <w:rPrChange w:id="11295" w:author="Matheus Gomes Faria" w:date="2022-01-19T15:19:00Z">
                    <w:rPr>
                      <w:rFonts w:ascii="Calibri" w:hAnsi="Calibri" w:cs="Calibri"/>
                      <w:color w:val="000000"/>
                      <w:sz w:val="20"/>
                      <w:szCs w:val="20"/>
                      <w:lang w:eastAsia="pt-BR"/>
                    </w:rPr>
                  </w:rPrChange>
                </w:rPr>
                <w:t>28179</w:t>
              </w:r>
            </w:ins>
          </w:p>
        </w:tc>
        <w:tc>
          <w:tcPr>
            <w:tcW w:w="0" w:type="auto"/>
            <w:tcBorders>
              <w:top w:val="nil"/>
              <w:left w:val="nil"/>
              <w:bottom w:val="single" w:sz="4" w:space="0" w:color="auto"/>
              <w:right w:val="single" w:sz="4" w:space="0" w:color="auto"/>
            </w:tcBorders>
            <w:shd w:val="clear" w:color="auto" w:fill="auto"/>
            <w:noWrap/>
            <w:vAlign w:val="bottom"/>
            <w:hideMark/>
          </w:tcPr>
          <w:p w14:paraId="2F731C5B" w14:textId="77777777" w:rsidR="00051D57" w:rsidRPr="00051D57" w:rsidRDefault="00051D57" w:rsidP="00051D57">
            <w:pPr>
              <w:jc w:val="center"/>
              <w:rPr>
                <w:ins w:id="11296" w:author="Matheus Gomes Faria" w:date="2022-01-19T15:19:00Z"/>
                <w:rFonts w:ascii="Calibri" w:hAnsi="Calibri" w:cs="Calibri"/>
                <w:sz w:val="14"/>
                <w:szCs w:val="14"/>
                <w:lang w:eastAsia="pt-BR"/>
                <w:rPrChange w:id="11297" w:author="Matheus Gomes Faria" w:date="2022-01-19T15:19:00Z">
                  <w:rPr>
                    <w:ins w:id="11298" w:author="Matheus Gomes Faria" w:date="2022-01-19T15:19:00Z"/>
                    <w:rFonts w:ascii="Calibri" w:hAnsi="Calibri" w:cs="Calibri"/>
                    <w:sz w:val="20"/>
                    <w:szCs w:val="20"/>
                    <w:lang w:eastAsia="pt-BR"/>
                  </w:rPr>
                </w:rPrChange>
              </w:rPr>
            </w:pPr>
            <w:ins w:id="11299" w:author="Matheus Gomes Faria" w:date="2022-01-19T15:19:00Z">
              <w:r w:rsidRPr="00051D57">
                <w:rPr>
                  <w:rFonts w:ascii="Calibri" w:hAnsi="Calibri" w:cs="Calibri"/>
                  <w:sz w:val="14"/>
                  <w:szCs w:val="14"/>
                  <w:lang w:eastAsia="pt-BR"/>
                  <w:rPrChange w:id="11300" w:author="Matheus Gomes Faria" w:date="2022-01-19T15:19:00Z">
                    <w:rPr>
                      <w:rFonts w:ascii="Calibri" w:hAnsi="Calibri" w:cs="Calibri"/>
                      <w:sz w:val="20"/>
                      <w:szCs w:val="20"/>
                      <w:lang w:eastAsia="pt-BR"/>
                    </w:rPr>
                  </w:rPrChange>
                </w:rPr>
                <w:t>12/04/2021</w:t>
              </w:r>
            </w:ins>
          </w:p>
        </w:tc>
        <w:tc>
          <w:tcPr>
            <w:tcW w:w="0" w:type="auto"/>
            <w:tcBorders>
              <w:top w:val="nil"/>
              <w:left w:val="nil"/>
              <w:bottom w:val="single" w:sz="4" w:space="0" w:color="auto"/>
              <w:right w:val="single" w:sz="4" w:space="0" w:color="auto"/>
            </w:tcBorders>
            <w:shd w:val="clear" w:color="auto" w:fill="auto"/>
            <w:noWrap/>
            <w:hideMark/>
          </w:tcPr>
          <w:p w14:paraId="6E13ABBE" w14:textId="77777777" w:rsidR="00051D57" w:rsidRPr="00051D57" w:rsidRDefault="00051D57" w:rsidP="00051D57">
            <w:pPr>
              <w:jc w:val="center"/>
              <w:rPr>
                <w:ins w:id="11301" w:author="Matheus Gomes Faria" w:date="2022-01-19T15:19:00Z"/>
                <w:rFonts w:ascii="Calibri" w:hAnsi="Calibri" w:cs="Calibri"/>
                <w:color w:val="000000"/>
                <w:sz w:val="14"/>
                <w:szCs w:val="14"/>
                <w:lang w:eastAsia="pt-BR"/>
                <w:rPrChange w:id="11302" w:author="Matheus Gomes Faria" w:date="2022-01-19T15:19:00Z">
                  <w:rPr>
                    <w:ins w:id="11303" w:author="Matheus Gomes Faria" w:date="2022-01-19T15:19:00Z"/>
                    <w:rFonts w:ascii="Calibri" w:hAnsi="Calibri" w:cs="Calibri"/>
                    <w:color w:val="000000"/>
                    <w:sz w:val="20"/>
                    <w:szCs w:val="20"/>
                    <w:lang w:eastAsia="pt-BR"/>
                  </w:rPr>
                </w:rPrChange>
              </w:rPr>
            </w:pPr>
            <w:ins w:id="11304" w:author="Matheus Gomes Faria" w:date="2022-01-19T15:19:00Z">
              <w:r w:rsidRPr="00051D57">
                <w:rPr>
                  <w:rFonts w:ascii="Calibri" w:hAnsi="Calibri" w:cs="Calibri"/>
                  <w:color w:val="000000"/>
                  <w:sz w:val="14"/>
                  <w:szCs w:val="14"/>
                  <w:lang w:eastAsia="pt-BR"/>
                  <w:rPrChange w:id="11305" w:author="Matheus Gomes Faria" w:date="2022-01-19T15:19:00Z">
                    <w:rPr>
                      <w:rFonts w:ascii="Calibri" w:hAnsi="Calibri" w:cs="Calibri"/>
                      <w:color w:val="000000"/>
                      <w:sz w:val="20"/>
                      <w:szCs w:val="20"/>
                      <w:lang w:eastAsia="pt-BR"/>
                    </w:rPr>
                  </w:rPrChange>
                </w:rPr>
                <w:t>R$ 1.423,50</w:t>
              </w:r>
            </w:ins>
          </w:p>
        </w:tc>
        <w:tc>
          <w:tcPr>
            <w:tcW w:w="0" w:type="auto"/>
            <w:tcBorders>
              <w:top w:val="nil"/>
              <w:left w:val="nil"/>
              <w:bottom w:val="single" w:sz="4" w:space="0" w:color="auto"/>
              <w:right w:val="single" w:sz="4" w:space="0" w:color="auto"/>
            </w:tcBorders>
            <w:shd w:val="clear" w:color="auto" w:fill="auto"/>
            <w:noWrap/>
            <w:vAlign w:val="bottom"/>
            <w:hideMark/>
          </w:tcPr>
          <w:p w14:paraId="03B08C51" w14:textId="77777777" w:rsidR="00051D57" w:rsidRPr="00051D57" w:rsidRDefault="00051D57" w:rsidP="00051D57">
            <w:pPr>
              <w:jc w:val="center"/>
              <w:rPr>
                <w:ins w:id="11306" w:author="Matheus Gomes Faria" w:date="2022-01-19T15:19:00Z"/>
                <w:rFonts w:ascii="Calibri" w:hAnsi="Calibri" w:cs="Calibri"/>
                <w:sz w:val="14"/>
                <w:szCs w:val="14"/>
                <w:lang w:eastAsia="pt-BR"/>
                <w:rPrChange w:id="11307" w:author="Matheus Gomes Faria" w:date="2022-01-19T15:19:00Z">
                  <w:rPr>
                    <w:ins w:id="11308" w:author="Matheus Gomes Faria" w:date="2022-01-19T15:19:00Z"/>
                    <w:rFonts w:ascii="Calibri" w:hAnsi="Calibri" w:cs="Calibri"/>
                    <w:sz w:val="20"/>
                    <w:szCs w:val="20"/>
                    <w:lang w:eastAsia="pt-BR"/>
                  </w:rPr>
                </w:rPrChange>
              </w:rPr>
            </w:pPr>
            <w:ins w:id="11309" w:author="Matheus Gomes Faria" w:date="2022-01-19T15:19:00Z">
              <w:r w:rsidRPr="00051D57">
                <w:rPr>
                  <w:rFonts w:ascii="Calibri" w:hAnsi="Calibri" w:cs="Calibri"/>
                  <w:sz w:val="14"/>
                  <w:szCs w:val="14"/>
                  <w:lang w:eastAsia="pt-BR"/>
                  <w:rPrChange w:id="11310" w:author="Matheus Gomes Faria" w:date="2022-01-19T15:19:00Z">
                    <w:rPr>
                      <w:rFonts w:ascii="Calibri" w:hAnsi="Calibri" w:cs="Calibri"/>
                      <w:sz w:val="20"/>
                      <w:szCs w:val="20"/>
                      <w:lang w:eastAsia="pt-BR"/>
                    </w:rPr>
                  </w:rPrChange>
                </w:rPr>
                <w:t>Leroy Merlin Companhia Brasileira de Bricolagem</w:t>
              </w:r>
            </w:ins>
          </w:p>
        </w:tc>
        <w:tc>
          <w:tcPr>
            <w:tcW w:w="0" w:type="auto"/>
            <w:tcBorders>
              <w:top w:val="nil"/>
              <w:left w:val="nil"/>
              <w:bottom w:val="single" w:sz="4" w:space="0" w:color="auto"/>
              <w:right w:val="single" w:sz="4" w:space="0" w:color="auto"/>
            </w:tcBorders>
            <w:shd w:val="clear" w:color="auto" w:fill="auto"/>
            <w:noWrap/>
            <w:vAlign w:val="bottom"/>
            <w:hideMark/>
          </w:tcPr>
          <w:p w14:paraId="2703AF4F" w14:textId="77777777" w:rsidR="00051D57" w:rsidRPr="00051D57" w:rsidRDefault="00051D57" w:rsidP="00051D57">
            <w:pPr>
              <w:jc w:val="center"/>
              <w:rPr>
                <w:ins w:id="11311" w:author="Matheus Gomes Faria" w:date="2022-01-19T15:19:00Z"/>
                <w:rFonts w:ascii="Calibri" w:hAnsi="Calibri" w:cs="Calibri"/>
                <w:color w:val="000000"/>
                <w:sz w:val="14"/>
                <w:szCs w:val="14"/>
                <w:lang w:eastAsia="pt-BR"/>
                <w:rPrChange w:id="11312" w:author="Matheus Gomes Faria" w:date="2022-01-19T15:19:00Z">
                  <w:rPr>
                    <w:ins w:id="11313" w:author="Matheus Gomes Faria" w:date="2022-01-19T15:19:00Z"/>
                    <w:rFonts w:ascii="Calibri" w:hAnsi="Calibri" w:cs="Calibri"/>
                    <w:color w:val="000000"/>
                    <w:sz w:val="20"/>
                    <w:szCs w:val="20"/>
                    <w:lang w:eastAsia="pt-BR"/>
                  </w:rPr>
                </w:rPrChange>
              </w:rPr>
            </w:pPr>
            <w:ins w:id="11314" w:author="Matheus Gomes Faria" w:date="2022-01-19T15:19:00Z">
              <w:r w:rsidRPr="00051D57">
                <w:rPr>
                  <w:rFonts w:ascii="Calibri" w:hAnsi="Calibri" w:cs="Calibri"/>
                  <w:color w:val="000000"/>
                  <w:sz w:val="14"/>
                  <w:szCs w:val="14"/>
                  <w:lang w:eastAsia="pt-BR"/>
                  <w:rPrChange w:id="11315" w:author="Matheus Gomes Faria" w:date="2022-01-19T15:19:00Z">
                    <w:rPr>
                      <w:rFonts w:ascii="Calibri" w:hAnsi="Calibri" w:cs="Calibri"/>
                      <w:color w:val="000000"/>
                      <w:sz w:val="20"/>
                      <w:szCs w:val="20"/>
                      <w:lang w:eastAsia="pt-BR"/>
                    </w:rPr>
                  </w:rPrChange>
                </w:rPr>
                <w:t>01.438.784/0021-40</w:t>
              </w:r>
            </w:ins>
          </w:p>
        </w:tc>
        <w:tc>
          <w:tcPr>
            <w:tcW w:w="0" w:type="auto"/>
            <w:tcBorders>
              <w:top w:val="nil"/>
              <w:left w:val="nil"/>
              <w:bottom w:val="single" w:sz="4" w:space="0" w:color="auto"/>
              <w:right w:val="single" w:sz="4" w:space="0" w:color="auto"/>
            </w:tcBorders>
            <w:shd w:val="clear" w:color="auto" w:fill="auto"/>
            <w:noWrap/>
            <w:vAlign w:val="bottom"/>
            <w:hideMark/>
          </w:tcPr>
          <w:p w14:paraId="53691FCC" w14:textId="77777777" w:rsidR="00051D57" w:rsidRPr="00051D57" w:rsidRDefault="00051D57" w:rsidP="00051D57">
            <w:pPr>
              <w:jc w:val="center"/>
              <w:rPr>
                <w:ins w:id="11316" w:author="Matheus Gomes Faria" w:date="2022-01-19T15:19:00Z"/>
                <w:rFonts w:ascii="Calibri" w:hAnsi="Calibri" w:cs="Calibri"/>
                <w:color w:val="000000"/>
                <w:sz w:val="14"/>
                <w:szCs w:val="14"/>
                <w:lang w:eastAsia="pt-BR"/>
                <w:rPrChange w:id="11317" w:author="Matheus Gomes Faria" w:date="2022-01-19T15:19:00Z">
                  <w:rPr>
                    <w:ins w:id="11318" w:author="Matheus Gomes Faria" w:date="2022-01-19T15:19:00Z"/>
                    <w:rFonts w:ascii="Calibri" w:hAnsi="Calibri" w:cs="Calibri"/>
                    <w:color w:val="000000"/>
                    <w:sz w:val="20"/>
                    <w:szCs w:val="20"/>
                    <w:lang w:eastAsia="pt-BR"/>
                  </w:rPr>
                </w:rPrChange>
              </w:rPr>
            </w:pPr>
            <w:ins w:id="11319" w:author="Matheus Gomes Faria" w:date="2022-01-19T15:19:00Z">
              <w:r w:rsidRPr="00051D57">
                <w:rPr>
                  <w:rFonts w:ascii="Calibri" w:hAnsi="Calibri" w:cs="Calibri"/>
                  <w:color w:val="000000"/>
                  <w:sz w:val="14"/>
                  <w:szCs w:val="14"/>
                  <w:lang w:eastAsia="pt-BR"/>
                  <w:rPrChange w:id="11320" w:author="Matheus Gomes Faria" w:date="2022-01-19T15:19:00Z">
                    <w:rPr>
                      <w:rFonts w:ascii="Calibri" w:hAnsi="Calibri" w:cs="Calibri"/>
                      <w:color w:val="000000"/>
                      <w:sz w:val="20"/>
                      <w:szCs w:val="20"/>
                      <w:lang w:eastAsia="pt-BR"/>
                    </w:rPr>
                  </w:rPrChange>
                </w:rPr>
                <w:t xml:space="preserve">Comércio varejista de materiais de </w:t>
              </w:r>
              <w:r w:rsidRPr="00051D57">
                <w:rPr>
                  <w:rFonts w:ascii="Calibri" w:hAnsi="Calibri" w:cs="Calibri"/>
                  <w:color w:val="000000"/>
                  <w:sz w:val="14"/>
                  <w:szCs w:val="14"/>
                  <w:lang w:eastAsia="pt-BR"/>
                  <w:rPrChange w:id="11321" w:author="Matheus Gomes Faria" w:date="2022-01-19T15:19:00Z">
                    <w:rPr>
                      <w:rFonts w:ascii="Calibri" w:hAnsi="Calibri" w:cs="Calibri"/>
                      <w:color w:val="000000"/>
                      <w:sz w:val="20"/>
                      <w:szCs w:val="20"/>
                      <w:lang w:eastAsia="pt-BR"/>
                    </w:rPr>
                  </w:rPrChange>
                </w:rPr>
                <w:lastRenderedPageBreak/>
                <w:t>construção em geral</w:t>
              </w:r>
            </w:ins>
          </w:p>
        </w:tc>
      </w:tr>
      <w:tr w:rsidR="00051D57" w:rsidRPr="00051D57" w14:paraId="3D088698" w14:textId="77777777" w:rsidTr="00051D57">
        <w:trPr>
          <w:trHeight w:val="255"/>
          <w:ins w:id="1132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1A2862" w14:textId="77777777" w:rsidR="00051D57" w:rsidRPr="00051D57" w:rsidRDefault="00051D57" w:rsidP="00051D57">
            <w:pPr>
              <w:jc w:val="center"/>
              <w:rPr>
                <w:ins w:id="11323" w:author="Matheus Gomes Faria" w:date="2022-01-19T15:19:00Z"/>
                <w:rFonts w:ascii="Calibri" w:hAnsi="Calibri" w:cs="Calibri"/>
                <w:color w:val="000000"/>
                <w:sz w:val="14"/>
                <w:szCs w:val="14"/>
                <w:lang w:eastAsia="pt-BR"/>
                <w:rPrChange w:id="11324" w:author="Matheus Gomes Faria" w:date="2022-01-19T15:19:00Z">
                  <w:rPr>
                    <w:ins w:id="11325" w:author="Matheus Gomes Faria" w:date="2022-01-19T15:19:00Z"/>
                    <w:rFonts w:ascii="Calibri" w:hAnsi="Calibri" w:cs="Calibri"/>
                    <w:color w:val="000000"/>
                    <w:sz w:val="20"/>
                    <w:szCs w:val="20"/>
                    <w:lang w:eastAsia="pt-BR"/>
                  </w:rPr>
                </w:rPrChange>
              </w:rPr>
            </w:pPr>
            <w:ins w:id="11326" w:author="Matheus Gomes Faria" w:date="2022-01-19T15:19:00Z">
              <w:r w:rsidRPr="00051D57">
                <w:rPr>
                  <w:rFonts w:ascii="Calibri" w:hAnsi="Calibri" w:cs="Calibri"/>
                  <w:color w:val="000000"/>
                  <w:sz w:val="14"/>
                  <w:szCs w:val="14"/>
                  <w:lang w:eastAsia="pt-BR"/>
                  <w:rPrChange w:id="1132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18BEC94" w14:textId="77777777" w:rsidR="00051D57" w:rsidRPr="00051D57" w:rsidRDefault="00051D57" w:rsidP="00051D57">
            <w:pPr>
              <w:jc w:val="center"/>
              <w:rPr>
                <w:ins w:id="11328" w:author="Matheus Gomes Faria" w:date="2022-01-19T15:19:00Z"/>
                <w:rFonts w:ascii="Calibri" w:hAnsi="Calibri" w:cs="Calibri"/>
                <w:color w:val="000000"/>
                <w:sz w:val="14"/>
                <w:szCs w:val="14"/>
                <w:lang w:eastAsia="pt-BR"/>
                <w:rPrChange w:id="11329" w:author="Matheus Gomes Faria" w:date="2022-01-19T15:19:00Z">
                  <w:rPr>
                    <w:ins w:id="11330" w:author="Matheus Gomes Faria" w:date="2022-01-19T15:19:00Z"/>
                    <w:rFonts w:ascii="Calibri" w:hAnsi="Calibri" w:cs="Calibri"/>
                    <w:color w:val="000000"/>
                    <w:sz w:val="20"/>
                    <w:szCs w:val="20"/>
                    <w:lang w:eastAsia="pt-BR"/>
                  </w:rPr>
                </w:rPrChange>
              </w:rPr>
            </w:pPr>
            <w:ins w:id="11331" w:author="Matheus Gomes Faria" w:date="2022-01-19T15:19:00Z">
              <w:r w:rsidRPr="00051D57">
                <w:rPr>
                  <w:rFonts w:ascii="Calibri" w:hAnsi="Calibri" w:cs="Calibri"/>
                  <w:color w:val="000000"/>
                  <w:sz w:val="14"/>
                  <w:szCs w:val="14"/>
                  <w:lang w:eastAsia="pt-BR"/>
                  <w:rPrChange w:id="1133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FFFC45A" w14:textId="77777777" w:rsidR="00051D57" w:rsidRPr="00051D57" w:rsidRDefault="00051D57" w:rsidP="00051D57">
            <w:pPr>
              <w:jc w:val="center"/>
              <w:rPr>
                <w:ins w:id="11333" w:author="Matheus Gomes Faria" w:date="2022-01-19T15:19:00Z"/>
                <w:rFonts w:ascii="Calibri" w:hAnsi="Calibri" w:cs="Calibri"/>
                <w:color w:val="000000"/>
                <w:sz w:val="14"/>
                <w:szCs w:val="14"/>
                <w:lang w:eastAsia="pt-BR"/>
                <w:rPrChange w:id="11334" w:author="Matheus Gomes Faria" w:date="2022-01-19T15:19:00Z">
                  <w:rPr>
                    <w:ins w:id="11335" w:author="Matheus Gomes Faria" w:date="2022-01-19T15:19:00Z"/>
                    <w:rFonts w:ascii="Calibri" w:hAnsi="Calibri" w:cs="Calibri"/>
                    <w:color w:val="000000"/>
                    <w:sz w:val="20"/>
                    <w:szCs w:val="20"/>
                    <w:lang w:eastAsia="pt-BR"/>
                  </w:rPr>
                </w:rPrChange>
              </w:rPr>
            </w:pPr>
            <w:ins w:id="11336" w:author="Matheus Gomes Faria" w:date="2022-01-19T15:19:00Z">
              <w:r w:rsidRPr="00051D57">
                <w:rPr>
                  <w:rFonts w:ascii="Calibri" w:hAnsi="Calibri" w:cs="Calibri"/>
                  <w:color w:val="000000"/>
                  <w:sz w:val="14"/>
                  <w:szCs w:val="14"/>
                  <w:lang w:eastAsia="pt-BR"/>
                  <w:rPrChange w:id="1133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21CA1AF" w14:textId="77777777" w:rsidR="00051D57" w:rsidRPr="00051D57" w:rsidRDefault="00051D57" w:rsidP="00051D57">
            <w:pPr>
              <w:jc w:val="center"/>
              <w:rPr>
                <w:ins w:id="11338" w:author="Matheus Gomes Faria" w:date="2022-01-19T15:19:00Z"/>
                <w:rFonts w:ascii="Calibri" w:hAnsi="Calibri" w:cs="Calibri"/>
                <w:color w:val="000000"/>
                <w:sz w:val="14"/>
                <w:szCs w:val="14"/>
                <w:lang w:eastAsia="pt-BR"/>
                <w:rPrChange w:id="11339" w:author="Matheus Gomes Faria" w:date="2022-01-19T15:19:00Z">
                  <w:rPr>
                    <w:ins w:id="11340" w:author="Matheus Gomes Faria" w:date="2022-01-19T15:19:00Z"/>
                    <w:rFonts w:ascii="Calibri" w:hAnsi="Calibri" w:cs="Calibri"/>
                    <w:color w:val="000000"/>
                    <w:sz w:val="20"/>
                    <w:szCs w:val="20"/>
                    <w:lang w:eastAsia="pt-BR"/>
                  </w:rPr>
                </w:rPrChange>
              </w:rPr>
            </w:pPr>
            <w:ins w:id="11341" w:author="Matheus Gomes Faria" w:date="2022-01-19T15:19:00Z">
              <w:r w:rsidRPr="00051D57">
                <w:rPr>
                  <w:rFonts w:ascii="Calibri" w:hAnsi="Calibri" w:cs="Calibri"/>
                  <w:color w:val="000000"/>
                  <w:sz w:val="14"/>
                  <w:szCs w:val="14"/>
                  <w:lang w:eastAsia="pt-BR"/>
                  <w:rPrChange w:id="11342" w:author="Matheus Gomes Faria" w:date="2022-01-19T15:19:00Z">
                    <w:rPr>
                      <w:rFonts w:ascii="Calibri" w:hAnsi="Calibri" w:cs="Calibri"/>
                      <w:color w:val="000000"/>
                      <w:sz w:val="20"/>
                      <w:szCs w:val="20"/>
                      <w:lang w:eastAsia="pt-BR"/>
                    </w:rPr>
                  </w:rPrChange>
                </w:rPr>
                <w:t>57</w:t>
              </w:r>
            </w:ins>
          </w:p>
        </w:tc>
        <w:tc>
          <w:tcPr>
            <w:tcW w:w="0" w:type="auto"/>
            <w:tcBorders>
              <w:top w:val="nil"/>
              <w:left w:val="nil"/>
              <w:bottom w:val="single" w:sz="4" w:space="0" w:color="auto"/>
              <w:right w:val="single" w:sz="4" w:space="0" w:color="auto"/>
            </w:tcBorders>
            <w:shd w:val="clear" w:color="auto" w:fill="auto"/>
            <w:noWrap/>
            <w:vAlign w:val="bottom"/>
            <w:hideMark/>
          </w:tcPr>
          <w:p w14:paraId="4F73B37B" w14:textId="77777777" w:rsidR="00051D57" w:rsidRPr="00051D57" w:rsidRDefault="00051D57" w:rsidP="00051D57">
            <w:pPr>
              <w:jc w:val="center"/>
              <w:rPr>
                <w:ins w:id="11343" w:author="Matheus Gomes Faria" w:date="2022-01-19T15:19:00Z"/>
                <w:rFonts w:ascii="Calibri" w:hAnsi="Calibri" w:cs="Calibri"/>
                <w:sz w:val="14"/>
                <w:szCs w:val="14"/>
                <w:lang w:eastAsia="pt-BR"/>
                <w:rPrChange w:id="11344" w:author="Matheus Gomes Faria" w:date="2022-01-19T15:19:00Z">
                  <w:rPr>
                    <w:ins w:id="11345" w:author="Matheus Gomes Faria" w:date="2022-01-19T15:19:00Z"/>
                    <w:rFonts w:ascii="Calibri" w:hAnsi="Calibri" w:cs="Calibri"/>
                    <w:sz w:val="20"/>
                    <w:szCs w:val="20"/>
                    <w:lang w:eastAsia="pt-BR"/>
                  </w:rPr>
                </w:rPrChange>
              </w:rPr>
            </w:pPr>
            <w:ins w:id="11346" w:author="Matheus Gomes Faria" w:date="2022-01-19T15:19:00Z">
              <w:r w:rsidRPr="00051D57">
                <w:rPr>
                  <w:rFonts w:ascii="Calibri" w:hAnsi="Calibri" w:cs="Calibri"/>
                  <w:sz w:val="14"/>
                  <w:szCs w:val="14"/>
                  <w:lang w:eastAsia="pt-BR"/>
                  <w:rPrChange w:id="11347" w:author="Matheus Gomes Faria" w:date="2022-01-19T15:19:00Z">
                    <w:rPr>
                      <w:rFonts w:ascii="Calibri" w:hAnsi="Calibri" w:cs="Calibri"/>
                      <w:sz w:val="20"/>
                      <w:szCs w:val="20"/>
                      <w:lang w:eastAsia="pt-BR"/>
                    </w:rPr>
                  </w:rPrChange>
                </w:rPr>
                <w:t>11/05/2021</w:t>
              </w:r>
            </w:ins>
          </w:p>
        </w:tc>
        <w:tc>
          <w:tcPr>
            <w:tcW w:w="0" w:type="auto"/>
            <w:tcBorders>
              <w:top w:val="nil"/>
              <w:left w:val="nil"/>
              <w:bottom w:val="single" w:sz="4" w:space="0" w:color="auto"/>
              <w:right w:val="single" w:sz="4" w:space="0" w:color="auto"/>
            </w:tcBorders>
            <w:shd w:val="clear" w:color="auto" w:fill="auto"/>
            <w:noWrap/>
            <w:hideMark/>
          </w:tcPr>
          <w:p w14:paraId="24B947BB" w14:textId="77777777" w:rsidR="00051D57" w:rsidRPr="00051D57" w:rsidRDefault="00051D57" w:rsidP="00051D57">
            <w:pPr>
              <w:jc w:val="center"/>
              <w:rPr>
                <w:ins w:id="11348" w:author="Matheus Gomes Faria" w:date="2022-01-19T15:19:00Z"/>
                <w:rFonts w:ascii="Calibri" w:hAnsi="Calibri" w:cs="Calibri"/>
                <w:color w:val="000000"/>
                <w:sz w:val="14"/>
                <w:szCs w:val="14"/>
                <w:lang w:eastAsia="pt-BR"/>
                <w:rPrChange w:id="11349" w:author="Matheus Gomes Faria" w:date="2022-01-19T15:19:00Z">
                  <w:rPr>
                    <w:ins w:id="11350" w:author="Matheus Gomes Faria" w:date="2022-01-19T15:19:00Z"/>
                    <w:rFonts w:ascii="Calibri" w:hAnsi="Calibri" w:cs="Calibri"/>
                    <w:color w:val="000000"/>
                    <w:sz w:val="20"/>
                    <w:szCs w:val="20"/>
                    <w:lang w:eastAsia="pt-BR"/>
                  </w:rPr>
                </w:rPrChange>
              </w:rPr>
            </w:pPr>
            <w:ins w:id="11351" w:author="Matheus Gomes Faria" w:date="2022-01-19T15:19:00Z">
              <w:r w:rsidRPr="00051D57">
                <w:rPr>
                  <w:rFonts w:ascii="Calibri" w:hAnsi="Calibri" w:cs="Calibri"/>
                  <w:color w:val="000000"/>
                  <w:sz w:val="14"/>
                  <w:szCs w:val="14"/>
                  <w:lang w:eastAsia="pt-BR"/>
                  <w:rPrChange w:id="11352" w:author="Matheus Gomes Faria" w:date="2022-01-19T15:19:00Z">
                    <w:rPr>
                      <w:rFonts w:ascii="Calibri" w:hAnsi="Calibri" w:cs="Calibri"/>
                      <w:color w:val="000000"/>
                      <w:sz w:val="20"/>
                      <w:szCs w:val="20"/>
                      <w:lang w:eastAsia="pt-BR"/>
                    </w:rPr>
                  </w:rPrChange>
                </w:rPr>
                <w:t>R$ 440,00</w:t>
              </w:r>
            </w:ins>
          </w:p>
        </w:tc>
        <w:tc>
          <w:tcPr>
            <w:tcW w:w="0" w:type="auto"/>
            <w:tcBorders>
              <w:top w:val="nil"/>
              <w:left w:val="nil"/>
              <w:bottom w:val="single" w:sz="4" w:space="0" w:color="auto"/>
              <w:right w:val="single" w:sz="4" w:space="0" w:color="auto"/>
            </w:tcBorders>
            <w:shd w:val="clear" w:color="auto" w:fill="auto"/>
            <w:vAlign w:val="center"/>
            <w:hideMark/>
          </w:tcPr>
          <w:p w14:paraId="7301A6CC" w14:textId="77777777" w:rsidR="00051D57" w:rsidRPr="00051D57" w:rsidRDefault="00051D57" w:rsidP="00051D57">
            <w:pPr>
              <w:jc w:val="center"/>
              <w:rPr>
                <w:ins w:id="11353" w:author="Matheus Gomes Faria" w:date="2022-01-19T15:19:00Z"/>
                <w:rFonts w:ascii="Calibri" w:hAnsi="Calibri" w:cs="Calibri"/>
                <w:sz w:val="14"/>
                <w:szCs w:val="14"/>
                <w:lang w:eastAsia="pt-BR"/>
                <w:rPrChange w:id="11354" w:author="Matheus Gomes Faria" w:date="2022-01-19T15:19:00Z">
                  <w:rPr>
                    <w:ins w:id="11355" w:author="Matheus Gomes Faria" w:date="2022-01-19T15:19:00Z"/>
                    <w:rFonts w:ascii="Calibri" w:hAnsi="Calibri" w:cs="Calibri"/>
                    <w:sz w:val="20"/>
                    <w:szCs w:val="20"/>
                    <w:lang w:eastAsia="pt-BR"/>
                  </w:rPr>
                </w:rPrChange>
              </w:rPr>
            </w:pPr>
            <w:ins w:id="11356" w:author="Matheus Gomes Faria" w:date="2022-01-19T15:19:00Z">
              <w:r w:rsidRPr="00051D57">
                <w:rPr>
                  <w:rFonts w:ascii="Calibri" w:hAnsi="Calibri" w:cs="Calibri"/>
                  <w:sz w:val="14"/>
                  <w:szCs w:val="14"/>
                  <w:lang w:eastAsia="pt-BR"/>
                  <w:rPrChange w:id="11357" w:author="Matheus Gomes Faria" w:date="2022-01-19T15:19:00Z">
                    <w:rPr>
                      <w:rFonts w:ascii="Calibri" w:hAnsi="Calibri" w:cs="Calibri"/>
                      <w:sz w:val="20"/>
                      <w:szCs w:val="20"/>
                      <w:lang w:eastAsia="pt-BR"/>
                    </w:rPr>
                  </w:rPrChange>
                </w:rPr>
                <w:t>LEONARDO DISTRIBUIDORA DE GESSO</w:t>
              </w:r>
            </w:ins>
          </w:p>
        </w:tc>
        <w:tc>
          <w:tcPr>
            <w:tcW w:w="0" w:type="auto"/>
            <w:tcBorders>
              <w:top w:val="nil"/>
              <w:left w:val="nil"/>
              <w:bottom w:val="single" w:sz="4" w:space="0" w:color="auto"/>
              <w:right w:val="single" w:sz="4" w:space="0" w:color="auto"/>
            </w:tcBorders>
            <w:shd w:val="clear" w:color="auto" w:fill="auto"/>
            <w:noWrap/>
            <w:vAlign w:val="bottom"/>
            <w:hideMark/>
          </w:tcPr>
          <w:p w14:paraId="2168E675" w14:textId="77777777" w:rsidR="00051D57" w:rsidRPr="00051D57" w:rsidRDefault="00051D57" w:rsidP="00051D57">
            <w:pPr>
              <w:jc w:val="center"/>
              <w:rPr>
                <w:ins w:id="11358" w:author="Matheus Gomes Faria" w:date="2022-01-19T15:19:00Z"/>
                <w:rFonts w:ascii="Calibri" w:hAnsi="Calibri" w:cs="Calibri"/>
                <w:sz w:val="14"/>
                <w:szCs w:val="14"/>
                <w:lang w:eastAsia="pt-BR"/>
                <w:rPrChange w:id="11359" w:author="Matheus Gomes Faria" w:date="2022-01-19T15:19:00Z">
                  <w:rPr>
                    <w:ins w:id="11360" w:author="Matheus Gomes Faria" w:date="2022-01-19T15:19:00Z"/>
                    <w:rFonts w:ascii="Calibri" w:hAnsi="Calibri" w:cs="Calibri"/>
                    <w:sz w:val="20"/>
                    <w:szCs w:val="20"/>
                    <w:lang w:eastAsia="pt-BR"/>
                  </w:rPr>
                </w:rPrChange>
              </w:rPr>
            </w:pPr>
            <w:ins w:id="11361" w:author="Matheus Gomes Faria" w:date="2022-01-19T15:19:00Z">
              <w:r w:rsidRPr="00051D57">
                <w:rPr>
                  <w:rFonts w:ascii="Calibri" w:hAnsi="Calibri" w:cs="Calibri"/>
                  <w:sz w:val="14"/>
                  <w:szCs w:val="14"/>
                  <w:lang w:eastAsia="pt-BR"/>
                  <w:rPrChange w:id="11362" w:author="Matheus Gomes Faria" w:date="2022-01-19T15:19:00Z">
                    <w:rPr>
                      <w:rFonts w:ascii="Calibri" w:hAnsi="Calibri" w:cs="Calibri"/>
                      <w:sz w:val="20"/>
                      <w:szCs w:val="20"/>
                      <w:lang w:eastAsia="pt-BR"/>
                    </w:rPr>
                  </w:rPrChange>
                </w:rPr>
                <w:t>33.691.004/0001-12</w:t>
              </w:r>
            </w:ins>
          </w:p>
        </w:tc>
        <w:tc>
          <w:tcPr>
            <w:tcW w:w="0" w:type="auto"/>
            <w:tcBorders>
              <w:top w:val="nil"/>
              <w:left w:val="nil"/>
              <w:bottom w:val="single" w:sz="4" w:space="0" w:color="auto"/>
              <w:right w:val="single" w:sz="4" w:space="0" w:color="auto"/>
            </w:tcBorders>
            <w:shd w:val="clear" w:color="auto" w:fill="auto"/>
            <w:noWrap/>
            <w:vAlign w:val="bottom"/>
            <w:hideMark/>
          </w:tcPr>
          <w:p w14:paraId="505DE434" w14:textId="77777777" w:rsidR="00051D57" w:rsidRPr="00051D57" w:rsidRDefault="00051D57" w:rsidP="00051D57">
            <w:pPr>
              <w:jc w:val="center"/>
              <w:rPr>
                <w:ins w:id="11363" w:author="Matheus Gomes Faria" w:date="2022-01-19T15:19:00Z"/>
                <w:rFonts w:ascii="Calibri" w:hAnsi="Calibri" w:cs="Calibri"/>
                <w:color w:val="000000"/>
                <w:sz w:val="14"/>
                <w:szCs w:val="14"/>
                <w:lang w:eastAsia="pt-BR"/>
                <w:rPrChange w:id="11364" w:author="Matheus Gomes Faria" w:date="2022-01-19T15:19:00Z">
                  <w:rPr>
                    <w:ins w:id="11365" w:author="Matheus Gomes Faria" w:date="2022-01-19T15:19:00Z"/>
                    <w:rFonts w:ascii="Calibri" w:hAnsi="Calibri" w:cs="Calibri"/>
                    <w:color w:val="000000"/>
                    <w:sz w:val="20"/>
                    <w:szCs w:val="20"/>
                    <w:lang w:eastAsia="pt-BR"/>
                  </w:rPr>
                </w:rPrChange>
              </w:rPr>
            </w:pPr>
            <w:ins w:id="11366" w:author="Matheus Gomes Faria" w:date="2022-01-19T15:19:00Z">
              <w:r w:rsidRPr="00051D57">
                <w:rPr>
                  <w:rFonts w:ascii="Calibri" w:hAnsi="Calibri" w:cs="Calibri"/>
                  <w:color w:val="000000"/>
                  <w:sz w:val="14"/>
                  <w:szCs w:val="14"/>
                  <w:lang w:eastAsia="pt-BR"/>
                  <w:rPrChange w:id="11367" w:author="Matheus Gomes Faria" w:date="2022-01-19T15:19:00Z">
                    <w:rPr>
                      <w:rFonts w:ascii="Calibri" w:hAnsi="Calibri" w:cs="Calibri"/>
                      <w:color w:val="000000"/>
                      <w:sz w:val="20"/>
                      <w:szCs w:val="20"/>
                      <w:lang w:eastAsia="pt-BR"/>
                    </w:rPr>
                  </w:rPrChange>
                </w:rPr>
                <w:t>Comércio varejista de materiais de construção em geral</w:t>
              </w:r>
            </w:ins>
          </w:p>
        </w:tc>
      </w:tr>
      <w:tr w:rsidR="00051D57" w:rsidRPr="00051D57" w14:paraId="1E3AB308" w14:textId="77777777" w:rsidTr="00051D57">
        <w:trPr>
          <w:trHeight w:val="255"/>
          <w:ins w:id="1136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2037AF" w14:textId="77777777" w:rsidR="00051D57" w:rsidRPr="00051D57" w:rsidRDefault="00051D57" w:rsidP="00051D57">
            <w:pPr>
              <w:jc w:val="center"/>
              <w:rPr>
                <w:ins w:id="11369" w:author="Matheus Gomes Faria" w:date="2022-01-19T15:19:00Z"/>
                <w:rFonts w:ascii="Calibri" w:hAnsi="Calibri" w:cs="Calibri"/>
                <w:color w:val="000000"/>
                <w:sz w:val="14"/>
                <w:szCs w:val="14"/>
                <w:lang w:eastAsia="pt-BR"/>
                <w:rPrChange w:id="11370" w:author="Matheus Gomes Faria" w:date="2022-01-19T15:19:00Z">
                  <w:rPr>
                    <w:ins w:id="11371" w:author="Matheus Gomes Faria" w:date="2022-01-19T15:19:00Z"/>
                    <w:rFonts w:ascii="Calibri" w:hAnsi="Calibri" w:cs="Calibri"/>
                    <w:color w:val="000000"/>
                    <w:sz w:val="20"/>
                    <w:szCs w:val="20"/>
                    <w:lang w:eastAsia="pt-BR"/>
                  </w:rPr>
                </w:rPrChange>
              </w:rPr>
            </w:pPr>
            <w:ins w:id="11372" w:author="Matheus Gomes Faria" w:date="2022-01-19T15:19:00Z">
              <w:r w:rsidRPr="00051D57">
                <w:rPr>
                  <w:rFonts w:ascii="Calibri" w:hAnsi="Calibri" w:cs="Calibri"/>
                  <w:color w:val="000000"/>
                  <w:sz w:val="14"/>
                  <w:szCs w:val="14"/>
                  <w:lang w:eastAsia="pt-BR"/>
                  <w:rPrChange w:id="1137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E04EC78" w14:textId="77777777" w:rsidR="00051D57" w:rsidRPr="00051D57" w:rsidRDefault="00051D57" w:rsidP="00051D57">
            <w:pPr>
              <w:jc w:val="center"/>
              <w:rPr>
                <w:ins w:id="11374" w:author="Matheus Gomes Faria" w:date="2022-01-19T15:19:00Z"/>
                <w:rFonts w:ascii="Calibri" w:hAnsi="Calibri" w:cs="Calibri"/>
                <w:color w:val="000000"/>
                <w:sz w:val="14"/>
                <w:szCs w:val="14"/>
                <w:lang w:eastAsia="pt-BR"/>
                <w:rPrChange w:id="11375" w:author="Matheus Gomes Faria" w:date="2022-01-19T15:19:00Z">
                  <w:rPr>
                    <w:ins w:id="11376" w:author="Matheus Gomes Faria" w:date="2022-01-19T15:19:00Z"/>
                    <w:rFonts w:ascii="Calibri" w:hAnsi="Calibri" w:cs="Calibri"/>
                    <w:color w:val="000000"/>
                    <w:sz w:val="20"/>
                    <w:szCs w:val="20"/>
                    <w:lang w:eastAsia="pt-BR"/>
                  </w:rPr>
                </w:rPrChange>
              </w:rPr>
            </w:pPr>
            <w:ins w:id="11377" w:author="Matheus Gomes Faria" w:date="2022-01-19T15:19:00Z">
              <w:r w:rsidRPr="00051D57">
                <w:rPr>
                  <w:rFonts w:ascii="Calibri" w:hAnsi="Calibri" w:cs="Calibri"/>
                  <w:color w:val="000000"/>
                  <w:sz w:val="14"/>
                  <w:szCs w:val="14"/>
                  <w:lang w:eastAsia="pt-BR"/>
                  <w:rPrChange w:id="1137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DF0A4C4" w14:textId="77777777" w:rsidR="00051D57" w:rsidRPr="00051D57" w:rsidRDefault="00051D57" w:rsidP="00051D57">
            <w:pPr>
              <w:jc w:val="center"/>
              <w:rPr>
                <w:ins w:id="11379" w:author="Matheus Gomes Faria" w:date="2022-01-19T15:19:00Z"/>
                <w:rFonts w:ascii="Calibri" w:hAnsi="Calibri" w:cs="Calibri"/>
                <w:color w:val="000000"/>
                <w:sz w:val="14"/>
                <w:szCs w:val="14"/>
                <w:lang w:eastAsia="pt-BR"/>
                <w:rPrChange w:id="11380" w:author="Matheus Gomes Faria" w:date="2022-01-19T15:19:00Z">
                  <w:rPr>
                    <w:ins w:id="11381" w:author="Matheus Gomes Faria" w:date="2022-01-19T15:19:00Z"/>
                    <w:rFonts w:ascii="Calibri" w:hAnsi="Calibri" w:cs="Calibri"/>
                    <w:color w:val="000000"/>
                    <w:sz w:val="20"/>
                    <w:szCs w:val="20"/>
                    <w:lang w:eastAsia="pt-BR"/>
                  </w:rPr>
                </w:rPrChange>
              </w:rPr>
            </w:pPr>
            <w:ins w:id="11382" w:author="Matheus Gomes Faria" w:date="2022-01-19T15:19:00Z">
              <w:r w:rsidRPr="00051D57">
                <w:rPr>
                  <w:rFonts w:ascii="Calibri" w:hAnsi="Calibri" w:cs="Calibri"/>
                  <w:color w:val="000000"/>
                  <w:sz w:val="14"/>
                  <w:szCs w:val="14"/>
                  <w:lang w:eastAsia="pt-BR"/>
                  <w:rPrChange w:id="1138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3EDBFB5" w14:textId="77777777" w:rsidR="00051D57" w:rsidRPr="00051D57" w:rsidRDefault="00051D57" w:rsidP="00051D57">
            <w:pPr>
              <w:jc w:val="center"/>
              <w:rPr>
                <w:ins w:id="11384" w:author="Matheus Gomes Faria" w:date="2022-01-19T15:19:00Z"/>
                <w:rFonts w:ascii="Calibri" w:hAnsi="Calibri" w:cs="Calibri"/>
                <w:color w:val="000000"/>
                <w:sz w:val="14"/>
                <w:szCs w:val="14"/>
                <w:lang w:eastAsia="pt-BR"/>
                <w:rPrChange w:id="11385" w:author="Matheus Gomes Faria" w:date="2022-01-19T15:19:00Z">
                  <w:rPr>
                    <w:ins w:id="11386" w:author="Matheus Gomes Faria" w:date="2022-01-19T15:19:00Z"/>
                    <w:rFonts w:ascii="Calibri" w:hAnsi="Calibri" w:cs="Calibri"/>
                    <w:color w:val="000000"/>
                    <w:sz w:val="20"/>
                    <w:szCs w:val="20"/>
                    <w:lang w:eastAsia="pt-BR"/>
                  </w:rPr>
                </w:rPrChange>
              </w:rPr>
            </w:pPr>
            <w:ins w:id="11387" w:author="Matheus Gomes Faria" w:date="2022-01-19T15:19:00Z">
              <w:r w:rsidRPr="00051D57">
                <w:rPr>
                  <w:rFonts w:ascii="Calibri" w:hAnsi="Calibri" w:cs="Calibri"/>
                  <w:color w:val="000000"/>
                  <w:sz w:val="14"/>
                  <w:szCs w:val="14"/>
                  <w:lang w:eastAsia="pt-BR"/>
                  <w:rPrChange w:id="11388" w:author="Matheus Gomes Faria" w:date="2022-01-19T15:19:00Z">
                    <w:rPr>
                      <w:rFonts w:ascii="Calibri" w:hAnsi="Calibri" w:cs="Calibri"/>
                      <w:color w:val="000000"/>
                      <w:sz w:val="20"/>
                      <w:szCs w:val="20"/>
                      <w:lang w:eastAsia="pt-BR"/>
                    </w:rPr>
                  </w:rPrChange>
                </w:rPr>
                <w:t>27315</w:t>
              </w:r>
            </w:ins>
          </w:p>
        </w:tc>
        <w:tc>
          <w:tcPr>
            <w:tcW w:w="0" w:type="auto"/>
            <w:tcBorders>
              <w:top w:val="nil"/>
              <w:left w:val="nil"/>
              <w:bottom w:val="single" w:sz="4" w:space="0" w:color="auto"/>
              <w:right w:val="single" w:sz="4" w:space="0" w:color="auto"/>
            </w:tcBorders>
            <w:shd w:val="clear" w:color="auto" w:fill="auto"/>
            <w:noWrap/>
            <w:vAlign w:val="bottom"/>
            <w:hideMark/>
          </w:tcPr>
          <w:p w14:paraId="72E047AF" w14:textId="77777777" w:rsidR="00051D57" w:rsidRPr="00051D57" w:rsidRDefault="00051D57" w:rsidP="00051D57">
            <w:pPr>
              <w:jc w:val="center"/>
              <w:rPr>
                <w:ins w:id="11389" w:author="Matheus Gomes Faria" w:date="2022-01-19T15:19:00Z"/>
                <w:rFonts w:ascii="Calibri" w:hAnsi="Calibri" w:cs="Calibri"/>
                <w:sz w:val="14"/>
                <w:szCs w:val="14"/>
                <w:lang w:eastAsia="pt-BR"/>
                <w:rPrChange w:id="11390" w:author="Matheus Gomes Faria" w:date="2022-01-19T15:19:00Z">
                  <w:rPr>
                    <w:ins w:id="11391" w:author="Matheus Gomes Faria" w:date="2022-01-19T15:19:00Z"/>
                    <w:rFonts w:ascii="Calibri" w:hAnsi="Calibri" w:cs="Calibri"/>
                    <w:sz w:val="20"/>
                    <w:szCs w:val="20"/>
                    <w:lang w:eastAsia="pt-BR"/>
                  </w:rPr>
                </w:rPrChange>
              </w:rPr>
            </w:pPr>
            <w:ins w:id="11392" w:author="Matheus Gomes Faria" w:date="2022-01-19T15:19:00Z">
              <w:r w:rsidRPr="00051D57">
                <w:rPr>
                  <w:rFonts w:ascii="Calibri" w:hAnsi="Calibri" w:cs="Calibri"/>
                  <w:sz w:val="14"/>
                  <w:szCs w:val="14"/>
                  <w:lang w:eastAsia="pt-BR"/>
                  <w:rPrChange w:id="11393" w:author="Matheus Gomes Faria" w:date="2022-01-19T15:19:00Z">
                    <w:rPr>
                      <w:rFonts w:ascii="Calibri" w:hAnsi="Calibri" w:cs="Calibri"/>
                      <w:sz w:val="20"/>
                      <w:szCs w:val="20"/>
                      <w:lang w:eastAsia="pt-BR"/>
                    </w:rPr>
                  </w:rPrChange>
                </w:rPr>
                <w:t>12/04/2021</w:t>
              </w:r>
            </w:ins>
          </w:p>
        </w:tc>
        <w:tc>
          <w:tcPr>
            <w:tcW w:w="0" w:type="auto"/>
            <w:tcBorders>
              <w:top w:val="nil"/>
              <w:left w:val="nil"/>
              <w:bottom w:val="single" w:sz="4" w:space="0" w:color="auto"/>
              <w:right w:val="single" w:sz="4" w:space="0" w:color="auto"/>
            </w:tcBorders>
            <w:shd w:val="clear" w:color="auto" w:fill="auto"/>
            <w:noWrap/>
            <w:hideMark/>
          </w:tcPr>
          <w:p w14:paraId="212B08FA" w14:textId="77777777" w:rsidR="00051D57" w:rsidRPr="00051D57" w:rsidRDefault="00051D57" w:rsidP="00051D57">
            <w:pPr>
              <w:jc w:val="center"/>
              <w:rPr>
                <w:ins w:id="11394" w:author="Matheus Gomes Faria" w:date="2022-01-19T15:19:00Z"/>
                <w:rFonts w:ascii="Calibri" w:hAnsi="Calibri" w:cs="Calibri"/>
                <w:color w:val="000000"/>
                <w:sz w:val="14"/>
                <w:szCs w:val="14"/>
                <w:lang w:eastAsia="pt-BR"/>
                <w:rPrChange w:id="11395" w:author="Matheus Gomes Faria" w:date="2022-01-19T15:19:00Z">
                  <w:rPr>
                    <w:ins w:id="11396" w:author="Matheus Gomes Faria" w:date="2022-01-19T15:19:00Z"/>
                    <w:rFonts w:ascii="Calibri" w:hAnsi="Calibri" w:cs="Calibri"/>
                    <w:color w:val="000000"/>
                    <w:sz w:val="20"/>
                    <w:szCs w:val="20"/>
                    <w:lang w:eastAsia="pt-BR"/>
                  </w:rPr>
                </w:rPrChange>
              </w:rPr>
            </w:pPr>
            <w:ins w:id="11397" w:author="Matheus Gomes Faria" w:date="2022-01-19T15:19:00Z">
              <w:r w:rsidRPr="00051D57">
                <w:rPr>
                  <w:rFonts w:ascii="Calibri" w:hAnsi="Calibri" w:cs="Calibri"/>
                  <w:color w:val="000000"/>
                  <w:sz w:val="14"/>
                  <w:szCs w:val="14"/>
                  <w:lang w:eastAsia="pt-BR"/>
                  <w:rPrChange w:id="11398" w:author="Matheus Gomes Faria" w:date="2022-01-19T15:19:00Z">
                    <w:rPr>
                      <w:rFonts w:ascii="Calibri" w:hAnsi="Calibri" w:cs="Calibri"/>
                      <w:color w:val="000000"/>
                      <w:sz w:val="20"/>
                      <w:szCs w:val="20"/>
                      <w:lang w:eastAsia="pt-BR"/>
                    </w:rPr>
                  </w:rPrChange>
                </w:rPr>
                <w:t>R$ 3.131,70</w:t>
              </w:r>
            </w:ins>
          </w:p>
        </w:tc>
        <w:tc>
          <w:tcPr>
            <w:tcW w:w="0" w:type="auto"/>
            <w:tcBorders>
              <w:top w:val="nil"/>
              <w:left w:val="nil"/>
              <w:bottom w:val="single" w:sz="4" w:space="0" w:color="auto"/>
              <w:right w:val="single" w:sz="4" w:space="0" w:color="auto"/>
            </w:tcBorders>
            <w:shd w:val="clear" w:color="auto" w:fill="auto"/>
            <w:noWrap/>
            <w:vAlign w:val="bottom"/>
            <w:hideMark/>
          </w:tcPr>
          <w:p w14:paraId="0B0410CD" w14:textId="77777777" w:rsidR="00051D57" w:rsidRPr="00051D57" w:rsidRDefault="00051D57" w:rsidP="00051D57">
            <w:pPr>
              <w:jc w:val="center"/>
              <w:rPr>
                <w:ins w:id="11399" w:author="Matheus Gomes Faria" w:date="2022-01-19T15:19:00Z"/>
                <w:rFonts w:ascii="Calibri" w:hAnsi="Calibri" w:cs="Calibri"/>
                <w:sz w:val="14"/>
                <w:szCs w:val="14"/>
                <w:lang w:eastAsia="pt-BR"/>
                <w:rPrChange w:id="11400" w:author="Matheus Gomes Faria" w:date="2022-01-19T15:19:00Z">
                  <w:rPr>
                    <w:ins w:id="11401" w:author="Matheus Gomes Faria" w:date="2022-01-19T15:19:00Z"/>
                    <w:rFonts w:ascii="Calibri" w:hAnsi="Calibri" w:cs="Calibri"/>
                    <w:sz w:val="20"/>
                    <w:szCs w:val="20"/>
                    <w:lang w:eastAsia="pt-BR"/>
                  </w:rPr>
                </w:rPrChange>
              </w:rPr>
            </w:pPr>
            <w:ins w:id="11402" w:author="Matheus Gomes Faria" w:date="2022-01-19T15:19:00Z">
              <w:r w:rsidRPr="00051D57">
                <w:rPr>
                  <w:rFonts w:ascii="Calibri" w:hAnsi="Calibri" w:cs="Calibri"/>
                  <w:sz w:val="14"/>
                  <w:szCs w:val="14"/>
                  <w:lang w:eastAsia="pt-BR"/>
                  <w:rPrChange w:id="11403" w:author="Matheus Gomes Faria" w:date="2022-01-19T15:19:00Z">
                    <w:rPr>
                      <w:rFonts w:ascii="Calibri" w:hAnsi="Calibri" w:cs="Calibri"/>
                      <w:sz w:val="20"/>
                      <w:szCs w:val="20"/>
                      <w:lang w:eastAsia="pt-BR"/>
                    </w:rPr>
                  </w:rPrChange>
                </w:rPr>
                <w:t>Leroy Merlin Companhia Brasileira de Bricolagem</w:t>
              </w:r>
            </w:ins>
          </w:p>
        </w:tc>
        <w:tc>
          <w:tcPr>
            <w:tcW w:w="0" w:type="auto"/>
            <w:tcBorders>
              <w:top w:val="nil"/>
              <w:left w:val="nil"/>
              <w:bottom w:val="single" w:sz="4" w:space="0" w:color="auto"/>
              <w:right w:val="single" w:sz="4" w:space="0" w:color="auto"/>
            </w:tcBorders>
            <w:shd w:val="clear" w:color="auto" w:fill="auto"/>
            <w:noWrap/>
            <w:vAlign w:val="bottom"/>
            <w:hideMark/>
          </w:tcPr>
          <w:p w14:paraId="360541DE" w14:textId="77777777" w:rsidR="00051D57" w:rsidRPr="00051D57" w:rsidRDefault="00051D57" w:rsidP="00051D57">
            <w:pPr>
              <w:jc w:val="center"/>
              <w:rPr>
                <w:ins w:id="11404" w:author="Matheus Gomes Faria" w:date="2022-01-19T15:19:00Z"/>
                <w:rFonts w:ascii="Calibri" w:hAnsi="Calibri" w:cs="Calibri"/>
                <w:color w:val="000000"/>
                <w:sz w:val="14"/>
                <w:szCs w:val="14"/>
                <w:lang w:eastAsia="pt-BR"/>
                <w:rPrChange w:id="11405" w:author="Matheus Gomes Faria" w:date="2022-01-19T15:19:00Z">
                  <w:rPr>
                    <w:ins w:id="11406" w:author="Matheus Gomes Faria" w:date="2022-01-19T15:19:00Z"/>
                    <w:rFonts w:ascii="Calibri" w:hAnsi="Calibri" w:cs="Calibri"/>
                    <w:color w:val="000000"/>
                    <w:sz w:val="20"/>
                    <w:szCs w:val="20"/>
                    <w:lang w:eastAsia="pt-BR"/>
                  </w:rPr>
                </w:rPrChange>
              </w:rPr>
            </w:pPr>
            <w:ins w:id="11407" w:author="Matheus Gomes Faria" w:date="2022-01-19T15:19:00Z">
              <w:r w:rsidRPr="00051D57">
                <w:rPr>
                  <w:rFonts w:ascii="Calibri" w:hAnsi="Calibri" w:cs="Calibri"/>
                  <w:color w:val="000000"/>
                  <w:sz w:val="14"/>
                  <w:szCs w:val="14"/>
                  <w:lang w:eastAsia="pt-BR"/>
                  <w:rPrChange w:id="11408" w:author="Matheus Gomes Faria" w:date="2022-01-19T15:19:00Z">
                    <w:rPr>
                      <w:rFonts w:ascii="Calibri" w:hAnsi="Calibri" w:cs="Calibri"/>
                      <w:color w:val="000000"/>
                      <w:sz w:val="20"/>
                      <w:szCs w:val="20"/>
                      <w:lang w:eastAsia="pt-BR"/>
                    </w:rPr>
                  </w:rPrChange>
                </w:rPr>
                <w:t>01.438.784/0021-40</w:t>
              </w:r>
            </w:ins>
          </w:p>
        </w:tc>
        <w:tc>
          <w:tcPr>
            <w:tcW w:w="0" w:type="auto"/>
            <w:tcBorders>
              <w:top w:val="nil"/>
              <w:left w:val="nil"/>
              <w:bottom w:val="single" w:sz="4" w:space="0" w:color="auto"/>
              <w:right w:val="single" w:sz="4" w:space="0" w:color="auto"/>
            </w:tcBorders>
            <w:shd w:val="clear" w:color="auto" w:fill="auto"/>
            <w:noWrap/>
            <w:vAlign w:val="bottom"/>
            <w:hideMark/>
          </w:tcPr>
          <w:p w14:paraId="02BCC0BD" w14:textId="77777777" w:rsidR="00051D57" w:rsidRPr="00051D57" w:rsidRDefault="00051D57" w:rsidP="00051D57">
            <w:pPr>
              <w:jc w:val="center"/>
              <w:rPr>
                <w:ins w:id="11409" w:author="Matheus Gomes Faria" w:date="2022-01-19T15:19:00Z"/>
                <w:rFonts w:ascii="Calibri" w:hAnsi="Calibri" w:cs="Calibri"/>
                <w:color w:val="000000"/>
                <w:sz w:val="14"/>
                <w:szCs w:val="14"/>
                <w:lang w:eastAsia="pt-BR"/>
                <w:rPrChange w:id="11410" w:author="Matheus Gomes Faria" w:date="2022-01-19T15:19:00Z">
                  <w:rPr>
                    <w:ins w:id="11411" w:author="Matheus Gomes Faria" w:date="2022-01-19T15:19:00Z"/>
                    <w:rFonts w:ascii="Calibri" w:hAnsi="Calibri" w:cs="Calibri"/>
                    <w:color w:val="000000"/>
                    <w:sz w:val="20"/>
                    <w:szCs w:val="20"/>
                    <w:lang w:eastAsia="pt-BR"/>
                  </w:rPr>
                </w:rPrChange>
              </w:rPr>
            </w:pPr>
            <w:ins w:id="11412" w:author="Matheus Gomes Faria" w:date="2022-01-19T15:19:00Z">
              <w:r w:rsidRPr="00051D57">
                <w:rPr>
                  <w:rFonts w:ascii="Calibri" w:hAnsi="Calibri" w:cs="Calibri"/>
                  <w:color w:val="000000"/>
                  <w:sz w:val="14"/>
                  <w:szCs w:val="14"/>
                  <w:lang w:eastAsia="pt-BR"/>
                  <w:rPrChange w:id="11413" w:author="Matheus Gomes Faria" w:date="2022-01-19T15:19:00Z">
                    <w:rPr>
                      <w:rFonts w:ascii="Calibri" w:hAnsi="Calibri" w:cs="Calibri"/>
                      <w:color w:val="000000"/>
                      <w:sz w:val="20"/>
                      <w:szCs w:val="20"/>
                      <w:lang w:eastAsia="pt-BR"/>
                    </w:rPr>
                  </w:rPrChange>
                </w:rPr>
                <w:t>Comércio varejista de materiais de construção em geral</w:t>
              </w:r>
            </w:ins>
          </w:p>
        </w:tc>
      </w:tr>
      <w:tr w:rsidR="00051D57" w:rsidRPr="00051D57" w14:paraId="61DBB3B5" w14:textId="77777777" w:rsidTr="00051D57">
        <w:trPr>
          <w:trHeight w:val="255"/>
          <w:ins w:id="1141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CF2FF5E" w14:textId="77777777" w:rsidR="00051D57" w:rsidRPr="00051D57" w:rsidRDefault="00051D57" w:rsidP="00051D57">
            <w:pPr>
              <w:jc w:val="center"/>
              <w:rPr>
                <w:ins w:id="11415" w:author="Matheus Gomes Faria" w:date="2022-01-19T15:19:00Z"/>
                <w:rFonts w:ascii="Calibri" w:hAnsi="Calibri" w:cs="Calibri"/>
                <w:color w:val="000000"/>
                <w:sz w:val="14"/>
                <w:szCs w:val="14"/>
                <w:lang w:eastAsia="pt-BR"/>
                <w:rPrChange w:id="11416" w:author="Matheus Gomes Faria" w:date="2022-01-19T15:19:00Z">
                  <w:rPr>
                    <w:ins w:id="11417" w:author="Matheus Gomes Faria" w:date="2022-01-19T15:19:00Z"/>
                    <w:rFonts w:ascii="Calibri" w:hAnsi="Calibri" w:cs="Calibri"/>
                    <w:color w:val="000000"/>
                    <w:sz w:val="20"/>
                    <w:szCs w:val="20"/>
                    <w:lang w:eastAsia="pt-BR"/>
                  </w:rPr>
                </w:rPrChange>
              </w:rPr>
            </w:pPr>
            <w:ins w:id="11418" w:author="Matheus Gomes Faria" w:date="2022-01-19T15:19:00Z">
              <w:r w:rsidRPr="00051D57">
                <w:rPr>
                  <w:rFonts w:ascii="Calibri" w:hAnsi="Calibri" w:cs="Calibri"/>
                  <w:color w:val="000000"/>
                  <w:sz w:val="14"/>
                  <w:szCs w:val="14"/>
                  <w:lang w:eastAsia="pt-BR"/>
                  <w:rPrChange w:id="1141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13B923E" w14:textId="77777777" w:rsidR="00051D57" w:rsidRPr="00051D57" w:rsidRDefault="00051D57" w:rsidP="00051D57">
            <w:pPr>
              <w:jc w:val="center"/>
              <w:rPr>
                <w:ins w:id="11420" w:author="Matheus Gomes Faria" w:date="2022-01-19T15:19:00Z"/>
                <w:rFonts w:ascii="Calibri" w:hAnsi="Calibri" w:cs="Calibri"/>
                <w:color w:val="000000"/>
                <w:sz w:val="14"/>
                <w:szCs w:val="14"/>
                <w:lang w:eastAsia="pt-BR"/>
                <w:rPrChange w:id="11421" w:author="Matheus Gomes Faria" w:date="2022-01-19T15:19:00Z">
                  <w:rPr>
                    <w:ins w:id="11422" w:author="Matheus Gomes Faria" w:date="2022-01-19T15:19:00Z"/>
                    <w:rFonts w:ascii="Calibri" w:hAnsi="Calibri" w:cs="Calibri"/>
                    <w:color w:val="000000"/>
                    <w:sz w:val="20"/>
                    <w:szCs w:val="20"/>
                    <w:lang w:eastAsia="pt-BR"/>
                  </w:rPr>
                </w:rPrChange>
              </w:rPr>
            </w:pPr>
            <w:ins w:id="11423" w:author="Matheus Gomes Faria" w:date="2022-01-19T15:19:00Z">
              <w:r w:rsidRPr="00051D57">
                <w:rPr>
                  <w:rFonts w:ascii="Calibri" w:hAnsi="Calibri" w:cs="Calibri"/>
                  <w:color w:val="000000"/>
                  <w:sz w:val="14"/>
                  <w:szCs w:val="14"/>
                  <w:lang w:eastAsia="pt-BR"/>
                  <w:rPrChange w:id="1142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56606E1" w14:textId="77777777" w:rsidR="00051D57" w:rsidRPr="00051D57" w:rsidRDefault="00051D57" w:rsidP="00051D57">
            <w:pPr>
              <w:jc w:val="center"/>
              <w:rPr>
                <w:ins w:id="11425" w:author="Matheus Gomes Faria" w:date="2022-01-19T15:19:00Z"/>
                <w:rFonts w:ascii="Calibri" w:hAnsi="Calibri" w:cs="Calibri"/>
                <w:color w:val="000000"/>
                <w:sz w:val="14"/>
                <w:szCs w:val="14"/>
                <w:lang w:eastAsia="pt-BR"/>
                <w:rPrChange w:id="11426" w:author="Matheus Gomes Faria" w:date="2022-01-19T15:19:00Z">
                  <w:rPr>
                    <w:ins w:id="11427" w:author="Matheus Gomes Faria" w:date="2022-01-19T15:19:00Z"/>
                    <w:rFonts w:ascii="Calibri" w:hAnsi="Calibri" w:cs="Calibri"/>
                    <w:color w:val="000000"/>
                    <w:sz w:val="20"/>
                    <w:szCs w:val="20"/>
                    <w:lang w:eastAsia="pt-BR"/>
                  </w:rPr>
                </w:rPrChange>
              </w:rPr>
            </w:pPr>
            <w:ins w:id="11428" w:author="Matheus Gomes Faria" w:date="2022-01-19T15:19:00Z">
              <w:r w:rsidRPr="00051D57">
                <w:rPr>
                  <w:rFonts w:ascii="Calibri" w:hAnsi="Calibri" w:cs="Calibri"/>
                  <w:color w:val="000000"/>
                  <w:sz w:val="14"/>
                  <w:szCs w:val="14"/>
                  <w:lang w:eastAsia="pt-BR"/>
                  <w:rPrChange w:id="1142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6229B9D" w14:textId="77777777" w:rsidR="00051D57" w:rsidRPr="00051D57" w:rsidRDefault="00051D57" w:rsidP="00051D57">
            <w:pPr>
              <w:jc w:val="center"/>
              <w:rPr>
                <w:ins w:id="11430" w:author="Matheus Gomes Faria" w:date="2022-01-19T15:19:00Z"/>
                <w:rFonts w:ascii="Calibri" w:hAnsi="Calibri" w:cs="Calibri"/>
                <w:color w:val="000000"/>
                <w:sz w:val="14"/>
                <w:szCs w:val="14"/>
                <w:lang w:eastAsia="pt-BR"/>
                <w:rPrChange w:id="11431" w:author="Matheus Gomes Faria" w:date="2022-01-19T15:19:00Z">
                  <w:rPr>
                    <w:ins w:id="11432" w:author="Matheus Gomes Faria" w:date="2022-01-19T15:19:00Z"/>
                    <w:rFonts w:ascii="Calibri" w:hAnsi="Calibri" w:cs="Calibri"/>
                    <w:color w:val="000000"/>
                    <w:sz w:val="20"/>
                    <w:szCs w:val="20"/>
                    <w:lang w:eastAsia="pt-BR"/>
                  </w:rPr>
                </w:rPrChange>
              </w:rPr>
            </w:pPr>
            <w:ins w:id="11433" w:author="Matheus Gomes Faria" w:date="2022-01-19T15:19:00Z">
              <w:r w:rsidRPr="00051D57">
                <w:rPr>
                  <w:rFonts w:ascii="Calibri" w:hAnsi="Calibri" w:cs="Calibri"/>
                  <w:color w:val="000000"/>
                  <w:sz w:val="14"/>
                  <w:szCs w:val="14"/>
                  <w:lang w:eastAsia="pt-BR"/>
                  <w:rPrChange w:id="11434" w:author="Matheus Gomes Faria" w:date="2022-01-19T15:19:00Z">
                    <w:rPr>
                      <w:rFonts w:ascii="Calibri" w:hAnsi="Calibri" w:cs="Calibri"/>
                      <w:color w:val="000000"/>
                      <w:sz w:val="20"/>
                      <w:szCs w:val="20"/>
                      <w:lang w:eastAsia="pt-BR"/>
                    </w:rPr>
                  </w:rPrChange>
                </w:rPr>
                <w:t>920990</w:t>
              </w:r>
            </w:ins>
          </w:p>
        </w:tc>
        <w:tc>
          <w:tcPr>
            <w:tcW w:w="0" w:type="auto"/>
            <w:tcBorders>
              <w:top w:val="nil"/>
              <w:left w:val="nil"/>
              <w:bottom w:val="single" w:sz="4" w:space="0" w:color="auto"/>
              <w:right w:val="single" w:sz="4" w:space="0" w:color="auto"/>
            </w:tcBorders>
            <w:shd w:val="clear" w:color="auto" w:fill="auto"/>
            <w:noWrap/>
            <w:vAlign w:val="bottom"/>
            <w:hideMark/>
          </w:tcPr>
          <w:p w14:paraId="68B8A083" w14:textId="77777777" w:rsidR="00051D57" w:rsidRPr="00051D57" w:rsidRDefault="00051D57" w:rsidP="00051D57">
            <w:pPr>
              <w:jc w:val="center"/>
              <w:rPr>
                <w:ins w:id="11435" w:author="Matheus Gomes Faria" w:date="2022-01-19T15:19:00Z"/>
                <w:rFonts w:ascii="Calibri" w:hAnsi="Calibri" w:cs="Calibri"/>
                <w:sz w:val="14"/>
                <w:szCs w:val="14"/>
                <w:lang w:eastAsia="pt-BR"/>
                <w:rPrChange w:id="11436" w:author="Matheus Gomes Faria" w:date="2022-01-19T15:19:00Z">
                  <w:rPr>
                    <w:ins w:id="11437" w:author="Matheus Gomes Faria" w:date="2022-01-19T15:19:00Z"/>
                    <w:rFonts w:ascii="Calibri" w:hAnsi="Calibri" w:cs="Calibri"/>
                    <w:sz w:val="20"/>
                    <w:szCs w:val="20"/>
                    <w:lang w:eastAsia="pt-BR"/>
                  </w:rPr>
                </w:rPrChange>
              </w:rPr>
            </w:pPr>
            <w:ins w:id="11438" w:author="Matheus Gomes Faria" w:date="2022-01-19T15:19:00Z">
              <w:r w:rsidRPr="00051D57">
                <w:rPr>
                  <w:rFonts w:ascii="Calibri" w:hAnsi="Calibri" w:cs="Calibri"/>
                  <w:sz w:val="14"/>
                  <w:szCs w:val="14"/>
                  <w:lang w:eastAsia="pt-BR"/>
                  <w:rPrChange w:id="11439" w:author="Matheus Gomes Faria" w:date="2022-01-19T15:19:00Z">
                    <w:rPr>
                      <w:rFonts w:ascii="Calibri" w:hAnsi="Calibri" w:cs="Calibri"/>
                      <w:sz w:val="20"/>
                      <w:szCs w:val="20"/>
                      <w:lang w:eastAsia="pt-BR"/>
                    </w:rPr>
                  </w:rPrChange>
                </w:rPr>
                <w:t>20/05/2021</w:t>
              </w:r>
            </w:ins>
          </w:p>
        </w:tc>
        <w:tc>
          <w:tcPr>
            <w:tcW w:w="0" w:type="auto"/>
            <w:tcBorders>
              <w:top w:val="nil"/>
              <w:left w:val="nil"/>
              <w:bottom w:val="single" w:sz="4" w:space="0" w:color="auto"/>
              <w:right w:val="single" w:sz="4" w:space="0" w:color="auto"/>
            </w:tcBorders>
            <w:shd w:val="clear" w:color="auto" w:fill="auto"/>
            <w:noWrap/>
            <w:hideMark/>
          </w:tcPr>
          <w:p w14:paraId="0DF2B090" w14:textId="77777777" w:rsidR="00051D57" w:rsidRPr="00051D57" w:rsidRDefault="00051D57" w:rsidP="00051D57">
            <w:pPr>
              <w:jc w:val="center"/>
              <w:rPr>
                <w:ins w:id="11440" w:author="Matheus Gomes Faria" w:date="2022-01-19T15:19:00Z"/>
                <w:rFonts w:ascii="Calibri" w:hAnsi="Calibri" w:cs="Calibri"/>
                <w:color w:val="000000"/>
                <w:sz w:val="14"/>
                <w:szCs w:val="14"/>
                <w:lang w:eastAsia="pt-BR"/>
                <w:rPrChange w:id="11441" w:author="Matheus Gomes Faria" w:date="2022-01-19T15:19:00Z">
                  <w:rPr>
                    <w:ins w:id="11442" w:author="Matheus Gomes Faria" w:date="2022-01-19T15:19:00Z"/>
                    <w:rFonts w:ascii="Calibri" w:hAnsi="Calibri" w:cs="Calibri"/>
                    <w:color w:val="000000"/>
                    <w:sz w:val="20"/>
                    <w:szCs w:val="20"/>
                    <w:lang w:eastAsia="pt-BR"/>
                  </w:rPr>
                </w:rPrChange>
              </w:rPr>
            </w:pPr>
            <w:ins w:id="11443" w:author="Matheus Gomes Faria" w:date="2022-01-19T15:19:00Z">
              <w:r w:rsidRPr="00051D57">
                <w:rPr>
                  <w:rFonts w:ascii="Calibri" w:hAnsi="Calibri" w:cs="Calibri"/>
                  <w:color w:val="000000"/>
                  <w:sz w:val="14"/>
                  <w:szCs w:val="14"/>
                  <w:lang w:eastAsia="pt-BR"/>
                  <w:rPrChange w:id="11444" w:author="Matheus Gomes Faria" w:date="2022-01-19T15:19:00Z">
                    <w:rPr>
                      <w:rFonts w:ascii="Calibri" w:hAnsi="Calibri" w:cs="Calibri"/>
                      <w:color w:val="000000"/>
                      <w:sz w:val="20"/>
                      <w:szCs w:val="20"/>
                      <w:lang w:eastAsia="pt-BR"/>
                    </w:rPr>
                  </w:rPrChange>
                </w:rPr>
                <w:t>R$ 518,79</w:t>
              </w:r>
            </w:ins>
          </w:p>
        </w:tc>
        <w:tc>
          <w:tcPr>
            <w:tcW w:w="0" w:type="auto"/>
            <w:tcBorders>
              <w:top w:val="nil"/>
              <w:left w:val="nil"/>
              <w:bottom w:val="single" w:sz="4" w:space="0" w:color="auto"/>
              <w:right w:val="single" w:sz="4" w:space="0" w:color="auto"/>
            </w:tcBorders>
            <w:shd w:val="clear" w:color="auto" w:fill="auto"/>
            <w:vAlign w:val="center"/>
            <w:hideMark/>
          </w:tcPr>
          <w:p w14:paraId="326C382A" w14:textId="77777777" w:rsidR="00051D57" w:rsidRPr="00051D57" w:rsidRDefault="00051D57" w:rsidP="00051D57">
            <w:pPr>
              <w:jc w:val="center"/>
              <w:rPr>
                <w:ins w:id="11445" w:author="Matheus Gomes Faria" w:date="2022-01-19T15:19:00Z"/>
                <w:rFonts w:ascii="Calibri" w:hAnsi="Calibri" w:cs="Calibri"/>
                <w:sz w:val="14"/>
                <w:szCs w:val="14"/>
                <w:lang w:eastAsia="pt-BR"/>
                <w:rPrChange w:id="11446" w:author="Matheus Gomes Faria" w:date="2022-01-19T15:19:00Z">
                  <w:rPr>
                    <w:ins w:id="11447" w:author="Matheus Gomes Faria" w:date="2022-01-19T15:19:00Z"/>
                    <w:rFonts w:ascii="Calibri" w:hAnsi="Calibri" w:cs="Calibri"/>
                    <w:sz w:val="20"/>
                    <w:szCs w:val="20"/>
                    <w:lang w:eastAsia="pt-BR"/>
                  </w:rPr>
                </w:rPrChange>
              </w:rPr>
            </w:pPr>
            <w:ins w:id="11448" w:author="Matheus Gomes Faria" w:date="2022-01-19T15:19:00Z">
              <w:r w:rsidRPr="00051D57">
                <w:rPr>
                  <w:rFonts w:ascii="Calibri" w:hAnsi="Calibri" w:cs="Calibri"/>
                  <w:sz w:val="14"/>
                  <w:szCs w:val="14"/>
                  <w:lang w:eastAsia="pt-BR"/>
                  <w:rPrChange w:id="11449" w:author="Matheus Gomes Faria" w:date="2022-01-19T15:19:00Z">
                    <w:rPr>
                      <w:rFonts w:ascii="Calibri" w:hAnsi="Calibri" w:cs="Calibri"/>
                      <w:sz w:val="20"/>
                      <w:szCs w:val="20"/>
                      <w:lang w:eastAsia="pt-BR"/>
                    </w:rPr>
                  </w:rPrChange>
                </w:rPr>
                <w:t>Construtora Martins Lanna LTDA</w:t>
              </w:r>
            </w:ins>
          </w:p>
        </w:tc>
        <w:tc>
          <w:tcPr>
            <w:tcW w:w="0" w:type="auto"/>
            <w:tcBorders>
              <w:top w:val="nil"/>
              <w:left w:val="nil"/>
              <w:bottom w:val="single" w:sz="4" w:space="0" w:color="auto"/>
              <w:right w:val="single" w:sz="4" w:space="0" w:color="auto"/>
            </w:tcBorders>
            <w:shd w:val="clear" w:color="auto" w:fill="auto"/>
            <w:noWrap/>
            <w:vAlign w:val="bottom"/>
            <w:hideMark/>
          </w:tcPr>
          <w:p w14:paraId="7CB37168" w14:textId="77777777" w:rsidR="00051D57" w:rsidRPr="00051D57" w:rsidRDefault="00051D57" w:rsidP="00051D57">
            <w:pPr>
              <w:jc w:val="center"/>
              <w:rPr>
                <w:ins w:id="11450" w:author="Matheus Gomes Faria" w:date="2022-01-19T15:19:00Z"/>
                <w:rFonts w:ascii="Calibri" w:hAnsi="Calibri" w:cs="Calibri"/>
                <w:sz w:val="14"/>
                <w:szCs w:val="14"/>
                <w:lang w:eastAsia="pt-BR"/>
                <w:rPrChange w:id="11451" w:author="Matheus Gomes Faria" w:date="2022-01-19T15:19:00Z">
                  <w:rPr>
                    <w:ins w:id="11452" w:author="Matheus Gomes Faria" w:date="2022-01-19T15:19:00Z"/>
                    <w:rFonts w:ascii="Calibri" w:hAnsi="Calibri" w:cs="Calibri"/>
                    <w:sz w:val="20"/>
                    <w:szCs w:val="20"/>
                    <w:lang w:eastAsia="pt-BR"/>
                  </w:rPr>
                </w:rPrChange>
              </w:rPr>
            </w:pPr>
            <w:ins w:id="11453" w:author="Matheus Gomes Faria" w:date="2022-01-19T15:19:00Z">
              <w:r w:rsidRPr="00051D57">
                <w:rPr>
                  <w:rFonts w:ascii="Calibri" w:hAnsi="Calibri" w:cs="Calibri"/>
                  <w:sz w:val="14"/>
                  <w:szCs w:val="14"/>
                  <w:lang w:eastAsia="pt-BR"/>
                  <w:rPrChange w:id="11454" w:author="Matheus Gomes Faria" w:date="2022-01-19T15:19:00Z">
                    <w:rPr>
                      <w:rFonts w:ascii="Calibri" w:hAnsi="Calibri" w:cs="Calibri"/>
                      <w:sz w:val="20"/>
                      <w:szCs w:val="20"/>
                      <w:lang w:eastAsia="pt-BR"/>
                    </w:rPr>
                  </w:rPrChange>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0B128DEF" w14:textId="77777777" w:rsidR="00051D57" w:rsidRPr="00051D57" w:rsidRDefault="00051D57" w:rsidP="00051D57">
            <w:pPr>
              <w:jc w:val="center"/>
              <w:rPr>
                <w:ins w:id="11455" w:author="Matheus Gomes Faria" w:date="2022-01-19T15:19:00Z"/>
                <w:rFonts w:ascii="Calibri" w:hAnsi="Calibri" w:cs="Calibri"/>
                <w:color w:val="000000"/>
                <w:sz w:val="14"/>
                <w:szCs w:val="14"/>
                <w:lang w:eastAsia="pt-BR"/>
                <w:rPrChange w:id="11456" w:author="Matheus Gomes Faria" w:date="2022-01-19T15:19:00Z">
                  <w:rPr>
                    <w:ins w:id="11457" w:author="Matheus Gomes Faria" w:date="2022-01-19T15:19:00Z"/>
                    <w:rFonts w:ascii="Calibri" w:hAnsi="Calibri" w:cs="Calibri"/>
                    <w:color w:val="000000"/>
                    <w:sz w:val="20"/>
                    <w:szCs w:val="20"/>
                    <w:lang w:eastAsia="pt-BR"/>
                  </w:rPr>
                </w:rPrChange>
              </w:rPr>
            </w:pPr>
            <w:ins w:id="11458" w:author="Matheus Gomes Faria" w:date="2022-01-19T15:19:00Z">
              <w:r w:rsidRPr="00051D57">
                <w:rPr>
                  <w:rFonts w:ascii="Calibri" w:hAnsi="Calibri" w:cs="Calibri"/>
                  <w:color w:val="000000"/>
                  <w:sz w:val="14"/>
                  <w:szCs w:val="14"/>
                  <w:lang w:eastAsia="pt-BR"/>
                  <w:rPrChange w:id="11459"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3831B3AB" w14:textId="77777777" w:rsidTr="00051D57">
        <w:trPr>
          <w:trHeight w:val="255"/>
          <w:ins w:id="1146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8A1533" w14:textId="77777777" w:rsidR="00051D57" w:rsidRPr="00051D57" w:rsidRDefault="00051D57" w:rsidP="00051D57">
            <w:pPr>
              <w:jc w:val="center"/>
              <w:rPr>
                <w:ins w:id="11461" w:author="Matheus Gomes Faria" w:date="2022-01-19T15:19:00Z"/>
                <w:rFonts w:ascii="Calibri" w:hAnsi="Calibri" w:cs="Calibri"/>
                <w:color w:val="000000"/>
                <w:sz w:val="14"/>
                <w:szCs w:val="14"/>
                <w:lang w:eastAsia="pt-BR"/>
                <w:rPrChange w:id="11462" w:author="Matheus Gomes Faria" w:date="2022-01-19T15:19:00Z">
                  <w:rPr>
                    <w:ins w:id="11463" w:author="Matheus Gomes Faria" w:date="2022-01-19T15:19:00Z"/>
                    <w:rFonts w:ascii="Calibri" w:hAnsi="Calibri" w:cs="Calibri"/>
                    <w:color w:val="000000"/>
                    <w:sz w:val="20"/>
                    <w:szCs w:val="20"/>
                    <w:lang w:eastAsia="pt-BR"/>
                  </w:rPr>
                </w:rPrChange>
              </w:rPr>
            </w:pPr>
            <w:ins w:id="11464" w:author="Matheus Gomes Faria" w:date="2022-01-19T15:19:00Z">
              <w:r w:rsidRPr="00051D57">
                <w:rPr>
                  <w:rFonts w:ascii="Calibri" w:hAnsi="Calibri" w:cs="Calibri"/>
                  <w:color w:val="000000"/>
                  <w:sz w:val="14"/>
                  <w:szCs w:val="14"/>
                  <w:lang w:eastAsia="pt-BR"/>
                  <w:rPrChange w:id="1146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05C1555" w14:textId="77777777" w:rsidR="00051D57" w:rsidRPr="00051D57" w:rsidRDefault="00051D57" w:rsidP="00051D57">
            <w:pPr>
              <w:jc w:val="center"/>
              <w:rPr>
                <w:ins w:id="11466" w:author="Matheus Gomes Faria" w:date="2022-01-19T15:19:00Z"/>
                <w:rFonts w:ascii="Calibri" w:hAnsi="Calibri" w:cs="Calibri"/>
                <w:color w:val="000000"/>
                <w:sz w:val="14"/>
                <w:szCs w:val="14"/>
                <w:lang w:eastAsia="pt-BR"/>
                <w:rPrChange w:id="11467" w:author="Matheus Gomes Faria" w:date="2022-01-19T15:19:00Z">
                  <w:rPr>
                    <w:ins w:id="11468" w:author="Matheus Gomes Faria" w:date="2022-01-19T15:19:00Z"/>
                    <w:rFonts w:ascii="Calibri" w:hAnsi="Calibri" w:cs="Calibri"/>
                    <w:color w:val="000000"/>
                    <w:sz w:val="20"/>
                    <w:szCs w:val="20"/>
                    <w:lang w:eastAsia="pt-BR"/>
                  </w:rPr>
                </w:rPrChange>
              </w:rPr>
            </w:pPr>
            <w:ins w:id="11469" w:author="Matheus Gomes Faria" w:date="2022-01-19T15:19:00Z">
              <w:r w:rsidRPr="00051D57">
                <w:rPr>
                  <w:rFonts w:ascii="Calibri" w:hAnsi="Calibri" w:cs="Calibri"/>
                  <w:color w:val="000000"/>
                  <w:sz w:val="14"/>
                  <w:szCs w:val="14"/>
                  <w:lang w:eastAsia="pt-BR"/>
                  <w:rPrChange w:id="1147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7AAFC26" w14:textId="77777777" w:rsidR="00051D57" w:rsidRPr="00051D57" w:rsidRDefault="00051D57" w:rsidP="00051D57">
            <w:pPr>
              <w:jc w:val="center"/>
              <w:rPr>
                <w:ins w:id="11471" w:author="Matheus Gomes Faria" w:date="2022-01-19T15:19:00Z"/>
                <w:rFonts w:ascii="Calibri" w:hAnsi="Calibri" w:cs="Calibri"/>
                <w:color w:val="000000"/>
                <w:sz w:val="14"/>
                <w:szCs w:val="14"/>
                <w:lang w:eastAsia="pt-BR"/>
                <w:rPrChange w:id="11472" w:author="Matheus Gomes Faria" w:date="2022-01-19T15:19:00Z">
                  <w:rPr>
                    <w:ins w:id="11473" w:author="Matheus Gomes Faria" w:date="2022-01-19T15:19:00Z"/>
                    <w:rFonts w:ascii="Calibri" w:hAnsi="Calibri" w:cs="Calibri"/>
                    <w:color w:val="000000"/>
                    <w:sz w:val="20"/>
                    <w:szCs w:val="20"/>
                    <w:lang w:eastAsia="pt-BR"/>
                  </w:rPr>
                </w:rPrChange>
              </w:rPr>
            </w:pPr>
            <w:ins w:id="11474" w:author="Matheus Gomes Faria" w:date="2022-01-19T15:19:00Z">
              <w:r w:rsidRPr="00051D57">
                <w:rPr>
                  <w:rFonts w:ascii="Calibri" w:hAnsi="Calibri" w:cs="Calibri"/>
                  <w:color w:val="000000"/>
                  <w:sz w:val="14"/>
                  <w:szCs w:val="14"/>
                  <w:lang w:eastAsia="pt-BR"/>
                  <w:rPrChange w:id="1147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5982655" w14:textId="77777777" w:rsidR="00051D57" w:rsidRPr="00051D57" w:rsidRDefault="00051D57" w:rsidP="00051D57">
            <w:pPr>
              <w:jc w:val="center"/>
              <w:rPr>
                <w:ins w:id="11476" w:author="Matheus Gomes Faria" w:date="2022-01-19T15:19:00Z"/>
                <w:rFonts w:ascii="Calibri" w:hAnsi="Calibri" w:cs="Calibri"/>
                <w:color w:val="000000"/>
                <w:sz w:val="14"/>
                <w:szCs w:val="14"/>
                <w:lang w:eastAsia="pt-BR"/>
                <w:rPrChange w:id="11477" w:author="Matheus Gomes Faria" w:date="2022-01-19T15:19:00Z">
                  <w:rPr>
                    <w:ins w:id="11478" w:author="Matheus Gomes Faria" w:date="2022-01-19T15:19:00Z"/>
                    <w:rFonts w:ascii="Calibri" w:hAnsi="Calibri" w:cs="Calibri"/>
                    <w:color w:val="000000"/>
                    <w:sz w:val="20"/>
                    <w:szCs w:val="20"/>
                    <w:lang w:eastAsia="pt-BR"/>
                  </w:rPr>
                </w:rPrChange>
              </w:rPr>
            </w:pPr>
            <w:ins w:id="11479" w:author="Matheus Gomes Faria" w:date="2022-01-19T15:19:00Z">
              <w:r w:rsidRPr="00051D57">
                <w:rPr>
                  <w:rFonts w:ascii="Calibri" w:hAnsi="Calibri" w:cs="Calibri"/>
                  <w:color w:val="000000"/>
                  <w:sz w:val="14"/>
                  <w:szCs w:val="14"/>
                  <w:lang w:eastAsia="pt-BR"/>
                  <w:rPrChange w:id="11480" w:author="Matheus Gomes Faria" w:date="2022-01-19T15:19:00Z">
                    <w:rPr>
                      <w:rFonts w:ascii="Calibri" w:hAnsi="Calibri" w:cs="Calibri"/>
                      <w:color w:val="000000"/>
                      <w:sz w:val="20"/>
                      <w:szCs w:val="20"/>
                      <w:lang w:eastAsia="pt-BR"/>
                    </w:rPr>
                  </w:rPrChange>
                </w:rPr>
                <w:t>19577</w:t>
              </w:r>
            </w:ins>
          </w:p>
        </w:tc>
        <w:tc>
          <w:tcPr>
            <w:tcW w:w="0" w:type="auto"/>
            <w:tcBorders>
              <w:top w:val="nil"/>
              <w:left w:val="nil"/>
              <w:bottom w:val="single" w:sz="4" w:space="0" w:color="auto"/>
              <w:right w:val="single" w:sz="4" w:space="0" w:color="auto"/>
            </w:tcBorders>
            <w:shd w:val="clear" w:color="auto" w:fill="auto"/>
            <w:noWrap/>
            <w:vAlign w:val="bottom"/>
            <w:hideMark/>
          </w:tcPr>
          <w:p w14:paraId="59035BA7" w14:textId="77777777" w:rsidR="00051D57" w:rsidRPr="00051D57" w:rsidRDefault="00051D57" w:rsidP="00051D57">
            <w:pPr>
              <w:jc w:val="center"/>
              <w:rPr>
                <w:ins w:id="11481" w:author="Matheus Gomes Faria" w:date="2022-01-19T15:19:00Z"/>
                <w:rFonts w:ascii="Calibri" w:hAnsi="Calibri" w:cs="Calibri"/>
                <w:sz w:val="14"/>
                <w:szCs w:val="14"/>
                <w:lang w:eastAsia="pt-BR"/>
                <w:rPrChange w:id="11482" w:author="Matheus Gomes Faria" w:date="2022-01-19T15:19:00Z">
                  <w:rPr>
                    <w:ins w:id="11483" w:author="Matheus Gomes Faria" w:date="2022-01-19T15:19:00Z"/>
                    <w:rFonts w:ascii="Calibri" w:hAnsi="Calibri" w:cs="Calibri"/>
                    <w:sz w:val="20"/>
                    <w:szCs w:val="20"/>
                    <w:lang w:eastAsia="pt-BR"/>
                  </w:rPr>
                </w:rPrChange>
              </w:rPr>
            </w:pPr>
            <w:ins w:id="11484" w:author="Matheus Gomes Faria" w:date="2022-01-19T15:19:00Z">
              <w:r w:rsidRPr="00051D57">
                <w:rPr>
                  <w:rFonts w:ascii="Calibri" w:hAnsi="Calibri" w:cs="Calibri"/>
                  <w:sz w:val="14"/>
                  <w:szCs w:val="14"/>
                  <w:lang w:eastAsia="pt-BR"/>
                  <w:rPrChange w:id="11485" w:author="Matheus Gomes Faria" w:date="2022-01-19T15:19:00Z">
                    <w:rPr>
                      <w:rFonts w:ascii="Calibri" w:hAnsi="Calibri" w:cs="Calibri"/>
                      <w:sz w:val="20"/>
                      <w:szCs w:val="20"/>
                      <w:lang w:eastAsia="pt-BR"/>
                    </w:rPr>
                  </w:rPrChange>
                </w:rPr>
                <w:t>14/05/2021</w:t>
              </w:r>
            </w:ins>
          </w:p>
        </w:tc>
        <w:tc>
          <w:tcPr>
            <w:tcW w:w="0" w:type="auto"/>
            <w:tcBorders>
              <w:top w:val="nil"/>
              <w:left w:val="nil"/>
              <w:bottom w:val="single" w:sz="4" w:space="0" w:color="auto"/>
              <w:right w:val="single" w:sz="4" w:space="0" w:color="auto"/>
            </w:tcBorders>
            <w:shd w:val="clear" w:color="auto" w:fill="auto"/>
            <w:noWrap/>
            <w:hideMark/>
          </w:tcPr>
          <w:p w14:paraId="70DFE829" w14:textId="77777777" w:rsidR="00051D57" w:rsidRPr="00051D57" w:rsidRDefault="00051D57" w:rsidP="00051D57">
            <w:pPr>
              <w:jc w:val="center"/>
              <w:rPr>
                <w:ins w:id="11486" w:author="Matheus Gomes Faria" w:date="2022-01-19T15:19:00Z"/>
                <w:rFonts w:ascii="Calibri" w:hAnsi="Calibri" w:cs="Calibri"/>
                <w:color w:val="000000"/>
                <w:sz w:val="14"/>
                <w:szCs w:val="14"/>
                <w:lang w:eastAsia="pt-BR"/>
                <w:rPrChange w:id="11487" w:author="Matheus Gomes Faria" w:date="2022-01-19T15:19:00Z">
                  <w:rPr>
                    <w:ins w:id="11488" w:author="Matheus Gomes Faria" w:date="2022-01-19T15:19:00Z"/>
                    <w:rFonts w:ascii="Calibri" w:hAnsi="Calibri" w:cs="Calibri"/>
                    <w:color w:val="000000"/>
                    <w:sz w:val="20"/>
                    <w:szCs w:val="20"/>
                    <w:lang w:eastAsia="pt-BR"/>
                  </w:rPr>
                </w:rPrChange>
              </w:rPr>
            </w:pPr>
            <w:ins w:id="11489" w:author="Matheus Gomes Faria" w:date="2022-01-19T15:19:00Z">
              <w:r w:rsidRPr="00051D57">
                <w:rPr>
                  <w:rFonts w:ascii="Calibri" w:hAnsi="Calibri" w:cs="Calibri"/>
                  <w:color w:val="000000"/>
                  <w:sz w:val="14"/>
                  <w:szCs w:val="14"/>
                  <w:lang w:eastAsia="pt-BR"/>
                  <w:rPrChange w:id="11490" w:author="Matheus Gomes Faria" w:date="2022-01-19T15:19:00Z">
                    <w:rPr>
                      <w:rFonts w:ascii="Calibri" w:hAnsi="Calibri" w:cs="Calibri"/>
                      <w:color w:val="000000"/>
                      <w:sz w:val="20"/>
                      <w:szCs w:val="20"/>
                      <w:lang w:eastAsia="pt-BR"/>
                    </w:rPr>
                  </w:rPrChange>
                </w:rPr>
                <w:t>R$ 115,00</w:t>
              </w:r>
            </w:ins>
          </w:p>
        </w:tc>
        <w:tc>
          <w:tcPr>
            <w:tcW w:w="0" w:type="auto"/>
            <w:tcBorders>
              <w:top w:val="nil"/>
              <w:left w:val="nil"/>
              <w:bottom w:val="single" w:sz="4" w:space="0" w:color="auto"/>
              <w:right w:val="single" w:sz="4" w:space="0" w:color="auto"/>
            </w:tcBorders>
            <w:shd w:val="clear" w:color="auto" w:fill="auto"/>
            <w:vAlign w:val="center"/>
            <w:hideMark/>
          </w:tcPr>
          <w:p w14:paraId="58DA6C92" w14:textId="77777777" w:rsidR="00051D57" w:rsidRPr="00051D57" w:rsidRDefault="00051D57" w:rsidP="00051D57">
            <w:pPr>
              <w:jc w:val="center"/>
              <w:rPr>
                <w:ins w:id="11491" w:author="Matheus Gomes Faria" w:date="2022-01-19T15:19:00Z"/>
                <w:rFonts w:ascii="Calibri" w:hAnsi="Calibri" w:cs="Calibri"/>
                <w:sz w:val="14"/>
                <w:szCs w:val="14"/>
                <w:lang w:eastAsia="pt-BR"/>
                <w:rPrChange w:id="11492" w:author="Matheus Gomes Faria" w:date="2022-01-19T15:19:00Z">
                  <w:rPr>
                    <w:ins w:id="11493" w:author="Matheus Gomes Faria" w:date="2022-01-19T15:19:00Z"/>
                    <w:rFonts w:ascii="Calibri" w:hAnsi="Calibri" w:cs="Calibri"/>
                    <w:sz w:val="20"/>
                    <w:szCs w:val="20"/>
                    <w:lang w:eastAsia="pt-BR"/>
                  </w:rPr>
                </w:rPrChange>
              </w:rPr>
            </w:pPr>
            <w:ins w:id="11494" w:author="Matheus Gomes Faria" w:date="2022-01-19T15:19:00Z">
              <w:r w:rsidRPr="00051D57">
                <w:rPr>
                  <w:rFonts w:ascii="Calibri" w:hAnsi="Calibri" w:cs="Calibri"/>
                  <w:sz w:val="14"/>
                  <w:szCs w:val="14"/>
                  <w:lang w:eastAsia="pt-BR"/>
                  <w:rPrChange w:id="11495" w:author="Matheus Gomes Faria" w:date="2022-01-19T15:19:00Z">
                    <w:rPr>
                      <w:rFonts w:ascii="Calibri" w:hAnsi="Calibri" w:cs="Calibri"/>
                      <w:sz w:val="20"/>
                      <w:szCs w:val="20"/>
                      <w:lang w:eastAsia="pt-BR"/>
                    </w:rPr>
                  </w:rPrChange>
                </w:rPr>
                <w:t>Construtora Martins Lanna LTDA</w:t>
              </w:r>
            </w:ins>
          </w:p>
        </w:tc>
        <w:tc>
          <w:tcPr>
            <w:tcW w:w="0" w:type="auto"/>
            <w:tcBorders>
              <w:top w:val="nil"/>
              <w:left w:val="nil"/>
              <w:bottom w:val="single" w:sz="4" w:space="0" w:color="auto"/>
              <w:right w:val="single" w:sz="4" w:space="0" w:color="auto"/>
            </w:tcBorders>
            <w:shd w:val="clear" w:color="auto" w:fill="auto"/>
            <w:noWrap/>
            <w:vAlign w:val="bottom"/>
            <w:hideMark/>
          </w:tcPr>
          <w:p w14:paraId="4E840AA9" w14:textId="77777777" w:rsidR="00051D57" w:rsidRPr="00051D57" w:rsidRDefault="00051D57" w:rsidP="00051D57">
            <w:pPr>
              <w:jc w:val="center"/>
              <w:rPr>
                <w:ins w:id="11496" w:author="Matheus Gomes Faria" w:date="2022-01-19T15:19:00Z"/>
                <w:rFonts w:ascii="Calibri" w:hAnsi="Calibri" w:cs="Calibri"/>
                <w:sz w:val="14"/>
                <w:szCs w:val="14"/>
                <w:lang w:eastAsia="pt-BR"/>
                <w:rPrChange w:id="11497" w:author="Matheus Gomes Faria" w:date="2022-01-19T15:19:00Z">
                  <w:rPr>
                    <w:ins w:id="11498" w:author="Matheus Gomes Faria" w:date="2022-01-19T15:19:00Z"/>
                    <w:rFonts w:ascii="Calibri" w:hAnsi="Calibri" w:cs="Calibri"/>
                    <w:sz w:val="20"/>
                    <w:szCs w:val="20"/>
                    <w:lang w:eastAsia="pt-BR"/>
                  </w:rPr>
                </w:rPrChange>
              </w:rPr>
            </w:pPr>
            <w:ins w:id="11499" w:author="Matheus Gomes Faria" w:date="2022-01-19T15:19:00Z">
              <w:r w:rsidRPr="00051D57">
                <w:rPr>
                  <w:rFonts w:ascii="Calibri" w:hAnsi="Calibri" w:cs="Calibri"/>
                  <w:sz w:val="14"/>
                  <w:szCs w:val="14"/>
                  <w:lang w:eastAsia="pt-BR"/>
                  <w:rPrChange w:id="11500" w:author="Matheus Gomes Faria" w:date="2022-01-19T15:19:00Z">
                    <w:rPr>
                      <w:rFonts w:ascii="Calibri" w:hAnsi="Calibri" w:cs="Calibri"/>
                      <w:sz w:val="20"/>
                      <w:szCs w:val="20"/>
                      <w:lang w:eastAsia="pt-BR"/>
                    </w:rPr>
                  </w:rPrChange>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3A99C545" w14:textId="77777777" w:rsidR="00051D57" w:rsidRPr="00051D57" w:rsidRDefault="00051D57" w:rsidP="00051D57">
            <w:pPr>
              <w:jc w:val="center"/>
              <w:rPr>
                <w:ins w:id="11501" w:author="Matheus Gomes Faria" w:date="2022-01-19T15:19:00Z"/>
                <w:rFonts w:ascii="Calibri" w:hAnsi="Calibri" w:cs="Calibri"/>
                <w:color w:val="000000"/>
                <w:sz w:val="14"/>
                <w:szCs w:val="14"/>
                <w:lang w:eastAsia="pt-BR"/>
                <w:rPrChange w:id="11502" w:author="Matheus Gomes Faria" w:date="2022-01-19T15:19:00Z">
                  <w:rPr>
                    <w:ins w:id="11503" w:author="Matheus Gomes Faria" w:date="2022-01-19T15:19:00Z"/>
                    <w:rFonts w:ascii="Calibri" w:hAnsi="Calibri" w:cs="Calibri"/>
                    <w:color w:val="000000"/>
                    <w:sz w:val="20"/>
                    <w:szCs w:val="20"/>
                    <w:lang w:eastAsia="pt-BR"/>
                  </w:rPr>
                </w:rPrChange>
              </w:rPr>
            </w:pPr>
            <w:ins w:id="11504" w:author="Matheus Gomes Faria" w:date="2022-01-19T15:19:00Z">
              <w:r w:rsidRPr="00051D57">
                <w:rPr>
                  <w:rFonts w:ascii="Calibri" w:hAnsi="Calibri" w:cs="Calibri"/>
                  <w:color w:val="000000"/>
                  <w:sz w:val="14"/>
                  <w:szCs w:val="14"/>
                  <w:lang w:eastAsia="pt-BR"/>
                  <w:rPrChange w:id="11505"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05BEFBD4" w14:textId="77777777" w:rsidTr="00051D57">
        <w:trPr>
          <w:trHeight w:val="255"/>
          <w:ins w:id="1150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C68B86" w14:textId="77777777" w:rsidR="00051D57" w:rsidRPr="00051D57" w:rsidRDefault="00051D57" w:rsidP="00051D57">
            <w:pPr>
              <w:jc w:val="center"/>
              <w:rPr>
                <w:ins w:id="11507" w:author="Matheus Gomes Faria" w:date="2022-01-19T15:19:00Z"/>
                <w:rFonts w:ascii="Calibri" w:hAnsi="Calibri" w:cs="Calibri"/>
                <w:color w:val="000000"/>
                <w:sz w:val="14"/>
                <w:szCs w:val="14"/>
                <w:lang w:eastAsia="pt-BR"/>
                <w:rPrChange w:id="11508" w:author="Matheus Gomes Faria" w:date="2022-01-19T15:19:00Z">
                  <w:rPr>
                    <w:ins w:id="11509" w:author="Matheus Gomes Faria" w:date="2022-01-19T15:19:00Z"/>
                    <w:rFonts w:ascii="Calibri" w:hAnsi="Calibri" w:cs="Calibri"/>
                    <w:color w:val="000000"/>
                    <w:sz w:val="20"/>
                    <w:szCs w:val="20"/>
                    <w:lang w:eastAsia="pt-BR"/>
                  </w:rPr>
                </w:rPrChange>
              </w:rPr>
            </w:pPr>
            <w:ins w:id="11510" w:author="Matheus Gomes Faria" w:date="2022-01-19T15:19:00Z">
              <w:r w:rsidRPr="00051D57">
                <w:rPr>
                  <w:rFonts w:ascii="Calibri" w:hAnsi="Calibri" w:cs="Calibri"/>
                  <w:color w:val="000000"/>
                  <w:sz w:val="14"/>
                  <w:szCs w:val="14"/>
                  <w:lang w:eastAsia="pt-BR"/>
                  <w:rPrChange w:id="1151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CE37CCF" w14:textId="77777777" w:rsidR="00051D57" w:rsidRPr="00051D57" w:rsidRDefault="00051D57" w:rsidP="00051D57">
            <w:pPr>
              <w:jc w:val="center"/>
              <w:rPr>
                <w:ins w:id="11512" w:author="Matheus Gomes Faria" w:date="2022-01-19T15:19:00Z"/>
                <w:rFonts w:ascii="Calibri" w:hAnsi="Calibri" w:cs="Calibri"/>
                <w:color w:val="000000"/>
                <w:sz w:val="14"/>
                <w:szCs w:val="14"/>
                <w:lang w:eastAsia="pt-BR"/>
                <w:rPrChange w:id="11513" w:author="Matheus Gomes Faria" w:date="2022-01-19T15:19:00Z">
                  <w:rPr>
                    <w:ins w:id="11514" w:author="Matheus Gomes Faria" w:date="2022-01-19T15:19:00Z"/>
                    <w:rFonts w:ascii="Calibri" w:hAnsi="Calibri" w:cs="Calibri"/>
                    <w:color w:val="000000"/>
                    <w:sz w:val="20"/>
                    <w:szCs w:val="20"/>
                    <w:lang w:eastAsia="pt-BR"/>
                  </w:rPr>
                </w:rPrChange>
              </w:rPr>
            </w:pPr>
            <w:ins w:id="11515" w:author="Matheus Gomes Faria" w:date="2022-01-19T15:19:00Z">
              <w:r w:rsidRPr="00051D57">
                <w:rPr>
                  <w:rFonts w:ascii="Calibri" w:hAnsi="Calibri" w:cs="Calibri"/>
                  <w:color w:val="000000"/>
                  <w:sz w:val="14"/>
                  <w:szCs w:val="14"/>
                  <w:lang w:eastAsia="pt-BR"/>
                  <w:rPrChange w:id="1151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E37BE9C" w14:textId="77777777" w:rsidR="00051D57" w:rsidRPr="00051D57" w:rsidRDefault="00051D57" w:rsidP="00051D57">
            <w:pPr>
              <w:jc w:val="center"/>
              <w:rPr>
                <w:ins w:id="11517" w:author="Matheus Gomes Faria" w:date="2022-01-19T15:19:00Z"/>
                <w:rFonts w:ascii="Calibri" w:hAnsi="Calibri" w:cs="Calibri"/>
                <w:color w:val="000000"/>
                <w:sz w:val="14"/>
                <w:szCs w:val="14"/>
                <w:lang w:eastAsia="pt-BR"/>
                <w:rPrChange w:id="11518" w:author="Matheus Gomes Faria" w:date="2022-01-19T15:19:00Z">
                  <w:rPr>
                    <w:ins w:id="11519" w:author="Matheus Gomes Faria" w:date="2022-01-19T15:19:00Z"/>
                    <w:rFonts w:ascii="Calibri" w:hAnsi="Calibri" w:cs="Calibri"/>
                    <w:color w:val="000000"/>
                    <w:sz w:val="20"/>
                    <w:szCs w:val="20"/>
                    <w:lang w:eastAsia="pt-BR"/>
                  </w:rPr>
                </w:rPrChange>
              </w:rPr>
            </w:pPr>
            <w:ins w:id="11520" w:author="Matheus Gomes Faria" w:date="2022-01-19T15:19:00Z">
              <w:r w:rsidRPr="00051D57">
                <w:rPr>
                  <w:rFonts w:ascii="Calibri" w:hAnsi="Calibri" w:cs="Calibri"/>
                  <w:color w:val="000000"/>
                  <w:sz w:val="14"/>
                  <w:szCs w:val="14"/>
                  <w:lang w:eastAsia="pt-BR"/>
                  <w:rPrChange w:id="1152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B981D00" w14:textId="77777777" w:rsidR="00051D57" w:rsidRPr="00051D57" w:rsidRDefault="00051D57" w:rsidP="00051D57">
            <w:pPr>
              <w:jc w:val="center"/>
              <w:rPr>
                <w:ins w:id="11522" w:author="Matheus Gomes Faria" w:date="2022-01-19T15:19:00Z"/>
                <w:rFonts w:ascii="Calibri" w:hAnsi="Calibri" w:cs="Calibri"/>
                <w:color w:val="000000"/>
                <w:sz w:val="14"/>
                <w:szCs w:val="14"/>
                <w:lang w:eastAsia="pt-BR"/>
                <w:rPrChange w:id="11523" w:author="Matheus Gomes Faria" w:date="2022-01-19T15:19:00Z">
                  <w:rPr>
                    <w:ins w:id="11524" w:author="Matheus Gomes Faria" w:date="2022-01-19T15:19:00Z"/>
                    <w:rFonts w:ascii="Calibri" w:hAnsi="Calibri" w:cs="Calibri"/>
                    <w:color w:val="000000"/>
                    <w:sz w:val="20"/>
                    <w:szCs w:val="20"/>
                    <w:lang w:eastAsia="pt-BR"/>
                  </w:rPr>
                </w:rPrChange>
              </w:rPr>
            </w:pPr>
            <w:ins w:id="11525" w:author="Matheus Gomes Faria" w:date="2022-01-19T15:19:00Z">
              <w:r w:rsidRPr="00051D57">
                <w:rPr>
                  <w:rFonts w:ascii="Calibri" w:hAnsi="Calibri" w:cs="Calibri"/>
                  <w:color w:val="000000"/>
                  <w:sz w:val="14"/>
                  <w:szCs w:val="14"/>
                  <w:lang w:eastAsia="pt-BR"/>
                  <w:rPrChange w:id="11526" w:author="Matheus Gomes Faria" w:date="2022-01-19T15:19:00Z">
                    <w:rPr>
                      <w:rFonts w:ascii="Calibri" w:hAnsi="Calibri" w:cs="Calibri"/>
                      <w:color w:val="000000"/>
                      <w:sz w:val="20"/>
                      <w:szCs w:val="20"/>
                      <w:lang w:eastAsia="pt-BR"/>
                    </w:rPr>
                  </w:rPrChange>
                </w:rPr>
                <w:t>919915</w:t>
              </w:r>
            </w:ins>
          </w:p>
        </w:tc>
        <w:tc>
          <w:tcPr>
            <w:tcW w:w="0" w:type="auto"/>
            <w:tcBorders>
              <w:top w:val="nil"/>
              <w:left w:val="nil"/>
              <w:bottom w:val="single" w:sz="4" w:space="0" w:color="auto"/>
              <w:right w:val="single" w:sz="4" w:space="0" w:color="auto"/>
            </w:tcBorders>
            <w:shd w:val="clear" w:color="auto" w:fill="auto"/>
            <w:noWrap/>
            <w:vAlign w:val="bottom"/>
            <w:hideMark/>
          </w:tcPr>
          <w:p w14:paraId="659D308F" w14:textId="77777777" w:rsidR="00051D57" w:rsidRPr="00051D57" w:rsidRDefault="00051D57" w:rsidP="00051D57">
            <w:pPr>
              <w:jc w:val="center"/>
              <w:rPr>
                <w:ins w:id="11527" w:author="Matheus Gomes Faria" w:date="2022-01-19T15:19:00Z"/>
                <w:rFonts w:ascii="Calibri" w:hAnsi="Calibri" w:cs="Calibri"/>
                <w:sz w:val="14"/>
                <w:szCs w:val="14"/>
                <w:lang w:eastAsia="pt-BR"/>
                <w:rPrChange w:id="11528" w:author="Matheus Gomes Faria" w:date="2022-01-19T15:19:00Z">
                  <w:rPr>
                    <w:ins w:id="11529" w:author="Matheus Gomes Faria" w:date="2022-01-19T15:19:00Z"/>
                    <w:rFonts w:ascii="Calibri" w:hAnsi="Calibri" w:cs="Calibri"/>
                    <w:sz w:val="20"/>
                    <w:szCs w:val="20"/>
                    <w:lang w:eastAsia="pt-BR"/>
                  </w:rPr>
                </w:rPrChange>
              </w:rPr>
            </w:pPr>
            <w:ins w:id="11530" w:author="Matheus Gomes Faria" w:date="2022-01-19T15:19:00Z">
              <w:r w:rsidRPr="00051D57">
                <w:rPr>
                  <w:rFonts w:ascii="Calibri" w:hAnsi="Calibri" w:cs="Calibri"/>
                  <w:sz w:val="14"/>
                  <w:szCs w:val="14"/>
                  <w:lang w:eastAsia="pt-BR"/>
                  <w:rPrChange w:id="11531" w:author="Matheus Gomes Faria" w:date="2022-01-19T15:19:00Z">
                    <w:rPr>
                      <w:rFonts w:ascii="Calibri" w:hAnsi="Calibri" w:cs="Calibri"/>
                      <w:sz w:val="20"/>
                      <w:szCs w:val="20"/>
                      <w:lang w:eastAsia="pt-BR"/>
                    </w:rPr>
                  </w:rPrChange>
                </w:rPr>
                <w:t>14/05/2021</w:t>
              </w:r>
            </w:ins>
          </w:p>
        </w:tc>
        <w:tc>
          <w:tcPr>
            <w:tcW w:w="0" w:type="auto"/>
            <w:tcBorders>
              <w:top w:val="nil"/>
              <w:left w:val="nil"/>
              <w:bottom w:val="single" w:sz="4" w:space="0" w:color="auto"/>
              <w:right w:val="single" w:sz="4" w:space="0" w:color="auto"/>
            </w:tcBorders>
            <w:shd w:val="clear" w:color="auto" w:fill="auto"/>
            <w:noWrap/>
            <w:hideMark/>
          </w:tcPr>
          <w:p w14:paraId="5A5CDA8E" w14:textId="77777777" w:rsidR="00051D57" w:rsidRPr="00051D57" w:rsidRDefault="00051D57" w:rsidP="00051D57">
            <w:pPr>
              <w:jc w:val="center"/>
              <w:rPr>
                <w:ins w:id="11532" w:author="Matheus Gomes Faria" w:date="2022-01-19T15:19:00Z"/>
                <w:rFonts w:ascii="Calibri" w:hAnsi="Calibri" w:cs="Calibri"/>
                <w:color w:val="000000"/>
                <w:sz w:val="14"/>
                <w:szCs w:val="14"/>
                <w:lang w:eastAsia="pt-BR"/>
                <w:rPrChange w:id="11533" w:author="Matheus Gomes Faria" w:date="2022-01-19T15:19:00Z">
                  <w:rPr>
                    <w:ins w:id="11534" w:author="Matheus Gomes Faria" w:date="2022-01-19T15:19:00Z"/>
                    <w:rFonts w:ascii="Calibri" w:hAnsi="Calibri" w:cs="Calibri"/>
                    <w:color w:val="000000"/>
                    <w:sz w:val="20"/>
                    <w:szCs w:val="20"/>
                    <w:lang w:eastAsia="pt-BR"/>
                  </w:rPr>
                </w:rPrChange>
              </w:rPr>
            </w:pPr>
            <w:ins w:id="11535" w:author="Matheus Gomes Faria" w:date="2022-01-19T15:19:00Z">
              <w:r w:rsidRPr="00051D57">
                <w:rPr>
                  <w:rFonts w:ascii="Calibri" w:hAnsi="Calibri" w:cs="Calibri"/>
                  <w:color w:val="000000"/>
                  <w:sz w:val="14"/>
                  <w:szCs w:val="14"/>
                  <w:lang w:eastAsia="pt-BR"/>
                  <w:rPrChange w:id="11536" w:author="Matheus Gomes Faria" w:date="2022-01-19T15:19:00Z">
                    <w:rPr>
                      <w:rFonts w:ascii="Calibri" w:hAnsi="Calibri" w:cs="Calibri"/>
                      <w:color w:val="000000"/>
                      <w:sz w:val="20"/>
                      <w:szCs w:val="20"/>
                      <w:lang w:eastAsia="pt-BR"/>
                    </w:rPr>
                  </w:rPrChange>
                </w:rPr>
                <w:t>R$ 437,12</w:t>
              </w:r>
            </w:ins>
          </w:p>
        </w:tc>
        <w:tc>
          <w:tcPr>
            <w:tcW w:w="0" w:type="auto"/>
            <w:tcBorders>
              <w:top w:val="nil"/>
              <w:left w:val="nil"/>
              <w:bottom w:val="single" w:sz="4" w:space="0" w:color="auto"/>
              <w:right w:val="single" w:sz="4" w:space="0" w:color="auto"/>
            </w:tcBorders>
            <w:shd w:val="clear" w:color="auto" w:fill="auto"/>
            <w:vAlign w:val="center"/>
            <w:hideMark/>
          </w:tcPr>
          <w:p w14:paraId="3739560C" w14:textId="77777777" w:rsidR="00051D57" w:rsidRPr="00051D57" w:rsidRDefault="00051D57" w:rsidP="00051D57">
            <w:pPr>
              <w:jc w:val="center"/>
              <w:rPr>
                <w:ins w:id="11537" w:author="Matheus Gomes Faria" w:date="2022-01-19T15:19:00Z"/>
                <w:rFonts w:ascii="Calibri" w:hAnsi="Calibri" w:cs="Calibri"/>
                <w:sz w:val="14"/>
                <w:szCs w:val="14"/>
                <w:lang w:eastAsia="pt-BR"/>
                <w:rPrChange w:id="11538" w:author="Matheus Gomes Faria" w:date="2022-01-19T15:19:00Z">
                  <w:rPr>
                    <w:ins w:id="11539" w:author="Matheus Gomes Faria" w:date="2022-01-19T15:19:00Z"/>
                    <w:rFonts w:ascii="Calibri" w:hAnsi="Calibri" w:cs="Calibri"/>
                    <w:sz w:val="20"/>
                    <w:szCs w:val="20"/>
                    <w:lang w:eastAsia="pt-BR"/>
                  </w:rPr>
                </w:rPrChange>
              </w:rPr>
            </w:pPr>
            <w:ins w:id="11540" w:author="Matheus Gomes Faria" w:date="2022-01-19T15:19:00Z">
              <w:r w:rsidRPr="00051D57">
                <w:rPr>
                  <w:rFonts w:ascii="Calibri" w:hAnsi="Calibri" w:cs="Calibri"/>
                  <w:sz w:val="14"/>
                  <w:szCs w:val="14"/>
                  <w:lang w:eastAsia="pt-BR"/>
                  <w:rPrChange w:id="11541" w:author="Matheus Gomes Faria" w:date="2022-01-19T15:19:00Z">
                    <w:rPr>
                      <w:rFonts w:ascii="Calibri" w:hAnsi="Calibri" w:cs="Calibri"/>
                      <w:sz w:val="20"/>
                      <w:szCs w:val="20"/>
                      <w:lang w:eastAsia="pt-BR"/>
                    </w:rPr>
                  </w:rPrChange>
                </w:rPr>
                <w:t>Construtora Martins Lanna LTDA</w:t>
              </w:r>
            </w:ins>
          </w:p>
        </w:tc>
        <w:tc>
          <w:tcPr>
            <w:tcW w:w="0" w:type="auto"/>
            <w:tcBorders>
              <w:top w:val="nil"/>
              <w:left w:val="nil"/>
              <w:bottom w:val="single" w:sz="4" w:space="0" w:color="auto"/>
              <w:right w:val="single" w:sz="4" w:space="0" w:color="auto"/>
            </w:tcBorders>
            <w:shd w:val="clear" w:color="auto" w:fill="auto"/>
            <w:noWrap/>
            <w:vAlign w:val="bottom"/>
            <w:hideMark/>
          </w:tcPr>
          <w:p w14:paraId="2DA6E9BF" w14:textId="77777777" w:rsidR="00051D57" w:rsidRPr="00051D57" w:rsidRDefault="00051D57" w:rsidP="00051D57">
            <w:pPr>
              <w:jc w:val="center"/>
              <w:rPr>
                <w:ins w:id="11542" w:author="Matheus Gomes Faria" w:date="2022-01-19T15:19:00Z"/>
                <w:rFonts w:ascii="Calibri" w:hAnsi="Calibri" w:cs="Calibri"/>
                <w:sz w:val="14"/>
                <w:szCs w:val="14"/>
                <w:lang w:eastAsia="pt-BR"/>
                <w:rPrChange w:id="11543" w:author="Matheus Gomes Faria" w:date="2022-01-19T15:19:00Z">
                  <w:rPr>
                    <w:ins w:id="11544" w:author="Matheus Gomes Faria" w:date="2022-01-19T15:19:00Z"/>
                    <w:rFonts w:ascii="Calibri" w:hAnsi="Calibri" w:cs="Calibri"/>
                    <w:sz w:val="20"/>
                    <w:szCs w:val="20"/>
                    <w:lang w:eastAsia="pt-BR"/>
                  </w:rPr>
                </w:rPrChange>
              </w:rPr>
            </w:pPr>
            <w:ins w:id="11545" w:author="Matheus Gomes Faria" w:date="2022-01-19T15:19:00Z">
              <w:r w:rsidRPr="00051D57">
                <w:rPr>
                  <w:rFonts w:ascii="Calibri" w:hAnsi="Calibri" w:cs="Calibri"/>
                  <w:sz w:val="14"/>
                  <w:szCs w:val="14"/>
                  <w:lang w:eastAsia="pt-BR"/>
                  <w:rPrChange w:id="11546" w:author="Matheus Gomes Faria" w:date="2022-01-19T15:19:00Z">
                    <w:rPr>
                      <w:rFonts w:ascii="Calibri" w:hAnsi="Calibri" w:cs="Calibri"/>
                      <w:sz w:val="20"/>
                      <w:szCs w:val="20"/>
                      <w:lang w:eastAsia="pt-BR"/>
                    </w:rPr>
                  </w:rPrChange>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776200A0" w14:textId="77777777" w:rsidR="00051D57" w:rsidRPr="00051D57" w:rsidRDefault="00051D57" w:rsidP="00051D57">
            <w:pPr>
              <w:jc w:val="center"/>
              <w:rPr>
                <w:ins w:id="11547" w:author="Matheus Gomes Faria" w:date="2022-01-19T15:19:00Z"/>
                <w:rFonts w:ascii="Calibri" w:hAnsi="Calibri" w:cs="Calibri"/>
                <w:color w:val="000000"/>
                <w:sz w:val="14"/>
                <w:szCs w:val="14"/>
                <w:lang w:eastAsia="pt-BR"/>
                <w:rPrChange w:id="11548" w:author="Matheus Gomes Faria" w:date="2022-01-19T15:19:00Z">
                  <w:rPr>
                    <w:ins w:id="11549" w:author="Matheus Gomes Faria" w:date="2022-01-19T15:19:00Z"/>
                    <w:rFonts w:ascii="Calibri" w:hAnsi="Calibri" w:cs="Calibri"/>
                    <w:color w:val="000000"/>
                    <w:sz w:val="20"/>
                    <w:szCs w:val="20"/>
                    <w:lang w:eastAsia="pt-BR"/>
                  </w:rPr>
                </w:rPrChange>
              </w:rPr>
            </w:pPr>
            <w:ins w:id="11550" w:author="Matheus Gomes Faria" w:date="2022-01-19T15:19:00Z">
              <w:r w:rsidRPr="00051D57">
                <w:rPr>
                  <w:rFonts w:ascii="Calibri" w:hAnsi="Calibri" w:cs="Calibri"/>
                  <w:color w:val="000000"/>
                  <w:sz w:val="14"/>
                  <w:szCs w:val="14"/>
                  <w:lang w:eastAsia="pt-BR"/>
                  <w:rPrChange w:id="11551"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615473E3" w14:textId="77777777" w:rsidTr="00051D57">
        <w:trPr>
          <w:trHeight w:val="255"/>
          <w:ins w:id="1155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CFB7AE" w14:textId="77777777" w:rsidR="00051D57" w:rsidRPr="00051D57" w:rsidRDefault="00051D57" w:rsidP="00051D57">
            <w:pPr>
              <w:jc w:val="center"/>
              <w:rPr>
                <w:ins w:id="11553" w:author="Matheus Gomes Faria" w:date="2022-01-19T15:19:00Z"/>
                <w:rFonts w:ascii="Calibri" w:hAnsi="Calibri" w:cs="Calibri"/>
                <w:color w:val="000000"/>
                <w:sz w:val="14"/>
                <w:szCs w:val="14"/>
                <w:lang w:eastAsia="pt-BR"/>
                <w:rPrChange w:id="11554" w:author="Matheus Gomes Faria" w:date="2022-01-19T15:19:00Z">
                  <w:rPr>
                    <w:ins w:id="11555" w:author="Matheus Gomes Faria" w:date="2022-01-19T15:19:00Z"/>
                    <w:rFonts w:ascii="Calibri" w:hAnsi="Calibri" w:cs="Calibri"/>
                    <w:color w:val="000000"/>
                    <w:sz w:val="20"/>
                    <w:szCs w:val="20"/>
                    <w:lang w:eastAsia="pt-BR"/>
                  </w:rPr>
                </w:rPrChange>
              </w:rPr>
            </w:pPr>
            <w:ins w:id="11556" w:author="Matheus Gomes Faria" w:date="2022-01-19T15:19:00Z">
              <w:r w:rsidRPr="00051D57">
                <w:rPr>
                  <w:rFonts w:ascii="Calibri" w:hAnsi="Calibri" w:cs="Calibri"/>
                  <w:color w:val="000000"/>
                  <w:sz w:val="14"/>
                  <w:szCs w:val="14"/>
                  <w:lang w:eastAsia="pt-BR"/>
                  <w:rPrChange w:id="1155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DC64282" w14:textId="77777777" w:rsidR="00051D57" w:rsidRPr="00051D57" w:rsidRDefault="00051D57" w:rsidP="00051D57">
            <w:pPr>
              <w:jc w:val="center"/>
              <w:rPr>
                <w:ins w:id="11558" w:author="Matheus Gomes Faria" w:date="2022-01-19T15:19:00Z"/>
                <w:rFonts w:ascii="Calibri" w:hAnsi="Calibri" w:cs="Calibri"/>
                <w:color w:val="000000"/>
                <w:sz w:val="14"/>
                <w:szCs w:val="14"/>
                <w:lang w:eastAsia="pt-BR"/>
                <w:rPrChange w:id="11559" w:author="Matheus Gomes Faria" w:date="2022-01-19T15:19:00Z">
                  <w:rPr>
                    <w:ins w:id="11560" w:author="Matheus Gomes Faria" w:date="2022-01-19T15:19:00Z"/>
                    <w:rFonts w:ascii="Calibri" w:hAnsi="Calibri" w:cs="Calibri"/>
                    <w:color w:val="000000"/>
                    <w:sz w:val="20"/>
                    <w:szCs w:val="20"/>
                    <w:lang w:eastAsia="pt-BR"/>
                  </w:rPr>
                </w:rPrChange>
              </w:rPr>
            </w:pPr>
            <w:ins w:id="11561" w:author="Matheus Gomes Faria" w:date="2022-01-19T15:19:00Z">
              <w:r w:rsidRPr="00051D57">
                <w:rPr>
                  <w:rFonts w:ascii="Calibri" w:hAnsi="Calibri" w:cs="Calibri"/>
                  <w:color w:val="000000"/>
                  <w:sz w:val="14"/>
                  <w:szCs w:val="14"/>
                  <w:lang w:eastAsia="pt-BR"/>
                  <w:rPrChange w:id="1156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9F26D30" w14:textId="77777777" w:rsidR="00051D57" w:rsidRPr="00051D57" w:rsidRDefault="00051D57" w:rsidP="00051D57">
            <w:pPr>
              <w:jc w:val="center"/>
              <w:rPr>
                <w:ins w:id="11563" w:author="Matheus Gomes Faria" w:date="2022-01-19T15:19:00Z"/>
                <w:rFonts w:ascii="Calibri" w:hAnsi="Calibri" w:cs="Calibri"/>
                <w:color w:val="000000"/>
                <w:sz w:val="14"/>
                <w:szCs w:val="14"/>
                <w:lang w:eastAsia="pt-BR"/>
                <w:rPrChange w:id="11564" w:author="Matheus Gomes Faria" w:date="2022-01-19T15:19:00Z">
                  <w:rPr>
                    <w:ins w:id="11565" w:author="Matheus Gomes Faria" w:date="2022-01-19T15:19:00Z"/>
                    <w:rFonts w:ascii="Calibri" w:hAnsi="Calibri" w:cs="Calibri"/>
                    <w:color w:val="000000"/>
                    <w:sz w:val="20"/>
                    <w:szCs w:val="20"/>
                    <w:lang w:eastAsia="pt-BR"/>
                  </w:rPr>
                </w:rPrChange>
              </w:rPr>
            </w:pPr>
            <w:ins w:id="11566" w:author="Matheus Gomes Faria" w:date="2022-01-19T15:19:00Z">
              <w:r w:rsidRPr="00051D57">
                <w:rPr>
                  <w:rFonts w:ascii="Calibri" w:hAnsi="Calibri" w:cs="Calibri"/>
                  <w:color w:val="000000"/>
                  <w:sz w:val="14"/>
                  <w:szCs w:val="14"/>
                  <w:lang w:eastAsia="pt-BR"/>
                  <w:rPrChange w:id="1156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4539CDD" w14:textId="77777777" w:rsidR="00051D57" w:rsidRPr="00051D57" w:rsidRDefault="00051D57" w:rsidP="00051D57">
            <w:pPr>
              <w:jc w:val="center"/>
              <w:rPr>
                <w:ins w:id="11568" w:author="Matheus Gomes Faria" w:date="2022-01-19T15:19:00Z"/>
                <w:rFonts w:ascii="Calibri" w:hAnsi="Calibri" w:cs="Calibri"/>
                <w:color w:val="000000"/>
                <w:sz w:val="14"/>
                <w:szCs w:val="14"/>
                <w:lang w:eastAsia="pt-BR"/>
                <w:rPrChange w:id="11569" w:author="Matheus Gomes Faria" w:date="2022-01-19T15:19:00Z">
                  <w:rPr>
                    <w:ins w:id="11570" w:author="Matheus Gomes Faria" w:date="2022-01-19T15:19:00Z"/>
                    <w:rFonts w:ascii="Calibri" w:hAnsi="Calibri" w:cs="Calibri"/>
                    <w:color w:val="000000"/>
                    <w:sz w:val="20"/>
                    <w:szCs w:val="20"/>
                    <w:lang w:eastAsia="pt-BR"/>
                  </w:rPr>
                </w:rPrChange>
              </w:rPr>
            </w:pPr>
            <w:ins w:id="11571" w:author="Matheus Gomes Faria" w:date="2022-01-19T15:19:00Z">
              <w:r w:rsidRPr="00051D57">
                <w:rPr>
                  <w:rFonts w:ascii="Calibri" w:hAnsi="Calibri" w:cs="Calibri"/>
                  <w:color w:val="000000"/>
                  <w:sz w:val="14"/>
                  <w:szCs w:val="14"/>
                  <w:lang w:eastAsia="pt-BR"/>
                  <w:rPrChange w:id="11572" w:author="Matheus Gomes Faria" w:date="2022-01-19T15:19:00Z">
                    <w:rPr>
                      <w:rFonts w:ascii="Calibri" w:hAnsi="Calibri" w:cs="Calibri"/>
                      <w:color w:val="000000"/>
                      <w:sz w:val="20"/>
                      <w:szCs w:val="20"/>
                      <w:lang w:eastAsia="pt-BR"/>
                    </w:rPr>
                  </w:rPrChange>
                </w:rPr>
                <w:t>39402</w:t>
              </w:r>
            </w:ins>
          </w:p>
        </w:tc>
        <w:tc>
          <w:tcPr>
            <w:tcW w:w="0" w:type="auto"/>
            <w:tcBorders>
              <w:top w:val="nil"/>
              <w:left w:val="nil"/>
              <w:bottom w:val="single" w:sz="4" w:space="0" w:color="auto"/>
              <w:right w:val="single" w:sz="4" w:space="0" w:color="auto"/>
            </w:tcBorders>
            <w:shd w:val="clear" w:color="auto" w:fill="auto"/>
            <w:noWrap/>
            <w:vAlign w:val="bottom"/>
            <w:hideMark/>
          </w:tcPr>
          <w:p w14:paraId="16B57645" w14:textId="77777777" w:rsidR="00051D57" w:rsidRPr="00051D57" w:rsidRDefault="00051D57" w:rsidP="00051D57">
            <w:pPr>
              <w:jc w:val="center"/>
              <w:rPr>
                <w:ins w:id="11573" w:author="Matheus Gomes Faria" w:date="2022-01-19T15:19:00Z"/>
                <w:rFonts w:ascii="Calibri" w:hAnsi="Calibri" w:cs="Calibri"/>
                <w:sz w:val="14"/>
                <w:szCs w:val="14"/>
                <w:lang w:eastAsia="pt-BR"/>
                <w:rPrChange w:id="11574" w:author="Matheus Gomes Faria" w:date="2022-01-19T15:19:00Z">
                  <w:rPr>
                    <w:ins w:id="11575" w:author="Matheus Gomes Faria" w:date="2022-01-19T15:19:00Z"/>
                    <w:rFonts w:ascii="Calibri" w:hAnsi="Calibri" w:cs="Calibri"/>
                    <w:sz w:val="20"/>
                    <w:szCs w:val="20"/>
                    <w:lang w:eastAsia="pt-BR"/>
                  </w:rPr>
                </w:rPrChange>
              </w:rPr>
            </w:pPr>
            <w:ins w:id="11576" w:author="Matheus Gomes Faria" w:date="2022-01-19T15:19:00Z">
              <w:r w:rsidRPr="00051D57">
                <w:rPr>
                  <w:rFonts w:ascii="Calibri" w:hAnsi="Calibri" w:cs="Calibri"/>
                  <w:sz w:val="14"/>
                  <w:szCs w:val="14"/>
                  <w:lang w:eastAsia="pt-BR"/>
                  <w:rPrChange w:id="11577" w:author="Matheus Gomes Faria" w:date="2022-01-19T15:19:00Z">
                    <w:rPr>
                      <w:rFonts w:ascii="Calibri" w:hAnsi="Calibri" w:cs="Calibri"/>
                      <w:sz w:val="20"/>
                      <w:szCs w:val="20"/>
                      <w:lang w:eastAsia="pt-BR"/>
                    </w:rPr>
                  </w:rPrChange>
                </w:rPr>
                <w:t>26/05/2021</w:t>
              </w:r>
            </w:ins>
          </w:p>
        </w:tc>
        <w:tc>
          <w:tcPr>
            <w:tcW w:w="0" w:type="auto"/>
            <w:tcBorders>
              <w:top w:val="nil"/>
              <w:left w:val="nil"/>
              <w:bottom w:val="single" w:sz="4" w:space="0" w:color="auto"/>
              <w:right w:val="single" w:sz="4" w:space="0" w:color="auto"/>
            </w:tcBorders>
            <w:shd w:val="clear" w:color="auto" w:fill="auto"/>
            <w:noWrap/>
            <w:hideMark/>
          </w:tcPr>
          <w:p w14:paraId="4A870072" w14:textId="77777777" w:rsidR="00051D57" w:rsidRPr="00051D57" w:rsidRDefault="00051D57" w:rsidP="00051D57">
            <w:pPr>
              <w:jc w:val="center"/>
              <w:rPr>
                <w:ins w:id="11578" w:author="Matheus Gomes Faria" w:date="2022-01-19T15:19:00Z"/>
                <w:rFonts w:ascii="Calibri" w:hAnsi="Calibri" w:cs="Calibri"/>
                <w:color w:val="000000"/>
                <w:sz w:val="14"/>
                <w:szCs w:val="14"/>
                <w:lang w:eastAsia="pt-BR"/>
                <w:rPrChange w:id="11579" w:author="Matheus Gomes Faria" w:date="2022-01-19T15:19:00Z">
                  <w:rPr>
                    <w:ins w:id="11580" w:author="Matheus Gomes Faria" w:date="2022-01-19T15:19:00Z"/>
                    <w:rFonts w:ascii="Calibri" w:hAnsi="Calibri" w:cs="Calibri"/>
                    <w:color w:val="000000"/>
                    <w:sz w:val="20"/>
                    <w:szCs w:val="20"/>
                    <w:lang w:eastAsia="pt-BR"/>
                  </w:rPr>
                </w:rPrChange>
              </w:rPr>
            </w:pPr>
            <w:ins w:id="11581" w:author="Matheus Gomes Faria" w:date="2022-01-19T15:19:00Z">
              <w:r w:rsidRPr="00051D57">
                <w:rPr>
                  <w:rFonts w:ascii="Calibri" w:hAnsi="Calibri" w:cs="Calibri"/>
                  <w:color w:val="000000"/>
                  <w:sz w:val="14"/>
                  <w:szCs w:val="14"/>
                  <w:lang w:eastAsia="pt-BR"/>
                  <w:rPrChange w:id="11582" w:author="Matheus Gomes Faria" w:date="2022-01-19T15:19:00Z">
                    <w:rPr>
                      <w:rFonts w:ascii="Calibri" w:hAnsi="Calibri" w:cs="Calibri"/>
                      <w:color w:val="000000"/>
                      <w:sz w:val="20"/>
                      <w:szCs w:val="20"/>
                      <w:lang w:eastAsia="pt-BR"/>
                    </w:rPr>
                  </w:rPrChange>
                </w:rPr>
                <w:t>R$ 80,00</w:t>
              </w:r>
            </w:ins>
          </w:p>
        </w:tc>
        <w:tc>
          <w:tcPr>
            <w:tcW w:w="0" w:type="auto"/>
            <w:tcBorders>
              <w:top w:val="nil"/>
              <w:left w:val="nil"/>
              <w:bottom w:val="single" w:sz="4" w:space="0" w:color="auto"/>
              <w:right w:val="single" w:sz="4" w:space="0" w:color="auto"/>
            </w:tcBorders>
            <w:shd w:val="clear" w:color="auto" w:fill="auto"/>
            <w:vAlign w:val="center"/>
            <w:hideMark/>
          </w:tcPr>
          <w:p w14:paraId="3828E4EA" w14:textId="77777777" w:rsidR="00051D57" w:rsidRPr="00051D57" w:rsidRDefault="00051D57" w:rsidP="00051D57">
            <w:pPr>
              <w:jc w:val="center"/>
              <w:rPr>
                <w:ins w:id="11583" w:author="Matheus Gomes Faria" w:date="2022-01-19T15:19:00Z"/>
                <w:rFonts w:ascii="Calibri" w:hAnsi="Calibri" w:cs="Calibri"/>
                <w:sz w:val="14"/>
                <w:szCs w:val="14"/>
                <w:lang w:eastAsia="pt-BR"/>
                <w:rPrChange w:id="11584" w:author="Matheus Gomes Faria" w:date="2022-01-19T15:19:00Z">
                  <w:rPr>
                    <w:ins w:id="11585" w:author="Matheus Gomes Faria" w:date="2022-01-19T15:19:00Z"/>
                    <w:rFonts w:ascii="Calibri" w:hAnsi="Calibri" w:cs="Calibri"/>
                    <w:sz w:val="20"/>
                    <w:szCs w:val="20"/>
                    <w:lang w:eastAsia="pt-BR"/>
                  </w:rPr>
                </w:rPrChange>
              </w:rPr>
            </w:pPr>
            <w:ins w:id="11586" w:author="Matheus Gomes Faria" w:date="2022-01-19T15:19:00Z">
              <w:r w:rsidRPr="00051D57">
                <w:rPr>
                  <w:rFonts w:ascii="Calibri" w:hAnsi="Calibri" w:cs="Calibri"/>
                  <w:sz w:val="14"/>
                  <w:szCs w:val="14"/>
                  <w:lang w:eastAsia="pt-BR"/>
                  <w:rPrChange w:id="11587" w:author="Matheus Gomes Faria" w:date="2022-01-19T15:19:00Z">
                    <w:rPr>
                      <w:rFonts w:ascii="Calibri" w:hAnsi="Calibri" w:cs="Calibri"/>
                      <w:sz w:val="20"/>
                      <w:szCs w:val="20"/>
                      <w:lang w:eastAsia="pt-BR"/>
                    </w:rPr>
                  </w:rPrChange>
                </w:rPr>
                <w:t>CONCRETAR MAQUINAS &amp; EQUIPAMENTOS EIRELI - EPP</w:t>
              </w:r>
            </w:ins>
          </w:p>
        </w:tc>
        <w:tc>
          <w:tcPr>
            <w:tcW w:w="0" w:type="auto"/>
            <w:tcBorders>
              <w:top w:val="nil"/>
              <w:left w:val="nil"/>
              <w:bottom w:val="single" w:sz="4" w:space="0" w:color="auto"/>
              <w:right w:val="single" w:sz="4" w:space="0" w:color="auto"/>
            </w:tcBorders>
            <w:shd w:val="clear" w:color="auto" w:fill="auto"/>
            <w:vAlign w:val="center"/>
            <w:hideMark/>
          </w:tcPr>
          <w:p w14:paraId="13E2B423" w14:textId="77777777" w:rsidR="00051D57" w:rsidRPr="00051D57" w:rsidRDefault="00051D57" w:rsidP="00051D57">
            <w:pPr>
              <w:jc w:val="center"/>
              <w:rPr>
                <w:ins w:id="11588" w:author="Matheus Gomes Faria" w:date="2022-01-19T15:19:00Z"/>
                <w:rFonts w:ascii="Calibri" w:hAnsi="Calibri" w:cs="Calibri"/>
                <w:sz w:val="14"/>
                <w:szCs w:val="14"/>
                <w:lang w:eastAsia="pt-BR"/>
                <w:rPrChange w:id="11589" w:author="Matheus Gomes Faria" w:date="2022-01-19T15:19:00Z">
                  <w:rPr>
                    <w:ins w:id="11590" w:author="Matheus Gomes Faria" w:date="2022-01-19T15:19:00Z"/>
                    <w:rFonts w:ascii="Calibri" w:hAnsi="Calibri" w:cs="Calibri"/>
                    <w:sz w:val="20"/>
                    <w:szCs w:val="20"/>
                    <w:lang w:eastAsia="pt-BR"/>
                  </w:rPr>
                </w:rPrChange>
              </w:rPr>
            </w:pPr>
            <w:ins w:id="11591" w:author="Matheus Gomes Faria" w:date="2022-01-19T15:19:00Z">
              <w:r w:rsidRPr="00051D57">
                <w:rPr>
                  <w:rFonts w:ascii="Calibri" w:hAnsi="Calibri" w:cs="Calibri"/>
                  <w:sz w:val="14"/>
                  <w:szCs w:val="14"/>
                  <w:lang w:eastAsia="pt-BR"/>
                  <w:rPrChange w:id="11592" w:author="Matheus Gomes Faria" w:date="2022-01-19T15:19:00Z">
                    <w:rPr>
                      <w:rFonts w:ascii="Calibri" w:hAnsi="Calibri" w:cs="Calibri"/>
                      <w:sz w:val="20"/>
                      <w:szCs w:val="20"/>
                      <w:lang w:eastAsia="pt-BR"/>
                    </w:rPr>
                  </w:rPrChange>
                </w:rPr>
                <w:t>71.057.491/0001-55</w:t>
              </w:r>
            </w:ins>
          </w:p>
        </w:tc>
        <w:tc>
          <w:tcPr>
            <w:tcW w:w="0" w:type="auto"/>
            <w:tcBorders>
              <w:top w:val="nil"/>
              <w:left w:val="nil"/>
              <w:bottom w:val="single" w:sz="4" w:space="0" w:color="auto"/>
              <w:right w:val="single" w:sz="4" w:space="0" w:color="auto"/>
            </w:tcBorders>
            <w:shd w:val="clear" w:color="auto" w:fill="auto"/>
            <w:noWrap/>
            <w:vAlign w:val="bottom"/>
            <w:hideMark/>
          </w:tcPr>
          <w:p w14:paraId="7B254EFF" w14:textId="77777777" w:rsidR="00051D57" w:rsidRPr="00051D57" w:rsidRDefault="00051D57" w:rsidP="00051D57">
            <w:pPr>
              <w:jc w:val="center"/>
              <w:rPr>
                <w:ins w:id="11593" w:author="Matheus Gomes Faria" w:date="2022-01-19T15:19:00Z"/>
                <w:rFonts w:ascii="Calibri" w:hAnsi="Calibri" w:cs="Calibri"/>
                <w:color w:val="000000"/>
                <w:sz w:val="14"/>
                <w:szCs w:val="14"/>
                <w:lang w:eastAsia="pt-BR"/>
                <w:rPrChange w:id="11594" w:author="Matheus Gomes Faria" w:date="2022-01-19T15:19:00Z">
                  <w:rPr>
                    <w:ins w:id="11595" w:author="Matheus Gomes Faria" w:date="2022-01-19T15:19:00Z"/>
                    <w:rFonts w:ascii="Calibri" w:hAnsi="Calibri" w:cs="Calibri"/>
                    <w:color w:val="000000"/>
                    <w:sz w:val="20"/>
                    <w:szCs w:val="20"/>
                    <w:lang w:eastAsia="pt-BR"/>
                  </w:rPr>
                </w:rPrChange>
              </w:rPr>
            </w:pPr>
            <w:ins w:id="11596" w:author="Matheus Gomes Faria" w:date="2022-01-19T15:19:00Z">
              <w:r w:rsidRPr="00051D57">
                <w:rPr>
                  <w:rFonts w:ascii="Calibri" w:hAnsi="Calibri" w:cs="Calibri"/>
                  <w:color w:val="000000"/>
                  <w:sz w:val="14"/>
                  <w:szCs w:val="14"/>
                  <w:lang w:eastAsia="pt-BR"/>
                  <w:rPrChange w:id="11597" w:author="Matheus Gomes Faria" w:date="2022-01-19T15:19:00Z">
                    <w:rPr>
                      <w:rFonts w:ascii="Calibri" w:hAnsi="Calibri" w:cs="Calibri"/>
                      <w:color w:val="000000"/>
                      <w:sz w:val="20"/>
                      <w:szCs w:val="20"/>
                      <w:lang w:eastAsia="pt-BR"/>
                    </w:rPr>
                  </w:rPrChange>
                </w:rPr>
                <w:t>Aluguel de andaimes</w:t>
              </w:r>
            </w:ins>
          </w:p>
        </w:tc>
      </w:tr>
      <w:tr w:rsidR="00051D57" w:rsidRPr="00051D57" w14:paraId="7C42138D" w14:textId="77777777" w:rsidTr="00051D57">
        <w:trPr>
          <w:trHeight w:val="255"/>
          <w:ins w:id="1159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EEB0FD" w14:textId="77777777" w:rsidR="00051D57" w:rsidRPr="00051D57" w:rsidRDefault="00051D57" w:rsidP="00051D57">
            <w:pPr>
              <w:jc w:val="center"/>
              <w:rPr>
                <w:ins w:id="11599" w:author="Matheus Gomes Faria" w:date="2022-01-19T15:19:00Z"/>
                <w:rFonts w:ascii="Calibri" w:hAnsi="Calibri" w:cs="Calibri"/>
                <w:color w:val="000000"/>
                <w:sz w:val="14"/>
                <w:szCs w:val="14"/>
                <w:lang w:eastAsia="pt-BR"/>
                <w:rPrChange w:id="11600" w:author="Matheus Gomes Faria" w:date="2022-01-19T15:19:00Z">
                  <w:rPr>
                    <w:ins w:id="11601" w:author="Matheus Gomes Faria" w:date="2022-01-19T15:19:00Z"/>
                    <w:rFonts w:ascii="Calibri" w:hAnsi="Calibri" w:cs="Calibri"/>
                    <w:color w:val="000000"/>
                    <w:sz w:val="20"/>
                    <w:szCs w:val="20"/>
                    <w:lang w:eastAsia="pt-BR"/>
                  </w:rPr>
                </w:rPrChange>
              </w:rPr>
            </w:pPr>
            <w:ins w:id="11602" w:author="Matheus Gomes Faria" w:date="2022-01-19T15:19:00Z">
              <w:r w:rsidRPr="00051D57">
                <w:rPr>
                  <w:rFonts w:ascii="Calibri" w:hAnsi="Calibri" w:cs="Calibri"/>
                  <w:color w:val="000000"/>
                  <w:sz w:val="14"/>
                  <w:szCs w:val="14"/>
                  <w:lang w:eastAsia="pt-BR"/>
                  <w:rPrChange w:id="1160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308DED6" w14:textId="77777777" w:rsidR="00051D57" w:rsidRPr="00051D57" w:rsidRDefault="00051D57" w:rsidP="00051D57">
            <w:pPr>
              <w:jc w:val="center"/>
              <w:rPr>
                <w:ins w:id="11604" w:author="Matheus Gomes Faria" w:date="2022-01-19T15:19:00Z"/>
                <w:rFonts w:ascii="Calibri" w:hAnsi="Calibri" w:cs="Calibri"/>
                <w:color w:val="000000"/>
                <w:sz w:val="14"/>
                <w:szCs w:val="14"/>
                <w:lang w:eastAsia="pt-BR"/>
                <w:rPrChange w:id="11605" w:author="Matheus Gomes Faria" w:date="2022-01-19T15:19:00Z">
                  <w:rPr>
                    <w:ins w:id="11606" w:author="Matheus Gomes Faria" w:date="2022-01-19T15:19:00Z"/>
                    <w:rFonts w:ascii="Calibri" w:hAnsi="Calibri" w:cs="Calibri"/>
                    <w:color w:val="000000"/>
                    <w:sz w:val="20"/>
                    <w:szCs w:val="20"/>
                    <w:lang w:eastAsia="pt-BR"/>
                  </w:rPr>
                </w:rPrChange>
              </w:rPr>
            </w:pPr>
            <w:ins w:id="11607" w:author="Matheus Gomes Faria" w:date="2022-01-19T15:19:00Z">
              <w:r w:rsidRPr="00051D57">
                <w:rPr>
                  <w:rFonts w:ascii="Calibri" w:hAnsi="Calibri" w:cs="Calibri"/>
                  <w:color w:val="000000"/>
                  <w:sz w:val="14"/>
                  <w:szCs w:val="14"/>
                  <w:lang w:eastAsia="pt-BR"/>
                  <w:rPrChange w:id="1160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6597437" w14:textId="77777777" w:rsidR="00051D57" w:rsidRPr="00051D57" w:rsidRDefault="00051D57" w:rsidP="00051D57">
            <w:pPr>
              <w:jc w:val="center"/>
              <w:rPr>
                <w:ins w:id="11609" w:author="Matheus Gomes Faria" w:date="2022-01-19T15:19:00Z"/>
                <w:rFonts w:ascii="Calibri" w:hAnsi="Calibri" w:cs="Calibri"/>
                <w:color w:val="000000"/>
                <w:sz w:val="14"/>
                <w:szCs w:val="14"/>
                <w:lang w:eastAsia="pt-BR"/>
                <w:rPrChange w:id="11610" w:author="Matheus Gomes Faria" w:date="2022-01-19T15:19:00Z">
                  <w:rPr>
                    <w:ins w:id="11611" w:author="Matheus Gomes Faria" w:date="2022-01-19T15:19:00Z"/>
                    <w:rFonts w:ascii="Calibri" w:hAnsi="Calibri" w:cs="Calibri"/>
                    <w:color w:val="000000"/>
                    <w:sz w:val="20"/>
                    <w:szCs w:val="20"/>
                    <w:lang w:eastAsia="pt-BR"/>
                  </w:rPr>
                </w:rPrChange>
              </w:rPr>
            </w:pPr>
            <w:ins w:id="11612" w:author="Matheus Gomes Faria" w:date="2022-01-19T15:19:00Z">
              <w:r w:rsidRPr="00051D57">
                <w:rPr>
                  <w:rFonts w:ascii="Calibri" w:hAnsi="Calibri" w:cs="Calibri"/>
                  <w:color w:val="000000"/>
                  <w:sz w:val="14"/>
                  <w:szCs w:val="14"/>
                  <w:lang w:eastAsia="pt-BR"/>
                  <w:rPrChange w:id="1161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0CC0580" w14:textId="77777777" w:rsidR="00051D57" w:rsidRPr="00051D57" w:rsidRDefault="00051D57" w:rsidP="00051D57">
            <w:pPr>
              <w:jc w:val="center"/>
              <w:rPr>
                <w:ins w:id="11614" w:author="Matheus Gomes Faria" w:date="2022-01-19T15:19:00Z"/>
                <w:rFonts w:ascii="Calibri" w:hAnsi="Calibri" w:cs="Calibri"/>
                <w:color w:val="000000"/>
                <w:sz w:val="14"/>
                <w:szCs w:val="14"/>
                <w:lang w:eastAsia="pt-BR"/>
                <w:rPrChange w:id="11615" w:author="Matheus Gomes Faria" w:date="2022-01-19T15:19:00Z">
                  <w:rPr>
                    <w:ins w:id="11616" w:author="Matheus Gomes Faria" w:date="2022-01-19T15:19:00Z"/>
                    <w:rFonts w:ascii="Calibri" w:hAnsi="Calibri" w:cs="Calibri"/>
                    <w:color w:val="000000"/>
                    <w:sz w:val="20"/>
                    <w:szCs w:val="20"/>
                    <w:lang w:eastAsia="pt-BR"/>
                  </w:rPr>
                </w:rPrChange>
              </w:rPr>
            </w:pPr>
            <w:ins w:id="11617" w:author="Matheus Gomes Faria" w:date="2022-01-19T15:19:00Z">
              <w:r w:rsidRPr="00051D57">
                <w:rPr>
                  <w:rFonts w:ascii="Calibri" w:hAnsi="Calibri" w:cs="Calibri"/>
                  <w:color w:val="000000"/>
                  <w:sz w:val="14"/>
                  <w:szCs w:val="14"/>
                  <w:lang w:eastAsia="pt-BR"/>
                  <w:rPrChange w:id="11618" w:author="Matheus Gomes Faria" w:date="2022-01-19T15:19:00Z">
                    <w:rPr>
                      <w:rFonts w:ascii="Calibri" w:hAnsi="Calibri" w:cs="Calibri"/>
                      <w:color w:val="000000"/>
                      <w:sz w:val="20"/>
                      <w:szCs w:val="20"/>
                      <w:lang w:eastAsia="pt-BR"/>
                    </w:rPr>
                  </w:rPrChange>
                </w:rPr>
                <w:t>901828</w:t>
              </w:r>
            </w:ins>
          </w:p>
        </w:tc>
        <w:tc>
          <w:tcPr>
            <w:tcW w:w="0" w:type="auto"/>
            <w:tcBorders>
              <w:top w:val="nil"/>
              <w:left w:val="nil"/>
              <w:bottom w:val="single" w:sz="4" w:space="0" w:color="auto"/>
              <w:right w:val="single" w:sz="4" w:space="0" w:color="auto"/>
            </w:tcBorders>
            <w:shd w:val="clear" w:color="auto" w:fill="auto"/>
            <w:noWrap/>
            <w:vAlign w:val="bottom"/>
            <w:hideMark/>
          </w:tcPr>
          <w:p w14:paraId="1DFBCDB8" w14:textId="77777777" w:rsidR="00051D57" w:rsidRPr="00051D57" w:rsidRDefault="00051D57" w:rsidP="00051D57">
            <w:pPr>
              <w:jc w:val="center"/>
              <w:rPr>
                <w:ins w:id="11619" w:author="Matheus Gomes Faria" w:date="2022-01-19T15:19:00Z"/>
                <w:rFonts w:ascii="Calibri" w:hAnsi="Calibri" w:cs="Calibri"/>
                <w:sz w:val="14"/>
                <w:szCs w:val="14"/>
                <w:lang w:eastAsia="pt-BR"/>
                <w:rPrChange w:id="11620" w:author="Matheus Gomes Faria" w:date="2022-01-19T15:19:00Z">
                  <w:rPr>
                    <w:ins w:id="11621" w:author="Matheus Gomes Faria" w:date="2022-01-19T15:19:00Z"/>
                    <w:rFonts w:ascii="Calibri" w:hAnsi="Calibri" w:cs="Calibri"/>
                    <w:sz w:val="20"/>
                    <w:szCs w:val="20"/>
                    <w:lang w:eastAsia="pt-BR"/>
                  </w:rPr>
                </w:rPrChange>
              </w:rPr>
            </w:pPr>
            <w:ins w:id="11622" w:author="Matheus Gomes Faria" w:date="2022-01-19T15:19:00Z">
              <w:r w:rsidRPr="00051D57">
                <w:rPr>
                  <w:rFonts w:ascii="Calibri" w:hAnsi="Calibri" w:cs="Calibri"/>
                  <w:sz w:val="14"/>
                  <w:szCs w:val="14"/>
                  <w:lang w:eastAsia="pt-BR"/>
                  <w:rPrChange w:id="11623" w:author="Matheus Gomes Faria" w:date="2022-01-19T15:19:00Z">
                    <w:rPr>
                      <w:rFonts w:ascii="Calibri" w:hAnsi="Calibri" w:cs="Calibri"/>
                      <w:sz w:val="20"/>
                      <w:szCs w:val="20"/>
                      <w:lang w:eastAsia="pt-BR"/>
                    </w:rPr>
                  </w:rPrChange>
                </w:rPr>
                <w:t>02/03/2021</w:t>
              </w:r>
            </w:ins>
          </w:p>
        </w:tc>
        <w:tc>
          <w:tcPr>
            <w:tcW w:w="0" w:type="auto"/>
            <w:tcBorders>
              <w:top w:val="nil"/>
              <w:left w:val="nil"/>
              <w:bottom w:val="single" w:sz="4" w:space="0" w:color="auto"/>
              <w:right w:val="single" w:sz="4" w:space="0" w:color="auto"/>
            </w:tcBorders>
            <w:shd w:val="clear" w:color="auto" w:fill="auto"/>
            <w:noWrap/>
            <w:hideMark/>
          </w:tcPr>
          <w:p w14:paraId="600FC859" w14:textId="77777777" w:rsidR="00051D57" w:rsidRPr="00051D57" w:rsidRDefault="00051D57" w:rsidP="00051D57">
            <w:pPr>
              <w:jc w:val="center"/>
              <w:rPr>
                <w:ins w:id="11624" w:author="Matheus Gomes Faria" w:date="2022-01-19T15:19:00Z"/>
                <w:rFonts w:ascii="Calibri" w:hAnsi="Calibri" w:cs="Calibri"/>
                <w:color w:val="000000"/>
                <w:sz w:val="14"/>
                <w:szCs w:val="14"/>
                <w:lang w:eastAsia="pt-BR"/>
                <w:rPrChange w:id="11625" w:author="Matheus Gomes Faria" w:date="2022-01-19T15:19:00Z">
                  <w:rPr>
                    <w:ins w:id="11626" w:author="Matheus Gomes Faria" w:date="2022-01-19T15:19:00Z"/>
                    <w:rFonts w:ascii="Calibri" w:hAnsi="Calibri" w:cs="Calibri"/>
                    <w:color w:val="000000"/>
                    <w:sz w:val="20"/>
                    <w:szCs w:val="20"/>
                    <w:lang w:eastAsia="pt-BR"/>
                  </w:rPr>
                </w:rPrChange>
              </w:rPr>
            </w:pPr>
            <w:ins w:id="11627" w:author="Matheus Gomes Faria" w:date="2022-01-19T15:19:00Z">
              <w:r w:rsidRPr="00051D57">
                <w:rPr>
                  <w:rFonts w:ascii="Calibri" w:hAnsi="Calibri" w:cs="Calibri"/>
                  <w:color w:val="000000"/>
                  <w:sz w:val="14"/>
                  <w:szCs w:val="14"/>
                  <w:lang w:eastAsia="pt-BR"/>
                  <w:rPrChange w:id="11628" w:author="Matheus Gomes Faria" w:date="2022-01-19T15:19:00Z">
                    <w:rPr>
                      <w:rFonts w:ascii="Calibri" w:hAnsi="Calibri" w:cs="Calibri"/>
                      <w:color w:val="000000"/>
                      <w:sz w:val="20"/>
                      <w:szCs w:val="20"/>
                      <w:lang w:eastAsia="pt-BR"/>
                    </w:rPr>
                  </w:rPrChange>
                </w:rPr>
                <w:t>R$ 433,84</w:t>
              </w:r>
            </w:ins>
          </w:p>
        </w:tc>
        <w:tc>
          <w:tcPr>
            <w:tcW w:w="0" w:type="auto"/>
            <w:tcBorders>
              <w:top w:val="nil"/>
              <w:left w:val="nil"/>
              <w:bottom w:val="single" w:sz="4" w:space="0" w:color="auto"/>
              <w:right w:val="single" w:sz="4" w:space="0" w:color="auto"/>
            </w:tcBorders>
            <w:shd w:val="clear" w:color="auto" w:fill="auto"/>
            <w:noWrap/>
            <w:vAlign w:val="bottom"/>
            <w:hideMark/>
          </w:tcPr>
          <w:p w14:paraId="5885DEE0" w14:textId="77777777" w:rsidR="00051D57" w:rsidRPr="00051D57" w:rsidRDefault="00051D57" w:rsidP="00051D57">
            <w:pPr>
              <w:jc w:val="center"/>
              <w:rPr>
                <w:ins w:id="11629" w:author="Matheus Gomes Faria" w:date="2022-01-19T15:19:00Z"/>
                <w:rFonts w:ascii="Calibri" w:hAnsi="Calibri" w:cs="Calibri"/>
                <w:color w:val="000000"/>
                <w:sz w:val="14"/>
                <w:szCs w:val="14"/>
                <w:lang w:eastAsia="pt-BR"/>
                <w:rPrChange w:id="11630" w:author="Matheus Gomes Faria" w:date="2022-01-19T15:19:00Z">
                  <w:rPr>
                    <w:ins w:id="11631" w:author="Matheus Gomes Faria" w:date="2022-01-19T15:19:00Z"/>
                    <w:rFonts w:ascii="Calibri" w:hAnsi="Calibri" w:cs="Calibri"/>
                    <w:color w:val="000000"/>
                    <w:sz w:val="20"/>
                    <w:szCs w:val="20"/>
                    <w:lang w:eastAsia="pt-BR"/>
                  </w:rPr>
                </w:rPrChange>
              </w:rPr>
            </w:pPr>
            <w:ins w:id="11632" w:author="Matheus Gomes Faria" w:date="2022-01-19T15:19:00Z">
              <w:r w:rsidRPr="00051D57">
                <w:rPr>
                  <w:rFonts w:ascii="Calibri" w:hAnsi="Calibri" w:cs="Calibri"/>
                  <w:color w:val="000000"/>
                  <w:sz w:val="14"/>
                  <w:szCs w:val="14"/>
                  <w:lang w:eastAsia="pt-BR"/>
                  <w:rPrChange w:id="11633" w:author="Matheus Gomes Faria" w:date="2022-01-19T15:19:00Z">
                    <w:rPr>
                      <w:rFonts w:ascii="Calibri" w:hAnsi="Calibri" w:cs="Calibri"/>
                      <w:color w:val="000000"/>
                      <w:sz w:val="20"/>
                      <w:szCs w:val="20"/>
                      <w:lang w:eastAsia="pt-BR"/>
                    </w:rPr>
                  </w:rPrChange>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22C4261F" w14:textId="77777777" w:rsidR="00051D57" w:rsidRPr="00051D57" w:rsidRDefault="00051D57" w:rsidP="00051D57">
            <w:pPr>
              <w:jc w:val="center"/>
              <w:rPr>
                <w:ins w:id="11634" w:author="Matheus Gomes Faria" w:date="2022-01-19T15:19:00Z"/>
                <w:rFonts w:ascii="Calibri" w:hAnsi="Calibri" w:cs="Calibri"/>
                <w:sz w:val="14"/>
                <w:szCs w:val="14"/>
                <w:lang w:eastAsia="pt-BR"/>
                <w:rPrChange w:id="11635" w:author="Matheus Gomes Faria" w:date="2022-01-19T15:19:00Z">
                  <w:rPr>
                    <w:ins w:id="11636" w:author="Matheus Gomes Faria" w:date="2022-01-19T15:19:00Z"/>
                    <w:rFonts w:ascii="Calibri" w:hAnsi="Calibri" w:cs="Calibri"/>
                    <w:sz w:val="20"/>
                    <w:szCs w:val="20"/>
                    <w:lang w:eastAsia="pt-BR"/>
                  </w:rPr>
                </w:rPrChange>
              </w:rPr>
            </w:pPr>
            <w:ins w:id="11637" w:author="Matheus Gomes Faria" w:date="2022-01-19T15:19:00Z">
              <w:r w:rsidRPr="00051D57">
                <w:rPr>
                  <w:rFonts w:ascii="Calibri" w:hAnsi="Calibri" w:cs="Calibri"/>
                  <w:sz w:val="14"/>
                  <w:szCs w:val="14"/>
                  <w:lang w:eastAsia="pt-BR"/>
                  <w:rPrChange w:id="11638" w:author="Matheus Gomes Faria" w:date="2022-01-19T15:19:00Z">
                    <w:rPr>
                      <w:rFonts w:ascii="Calibri" w:hAnsi="Calibri" w:cs="Calibri"/>
                      <w:sz w:val="20"/>
                      <w:szCs w:val="20"/>
                      <w:lang w:eastAsia="pt-BR"/>
                    </w:rPr>
                  </w:rPrChange>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59F73892" w14:textId="77777777" w:rsidR="00051D57" w:rsidRPr="00051D57" w:rsidRDefault="00051D57" w:rsidP="00051D57">
            <w:pPr>
              <w:jc w:val="center"/>
              <w:rPr>
                <w:ins w:id="11639" w:author="Matheus Gomes Faria" w:date="2022-01-19T15:19:00Z"/>
                <w:rFonts w:ascii="Calibri" w:hAnsi="Calibri" w:cs="Calibri"/>
                <w:color w:val="000000"/>
                <w:sz w:val="14"/>
                <w:szCs w:val="14"/>
                <w:lang w:eastAsia="pt-BR"/>
                <w:rPrChange w:id="11640" w:author="Matheus Gomes Faria" w:date="2022-01-19T15:19:00Z">
                  <w:rPr>
                    <w:ins w:id="11641" w:author="Matheus Gomes Faria" w:date="2022-01-19T15:19:00Z"/>
                    <w:rFonts w:ascii="Calibri" w:hAnsi="Calibri" w:cs="Calibri"/>
                    <w:color w:val="000000"/>
                    <w:sz w:val="20"/>
                    <w:szCs w:val="20"/>
                    <w:lang w:eastAsia="pt-BR"/>
                  </w:rPr>
                </w:rPrChange>
              </w:rPr>
            </w:pPr>
            <w:ins w:id="11642" w:author="Matheus Gomes Faria" w:date="2022-01-19T15:19:00Z">
              <w:r w:rsidRPr="00051D57">
                <w:rPr>
                  <w:rFonts w:ascii="Calibri" w:hAnsi="Calibri" w:cs="Calibri"/>
                  <w:color w:val="000000"/>
                  <w:sz w:val="14"/>
                  <w:szCs w:val="14"/>
                  <w:lang w:eastAsia="pt-BR"/>
                  <w:rPrChange w:id="11643"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02FE5D39" w14:textId="77777777" w:rsidTr="00051D57">
        <w:trPr>
          <w:trHeight w:val="255"/>
          <w:ins w:id="1164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F4F240" w14:textId="77777777" w:rsidR="00051D57" w:rsidRPr="00051D57" w:rsidRDefault="00051D57" w:rsidP="00051D57">
            <w:pPr>
              <w:jc w:val="center"/>
              <w:rPr>
                <w:ins w:id="11645" w:author="Matheus Gomes Faria" w:date="2022-01-19T15:19:00Z"/>
                <w:rFonts w:ascii="Calibri" w:hAnsi="Calibri" w:cs="Calibri"/>
                <w:color w:val="000000"/>
                <w:sz w:val="14"/>
                <w:szCs w:val="14"/>
                <w:lang w:eastAsia="pt-BR"/>
                <w:rPrChange w:id="11646" w:author="Matheus Gomes Faria" w:date="2022-01-19T15:19:00Z">
                  <w:rPr>
                    <w:ins w:id="11647" w:author="Matheus Gomes Faria" w:date="2022-01-19T15:19:00Z"/>
                    <w:rFonts w:ascii="Calibri" w:hAnsi="Calibri" w:cs="Calibri"/>
                    <w:color w:val="000000"/>
                    <w:sz w:val="20"/>
                    <w:szCs w:val="20"/>
                    <w:lang w:eastAsia="pt-BR"/>
                  </w:rPr>
                </w:rPrChange>
              </w:rPr>
            </w:pPr>
            <w:ins w:id="11648" w:author="Matheus Gomes Faria" w:date="2022-01-19T15:19:00Z">
              <w:r w:rsidRPr="00051D57">
                <w:rPr>
                  <w:rFonts w:ascii="Calibri" w:hAnsi="Calibri" w:cs="Calibri"/>
                  <w:color w:val="000000"/>
                  <w:sz w:val="14"/>
                  <w:szCs w:val="14"/>
                  <w:lang w:eastAsia="pt-BR"/>
                  <w:rPrChange w:id="1164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8FE35A1" w14:textId="77777777" w:rsidR="00051D57" w:rsidRPr="00051D57" w:rsidRDefault="00051D57" w:rsidP="00051D57">
            <w:pPr>
              <w:jc w:val="center"/>
              <w:rPr>
                <w:ins w:id="11650" w:author="Matheus Gomes Faria" w:date="2022-01-19T15:19:00Z"/>
                <w:rFonts w:ascii="Calibri" w:hAnsi="Calibri" w:cs="Calibri"/>
                <w:color w:val="000000"/>
                <w:sz w:val="14"/>
                <w:szCs w:val="14"/>
                <w:lang w:eastAsia="pt-BR"/>
                <w:rPrChange w:id="11651" w:author="Matheus Gomes Faria" w:date="2022-01-19T15:19:00Z">
                  <w:rPr>
                    <w:ins w:id="11652" w:author="Matheus Gomes Faria" w:date="2022-01-19T15:19:00Z"/>
                    <w:rFonts w:ascii="Calibri" w:hAnsi="Calibri" w:cs="Calibri"/>
                    <w:color w:val="000000"/>
                    <w:sz w:val="20"/>
                    <w:szCs w:val="20"/>
                    <w:lang w:eastAsia="pt-BR"/>
                  </w:rPr>
                </w:rPrChange>
              </w:rPr>
            </w:pPr>
            <w:ins w:id="11653" w:author="Matheus Gomes Faria" w:date="2022-01-19T15:19:00Z">
              <w:r w:rsidRPr="00051D57">
                <w:rPr>
                  <w:rFonts w:ascii="Calibri" w:hAnsi="Calibri" w:cs="Calibri"/>
                  <w:color w:val="000000"/>
                  <w:sz w:val="14"/>
                  <w:szCs w:val="14"/>
                  <w:lang w:eastAsia="pt-BR"/>
                  <w:rPrChange w:id="1165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B5C13B1" w14:textId="77777777" w:rsidR="00051D57" w:rsidRPr="00051D57" w:rsidRDefault="00051D57" w:rsidP="00051D57">
            <w:pPr>
              <w:jc w:val="center"/>
              <w:rPr>
                <w:ins w:id="11655" w:author="Matheus Gomes Faria" w:date="2022-01-19T15:19:00Z"/>
                <w:rFonts w:ascii="Calibri" w:hAnsi="Calibri" w:cs="Calibri"/>
                <w:color w:val="000000"/>
                <w:sz w:val="14"/>
                <w:szCs w:val="14"/>
                <w:lang w:eastAsia="pt-BR"/>
                <w:rPrChange w:id="11656" w:author="Matheus Gomes Faria" w:date="2022-01-19T15:19:00Z">
                  <w:rPr>
                    <w:ins w:id="11657" w:author="Matheus Gomes Faria" w:date="2022-01-19T15:19:00Z"/>
                    <w:rFonts w:ascii="Calibri" w:hAnsi="Calibri" w:cs="Calibri"/>
                    <w:color w:val="000000"/>
                    <w:sz w:val="20"/>
                    <w:szCs w:val="20"/>
                    <w:lang w:eastAsia="pt-BR"/>
                  </w:rPr>
                </w:rPrChange>
              </w:rPr>
            </w:pPr>
            <w:ins w:id="11658" w:author="Matheus Gomes Faria" w:date="2022-01-19T15:19:00Z">
              <w:r w:rsidRPr="00051D57">
                <w:rPr>
                  <w:rFonts w:ascii="Calibri" w:hAnsi="Calibri" w:cs="Calibri"/>
                  <w:color w:val="000000"/>
                  <w:sz w:val="14"/>
                  <w:szCs w:val="14"/>
                  <w:lang w:eastAsia="pt-BR"/>
                  <w:rPrChange w:id="1165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66C3B9A" w14:textId="77777777" w:rsidR="00051D57" w:rsidRPr="00051D57" w:rsidRDefault="00051D57" w:rsidP="00051D57">
            <w:pPr>
              <w:jc w:val="center"/>
              <w:rPr>
                <w:ins w:id="11660" w:author="Matheus Gomes Faria" w:date="2022-01-19T15:19:00Z"/>
                <w:rFonts w:ascii="Calibri" w:hAnsi="Calibri" w:cs="Calibri"/>
                <w:color w:val="000000"/>
                <w:sz w:val="14"/>
                <w:szCs w:val="14"/>
                <w:lang w:eastAsia="pt-BR"/>
                <w:rPrChange w:id="11661" w:author="Matheus Gomes Faria" w:date="2022-01-19T15:19:00Z">
                  <w:rPr>
                    <w:ins w:id="11662" w:author="Matheus Gomes Faria" w:date="2022-01-19T15:19:00Z"/>
                    <w:rFonts w:ascii="Calibri" w:hAnsi="Calibri" w:cs="Calibri"/>
                    <w:color w:val="000000"/>
                    <w:sz w:val="20"/>
                    <w:szCs w:val="20"/>
                    <w:lang w:eastAsia="pt-BR"/>
                  </w:rPr>
                </w:rPrChange>
              </w:rPr>
            </w:pPr>
            <w:ins w:id="11663" w:author="Matheus Gomes Faria" w:date="2022-01-19T15:19:00Z">
              <w:r w:rsidRPr="00051D57">
                <w:rPr>
                  <w:rFonts w:ascii="Calibri" w:hAnsi="Calibri" w:cs="Calibri"/>
                  <w:color w:val="000000"/>
                  <w:sz w:val="14"/>
                  <w:szCs w:val="14"/>
                  <w:lang w:eastAsia="pt-BR"/>
                  <w:rPrChange w:id="11664" w:author="Matheus Gomes Faria" w:date="2022-01-19T15:19:00Z">
                    <w:rPr>
                      <w:rFonts w:ascii="Calibri" w:hAnsi="Calibri" w:cs="Calibri"/>
                      <w:color w:val="000000"/>
                      <w:sz w:val="20"/>
                      <w:szCs w:val="20"/>
                      <w:lang w:eastAsia="pt-BR"/>
                    </w:rPr>
                  </w:rPrChange>
                </w:rPr>
                <w:t>321104</w:t>
              </w:r>
            </w:ins>
          </w:p>
        </w:tc>
        <w:tc>
          <w:tcPr>
            <w:tcW w:w="0" w:type="auto"/>
            <w:tcBorders>
              <w:top w:val="nil"/>
              <w:left w:val="nil"/>
              <w:bottom w:val="single" w:sz="4" w:space="0" w:color="auto"/>
              <w:right w:val="single" w:sz="4" w:space="0" w:color="auto"/>
            </w:tcBorders>
            <w:shd w:val="clear" w:color="auto" w:fill="auto"/>
            <w:noWrap/>
            <w:vAlign w:val="bottom"/>
            <w:hideMark/>
          </w:tcPr>
          <w:p w14:paraId="713755AA" w14:textId="77777777" w:rsidR="00051D57" w:rsidRPr="00051D57" w:rsidRDefault="00051D57" w:rsidP="00051D57">
            <w:pPr>
              <w:jc w:val="center"/>
              <w:rPr>
                <w:ins w:id="11665" w:author="Matheus Gomes Faria" w:date="2022-01-19T15:19:00Z"/>
                <w:rFonts w:ascii="Calibri" w:hAnsi="Calibri" w:cs="Calibri"/>
                <w:sz w:val="14"/>
                <w:szCs w:val="14"/>
                <w:lang w:eastAsia="pt-BR"/>
                <w:rPrChange w:id="11666" w:author="Matheus Gomes Faria" w:date="2022-01-19T15:19:00Z">
                  <w:rPr>
                    <w:ins w:id="11667" w:author="Matheus Gomes Faria" w:date="2022-01-19T15:19:00Z"/>
                    <w:rFonts w:ascii="Calibri" w:hAnsi="Calibri" w:cs="Calibri"/>
                    <w:sz w:val="20"/>
                    <w:szCs w:val="20"/>
                    <w:lang w:eastAsia="pt-BR"/>
                  </w:rPr>
                </w:rPrChange>
              </w:rPr>
            </w:pPr>
            <w:ins w:id="11668" w:author="Matheus Gomes Faria" w:date="2022-01-19T15:19:00Z">
              <w:r w:rsidRPr="00051D57">
                <w:rPr>
                  <w:rFonts w:ascii="Calibri" w:hAnsi="Calibri" w:cs="Calibri"/>
                  <w:sz w:val="14"/>
                  <w:szCs w:val="14"/>
                  <w:lang w:eastAsia="pt-BR"/>
                  <w:rPrChange w:id="11669" w:author="Matheus Gomes Faria" w:date="2022-01-19T15:19:00Z">
                    <w:rPr>
                      <w:rFonts w:ascii="Calibri" w:hAnsi="Calibri" w:cs="Calibri"/>
                      <w:sz w:val="20"/>
                      <w:szCs w:val="20"/>
                      <w:lang w:eastAsia="pt-BR"/>
                    </w:rPr>
                  </w:rPrChange>
                </w:rPr>
                <w:t>12/04/2021</w:t>
              </w:r>
            </w:ins>
          </w:p>
        </w:tc>
        <w:tc>
          <w:tcPr>
            <w:tcW w:w="0" w:type="auto"/>
            <w:tcBorders>
              <w:top w:val="nil"/>
              <w:left w:val="nil"/>
              <w:bottom w:val="single" w:sz="4" w:space="0" w:color="auto"/>
              <w:right w:val="single" w:sz="4" w:space="0" w:color="auto"/>
            </w:tcBorders>
            <w:shd w:val="clear" w:color="auto" w:fill="auto"/>
            <w:noWrap/>
            <w:hideMark/>
          </w:tcPr>
          <w:p w14:paraId="72DE48F9" w14:textId="77777777" w:rsidR="00051D57" w:rsidRPr="00051D57" w:rsidRDefault="00051D57" w:rsidP="00051D57">
            <w:pPr>
              <w:jc w:val="center"/>
              <w:rPr>
                <w:ins w:id="11670" w:author="Matheus Gomes Faria" w:date="2022-01-19T15:19:00Z"/>
                <w:rFonts w:ascii="Calibri" w:hAnsi="Calibri" w:cs="Calibri"/>
                <w:color w:val="000000"/>
                <w:sz w:val="14"/>
                <w:szCs w:val="14"/>
                <w:lang w:eastAsia="pt-BR"/>
                <w:rPrChange w:id="11671" w:author="Matheus Gomes Faria" w:date="2022-01-19T15:19:00Z">
                  <w:rPr>
                    <w:ins w:id="11672" w:author="Matheus Gomes Faria" w:date="2022-01-19T15:19:00Z"/>
                    <w:rFonts w:ascii="Calibri" w:hAnsi="Calibri" w:cs="Calibri"/>
                    <w:color w:val="000000"/>
                    <w:sz w:val="20"/>
                    <w:szCs w:val="20"/>
                    <w:lang w:eastAsia="pt-BR"/>
                  </w:rPr>
                </w:rPrChange>
              </w:rPr>
            </w:pPr>
            <w:ins w:id="11673" w:author="Matheus Gomes Faria" w:date="2022-01-19T15:19:00Z">
              <w:r w:rsidRPr="00051D57">
                <w:rPr>
                  <w:rFonts w:ascii="Calibri" w:hAnsi="Calibri" w:cs="Calibri"/>
                  <w:color w:val="000000"/>
                  <w:sz w:val="14"/>
                  <w:szCs w:val="14"/>
                  <w:lang w:eastAsia="pt-BR"/>
                  <w:rPrChange w:id="11674" w:author="Matheus Gomes Faria" w:date="2022-01-19T15:19:00Z">
                    <w:rPr>
                      <w:rFonts w:ascii="Calibri" w:hAnsi="Calibri" w:cs="Calibri"/>
                      <w:color w:val="000000"/>
                      <w:sz w:val="20"/>
                      <w:szCs w:val="20"/>
                      <w:lang w:eastAsia="pt-BR"/>
                    </w:rPr>
                  </w:rPrChange>
                </w:rPr>
                <w:t>R$ 1.510,99</w:t>
              </w:r>
            </w:ins>
          </w:p>
        </w:tc>
        <w:tc>
          <w:tcPr>
            <w:tcW w:w="0" w:type="auto"/>
            <w:tcBorders>
              <w:top w:val="nil"/>
              <w:left w:val="nil"/>
              <w:bottom w:val="single" w:sz="4" w:space="0" w:color="auto"/>
              <w:right w:val="single" w:sz="4" w:space="0" w:color="auto"/>
            </w:tcBorders>
            <w:shd w:val="clear" w:color="auto" w:fill="auto"/>
            <w:noWrap/>
            <w:vAlign w:val="bottom"/>
            <w:hideMark/>
          </w:tcPr>
          <w:p w14:paraId="54A28027" w14:textId="77777777" w:rsidR="00051D57" w:rsidRPr="00051D57" w:rsidRDefault="00051D57" w:rsidP="00051D57">
            <w:pPr>
              <w:jc w:val="center"/>
              <w:rPr>
                <w:ins w:id="11675" w:author="Matheus Gomes Faria" w:date="2022-01-19T15:19:00Z"/>
                <w:rFonts w:ascii="Calibri" w:hAnsi="Calibri" w:cs="Calibri"/>
                <w:color w:val="000000"/>
                <w:sz w:val="14"/>
                <w:szCs w:val="14"/>
                <w:lang w:eastAsia="pt-BR"/>
                <w:rPrChange w:id="11676" w:author="Matheus Gomes Faria" w:date="2022-01-19T15:19:00Z">
                  <w:rPr>
                    <w:ins w:id="11677" w:author="Matheus Gomes Faria" w:date="2022-01-19T15:19:00Z"/>
                    <w:rFonts w:ascii="Calibri" w:hAnsi="Calibri" w:cs="Calibri"/>
                    <w:color w:val="000000"/>
                    <w:sz w:val="20"/>
                    <w:szCs w:val="20"/>
                    <w:lang w:eastAsia="pt-BR"/>
                  </w:rPr>
                </w:rPrChange>
              </w:rPr>
            </w:pPr>
            <w:ins w:id="11678" w:author="Matheus Gomes Faria" w:date="2022-01-19T15:19:00Z">
              <w:r w:rsidRPr="00051D57">
                <w:rPr>
                  <w:rFonts w:ascii="Calibri" w:hAnsi="Calibri" w:cs="Calibri"/>
                  <w:color w:val="000000"/>
                  <w:sz w:val="14"/>
                  <w:szCs w:val="14"/>
                  <w:lang w:eastAsia="pt-BR"/>
                  <w:rPrChange w:id="11679"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791B3035" w14:textId="77777777" w:rsidR="00051D57" w:rsidRPr="00051D57" w:rsidRDefault="00051D57" w:rsidP="00051D57">
            <w:pPr>
              <w:jc w:val="center"/>
              <w:rPr>
                <w:ins w:id="11680" w:author="Matheus Gomes Faria" w:date="2022-01-19T15:19:00Z"/>
                <w:rFonts w:ascii="Calibri" w:hAnsi="Calibri" w:cs="Calibri"/>
                <w:sz w:val="14"/>
                <w:szCs w:val="14"/>
                <w:lang w:eastAsia="pt-BR"/>
                <w:rPrChange w:id="11681" w:author="Matheus Gomes Faria" w:date="2022-01-19T15:19:00Z">
                  <w:rPr>
                    <w:ins w:id="11682" w:author="Matheus Gomes Faria" w:date="2022-01-19T15:19:00Z"/>
                    <w:rFonts w:ascii="Calibri" w:hAnsi="Calibri" w:cs="Calibri"/>
                    <w:sz w:val="20"/>
                    <w:szCs w:val="20"/>
                    <w:lang w:eastAsia="pt-BR"/>
                  </w:rPr>
                </w:rPrChange>
              </w:rPr>
            </w:pPr>
            <w:ins w:id="11683" w:author="Matheus Gomes Faria" w:date="2022-01-19T15:19:00Z">
              <w:r w:rsidRPr="00051D57">
                <w:rPr>
                  <w:rFonts w:ascii="Calibri" w:hAnsi="Calibri" w:cs="Calibri"/>
                  <w:sz w:val="14"/>
                  <w:szCs w:val="14"/>
                  <w:lang w:eastAsia="pt-BR"/>
                  <w:rPrChange w:id="11684"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23154B81" w14:textId="77777777" w:rsidR="00051D57" w:rsidRPr="00051D57" w:rsidRDefault="00051D57" w:rsidP="00051D57">
            <w:pPr>
              <w:jc w:val="center"/>
              <w:rPr>
                <w:ins w:id="11685" w:author="Matheus Gomes Faria" w:date="2022-01-19T15:19:00Z"/>
                <w:rFonts w:ascii="Calibri" w:hAnsi="Calibri" w:cs="Calibri"/>
                <w:color w:val="000000"/>
                <w:sz w:val="14"/>
                <w:szCs w:val="14"/>
                <w:lang w:eastAsia="pt-BR"/>
                <w:rPrChange w:id="11686" w:author="Matheus Gomes Faria" w:date="2022-01-19T15:19:00Z">
                  <w:rPr>
                    <w:ins w:id="11687" w:author="Matheus Gomes Faria" w:date="2022-01-19T15:19:00Z"/>
                    <w:rFonts w:ascii="Calibri" w:hAnsi="Calibri" w:cs="Calibri"/>
                    <w:color w:val="000000"/>
                    <w:sz w:val="20"/>
                    <w:szCs w:val="20"/>
                    <w:lang w:eastAsia="pt-BR"/>
                  </w:rPr>
                </w:rPrChange>
              </w:rPr>
            </w:pPr>
            <w:ins w:id="11688" w:author="Matheus Gomes Faria" w:date="2022-01-19T15:19:00Z">
              <w:r w:rsidRPr="00051D57">
                <w:rPr>
                  <w:rFonts w:ascii="Calibri" w:hAnsi="Calibri" w:cs="Calibri"/>
                  <w:color w:val="000000"/>
                  <w:sz w:val="14"/>
                  <w:szCs w:val="14"/>
                  <w:lang w:eastAsia="pt-BR"/>
                  <w:rPrChange w:id="11689" w:author="Matheus Gomes Faria" w:date="2022-01-19T15:19:00Z">
                    <w:rPr>
                      <w:rFonts w:ascii="Calibri" w:hAnsi="Calibri" w:cs="Calibri"/>
                      <w:color w:val="000000"/>
                      <w:sz w:val="20"/>
                      <w:szCs w:val="20"/>
                      <w:lang w:eastAsia="pt-BR"/>
                    </w:rPr>
                  </w:rPrChange>
                </w:rPr>
                <w:t>Comércio atacadista especializado de materiais de construção não especificados anteriormente</w:t>
              </w:r>
            </w:ins>
          </w:p>
        </w:tc>
      </w:tr>
      <w:tr w:rsidR="00051D57" w:rsidRPr="00051D57" w14:paraId="3BAC07B5" w14:textId="77777777" w:rsidTr="00051D57">
        <w:trPr>
          <w:trHeight w:val="255"/>
          <w:ins w:id="1169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4B0083" w14:textId="77777777" w:rsidR="00051D57" w:rsidRPr="00051D57" w:rsidRDefault="00051D57" w:rsidP="00051D57">
            <w:pPr>
              <w:jc w:val="center"/>
              <w:rPr>
                <w:ins w:id="11691" w:author="Matheus Gomes Faria" w:date="2022-01-19T15:19:00Z"/>
                <w:rFonts w:ascii="Calibri" w:hAnsi="Calibri" w:cs="Calibri"/>
                <w:color w:val="000000"/>
                <w:sz w:val="14"/>
                <w:szCs w:val="14"/>
                <w:lang w:eastAsia="pt-BR"/>
                <w:rPrChange w:id="11692" w:author="Matheus Gomes Faria" w:date="2022-01-19T15:19:00Z">
                  <w:rPr>
                    <w:ins w:id="11693" w:author="Matheus Gomes Faria" w:date="2022-01-19T15:19:00Z"/>
                    <w:rFonts w:ascii="Calibri" w:hAnsi="Calibri" w:cs="Calibri"/>
                    <w:color w:val="000000"/>
                    <w:sz w:val="20"/>
                    <w:szCs w:val="20"/>
                    <w:lang w:eastAsia="pt-BR"/>
                  </w:rPr>
                </w:rPrChange>
              </w:rPr>
            </w:pPr>
            <w:ins w:id="11694" w:author="Matheus Gomes Faria" w:date="2022-01-19T15:19:00Z">
              <w:r w:rsidRPr="00051D57">
                <w:rPr>
                  <w:rFonts w:ascii="Calibri" w:hAnsi="Calibri" w:cs="Calibri"/>
                  <w:color w:val="000000"/>
                  <w:sz w:val="14"/>
                  <w:szCs w:val="14"/>
                  <w:lang w:eastAsia="pt-BR"/>
                  <w:rPrChange w:id="1169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F5F9343" w14:textId="77777777" w:rsidR="00051D57" w:rsidRPr="00051D57" w:rsidRDefault="00051D57" w:rsidP="00051D57">
            <w:pPr>
              <w:jc w:val="center"/>
              <w:rPr>
                <w:ins w:id="11696" w:author="Matheus Gomes Faria" w:date="2022-01-19T15:19:00Z"/>
                <w:rFonts w:ascii="Calibri" w:hAnsi="Calibri" w:cs="Calibri"/>
                <w:color w:val="000000"/>
                <w:sz w:val="14"/>
                <w:szCs w:val="14"/>
                <w:lang w:eastAsia="pt-BR"/>
                <w:rPrChange w:id="11697" w:author="Matheus Gomes Faria" w:date="2022-01-19T15:19:00Z">
                  <w:rPr>
                    <w:ins w:id="11698" w:author="Matheus Gomes Faria" w:date="2022-01-19T15:19:00Z"/>
                    <w:rFonts w:ascii="Calibri" w:hAnsi="Calibri" w:cs="Calibri"/>
                    <w:color w:val="000000"/>
                    <w:sz w:val="20"/>
                    <w:szCs w:val="20"/>
                    <w:lang w:eastAsia="pt-BR"/>
                  </w:rPr>
                </w:rPrChange>
              </w:rPr>
            </w:pPr>
            <w:ins w:id="11699" w:author="Matheus Gomes Faria" w:date="2022-01-19T15:19:00Z">
              <w:r w:rsidRPr="00051D57">
                <w:rPr>
                  <w:rFonts w:ascii="Calibri" w:hAnsi="Calibri" w:cs="Calibri"/>
                  <w:color w:val="000000"/>
                  <w:sz w:val="14"/>
                  <w:szCs w:val="14"/>
                  <w:lang w:eastAsia="pt-BR"/>
                  <w:rPrChange w:id="1170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0A12A83" w14:textId="77777777" w:rsidR="00051D57" w:rsidRPr="00051D57" w:rsidRDefault="00051D57" w:rsidP="00051D57">
            <w:pPr>
              <w:jc w:val="center"/>
              <w:rPr>
                <w:ins w:id="11701" w:author="Matheus Gomes Faria" w:date="2022-01-19T15:19:00Z"/>
                <w:rFonts w:ascii="Calibri" w:hAnsi="Calibri" w:cs="Calibri"/>
                <w:color w:val="000000"/>
                <w:sz w:val="14"/>
                <w:szCs w:val="14"/>
                <w:lang w:eastAsia="pt-BR"/>
                <w:rPrChange w:id="11702" w:author="Matheus Gomes Faria" w:date="2022-01-19T15:19:00Z">
                  <w:rPr>
                    <w:ins w:id="11703" w:author="Matheus Gomes Faria" w:date="2022-01-19T15:19:00Z"/>
                    <w:rFonts w:ascii="Calibri" w:hAnsi="Calibri" w:cs="Calibri"/>
                    <w:color w:val="000000"/>
                    <w:sz w:val="20"/>
                    <w:szCs w:val="20"/>
                    <w:lang w:eastAsia="pt-BR"/>
                  </w:rPr>
                </w:rPrChange>
              </w:rPr>
            </w:pPr>
            <w:ins w:id="11704" w:author="Matheus Gomes Faria" w:date="2022-01-19T15:19:00Z">
              <w:r w:rsidRPr="00051D57">
                <w:rPr>
                  <w:rFonts w:ascii="Calibri" w:hAnsi="Calibri" w:cs="Calibri"/>
                  <w:color w:val="000000"/>
                  <w:sz w:val="14"/>
                  <w:szCs w:val="14"/>
                  <w:lang w:eastAsia="pt-BR"/>
                  <w:rPrChange w:id="1170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1E8ADC5" w14:textId="77777777" w:rsidR="00051D57" w:rsidRPr="00051D57" w:rsidRDefault="00051D57" w:rsidP="00051D57">
            <w:pPr>
              <w:jc w:val="center"/>
              <w:rPr>
                <w:ins w:id="11706" w:author="Matheus Gomes Faria" w:date="2022-01-19T15:19:00Z"/>
                <w:rFonts w:ascii="Calibri" w:hAnsi="Calibri" w:cs="Calibri"/>
                <w:color w:val="000000"/>
                <w:sz w:val="14"/>
                <w:szCs w:val="14"/>
                <w:lang w:eastAsia="pt-BR"/>
                <w:rPrChange w:id="11707" w:author="Matheus Gomes Faria" w:date="2022-01-19T15:19:00Z">
                  <w:rPr>
                    <w:ins w:id="11708" w:author="Matheus Gomes Faria" w:date="2022-01-19T15:19:00Z"/>
                    <w:rFonts w:ascii="Calibri" w:hAnsi="Calibri" w:cs="Calibri"/>
                    <w:color w:val="000000"/>
                    <w:sz w:val="20"/>
                    <w:szCs w:val="20"/>
                    <w:lang w:eastAsia="pt-BR"/>
                  </w:rPr>
                </w:rPrChange>
              </w:rPr>
            </w:pPr>
            <w:ins w:id="11709" w:author="Matheus Gomes Faria" w:date="2022-01-19T15:19:00Z">
              <w:r w:rsidRPr="00051D57">
                <w:rPr>
                  <w:rFonts w:ascii="Calibri" w:hAnsi="Calibri" w:cs="Calibri"/>
                  <w:color w:val="000000"/>
                  <w:sz w:val="14"/>
                  <w:szCs w:val="14"/>
                  <w:lang w:eastAsia="pt-BR"/>
                  <w:rPrChange w:id="11710" w:author="Matheus Gomes Faria" w:date="2022-01-19T15:19:00Z">
                    <w:rPr>
                      <w:rFonts w:ascii="Calibri" w:hAnsi="Calibri" w:cs="Calibri"/>
                      <w:color w:val="000000"/>
                      <w:sz w:val="20"/>
                      <w:szCs w:val="20"/>
                      <w:lang w:eastAsia="pt-BR"/>
                    </w:rPr>
                  </w:rPrChange>
                </w:rPr>
                <w:t>359802</w:t>
              </w:r>
            </w:ins>
          </w:p>
        </w:tc>
        <w:tc>
          <w:tcPr>
            <w:tcW w:w="0" w:type="auto"/>
            <w:tcBorders>
              <w:top w:val="nil"/>
              <w:left w:val="nil"/>
              <w:bottom w:val="single" w:sz="4" w:space="0" w:color="auto"/>
              <w:right w:val="single" w:sz="4" w:space="0" w:color="auto"/>
            </w:tcBorders>
            <w:shd w:val="clear" w:color="auto" w:fill="auto"/>
            <w:noWrap/>
            <w:vAlign w:val="bottom"/>
            <w:hideMark/>
          </w:tcPr>
          <w:p w14:paraId="465F31A9" w14:textId="77777777" w:rsidR="00051D57" w:rsidRPr="00051D57" w:rsidRDefault="00051D57" w:rsidP="00051D57">
            <w:pPr>
              <w:jc w:val="center"/>
              <w:rPr>
                <w:ins w:id="11711" w:author="Matheus Gomes Faria" w:date="2022-01-19T15:19:00Z"/>
                <w:rFonts w:ascii="Calibri" w:hAnsi="Calibri" w:cs="Calibri"/>
                <w:sz w:val="14"/>
                <w:szCs w:val="14"/>
                <w:lang w:eastAsia="pt-BR"/>
                <w:rPrChange w:id="11712" w:author="Matheus Gomes Faria" w:date="2022-01-19T15:19:00Z">
                  <w:rPr>
                    <w:ins w:id="11713" w:author="Matheus Gomes Faria" w:date="2022-01-19T15:19:00Z"/>
                    <w:rFonts w:ascii="Calibri" w:hAnsi="Calibri" w:cs="Calibri"/>
                    <w:sz w:val="20"/>
                    <w:szCs w:val="20"/>
                    <w:lang w:eastAsia="pt-BR"/>
                  </w:rPr>
                </w:rPrChange>
              </w:rPr>
            </w:pPr>
            <w:ins w:id="11714" w:author="Matheus Gomes Faria" w:date="2022-01-19T15:19:00Z">
              <w:r w:rsidRPr="00051D57">
                <w:rPr>
                  <w:rFonts w:ascii="Calibri" w:hAnsi="Calibri" w:cs="Calibri"/>
                  <w:sz w:val="14"/>
                  <w:szCs w:val="14"/>
                  <w:lang w:eastAsia="pt-BR"/>
                  <w:rPrChange w:id="11715" w:author="Matheus Gomes Faria" w:date="2022-01-19T15:19:00Z">
                    <w:rPr>
                      <w:rFonts w:ascii="Calibri" w:hAnsi="Calibri" w:cs="Calibri"/>
                      <w:sz w:val="20"/>
                      <w:szCs w:val="20"/>
                      <w:lang w:eastAsia="pt-BR"/>
                    </w:rPr>
                  </w:rPrChange>
                </w:rPr>
                <w:t>14/04/2021</w:t>
              </w:r>
            </w:ins>
          </w:p>
        </w:tc>
        <w:tc>
          <w:tcPr>
            <w:tcW w:w="0" w:type="auto"/>
            <w:tcBorders>
              <w:top w:val="nil"/>
              <w:left w:val="nil"/>
              <w:bottom w:val="single" w:sz="4" w:space="0" w:color="auto"/>
              <w:right w:val="single" w:sz="4" w:space="0" w:color="auto"/>
            </w:tcBorders>
            <w:shd w:val="clear" w:color="auto" w:fill="auto"/>
            <w:noWrap/>
            <w:hideMark/>
          </w:tcPr>
          <w:p w14:paraId="4D010B18" w14:textId="77777777" w:rsidR="00051D57" w:rsidRPr="00051D57" w:rsidRDefault="00051D57" w:rsidP="00051D57">
            <w:pPr>
              <w:jc w:val="center"/>
              <w:rPr>
                <w:ins w:id="11716" w:author="Matheus Gomes Faria" w:date="2022-01-19T15:19:00Z"/>
                <w:rFonts w:ascii="Calibri" w:hAnsi="Calibri" w:cs="Calibri"/>
                <w:color w:val="000000"/>
                <w:sz w:val="14"/>
                <w:szCs w:val="14"/>
                <w:lang w:eastAsia="pt-BR"/>
                <w:rPrChange w:id="11717" w:author="Matheus Gomes Faria" w:date="2022-01-19T15:19:00Z">
                  <w:rPr>
                    <w:ins w:id="11718" w:author="Matheus Gomes Faria" w:date="2022-01-19T15:19:00Z"/>
                    <w:rFonts w:ascii="Calibri" w:hAnsi="Calibri" w:cs="Calibri"/>
                    <w:color w:val="000000"/>
                    <w:sz w:val="20"/>
                    <w:szCs w:val="20"/>
                    <w:lang w:eastAsia="pt-BR"/>
                  </w:rPr>
                </w:rPrChange>
              </w:rPr>
            </w:pPr>
            <w:ins w:id="11719" w:author="Matheus Gomes Faria" w:date="2022-01-19T15:19:00Z">
              <w:r w:rsidRPr="00051D57">
                <w:rPr>
                  <w:rFonts w:ascii="Calibri" w:hAnsi="Calibri" w:cs="Calibri"/>
                  <w:color w:val="000000"/>
                  <w:sz w:val="14"/>
                  <w:szCs w:val="14"/>
                  <w:lang w:eastAsia="pt-BR"/>
                  <w:rPrChange w:id="11720" w:author="Matheus Gomes Faria" w:date="2022-01-19T15:19:00Z">
                    <w:rPr>
                      <w:rFonts w:ascii="Calibri" w:hAnsi="Calibri" w:cs="Calibri"/>
                      <w:color w:val="000000"/>
                      <w:sz w:val="20"/>
                      <w:szCs w:val="20"/>
                      <w:lang w:eastAsia="pt-BR"/>
                    </w:rPr>
                  </w:rPrChange>
                </w:rPr>
                <w:t>R$ 2.204,50</w:t>
              </w:r>
            </w:ins>
          </w:p>
        </w:tc>
        <w:tc>
          <w:tcPr>
            <w:tcW w:w="0" w:type="auto"/>
            <w:tcBorders>
              <w:top w:val="nil"/>
              <w:left w:val="nil"/>
              <w:bottom w:val="single" w:sz="4" w:space="0" w:color="auto"/>
              <w:right w:val="single" w:sz="4" w:space="0" w:color="auto"/>
            </w:tcBorders>
            <w:shd w:val="clear" w:color="auto" w:fill="auto"/>
            <w:vAlign w:val="center"/>
            <w:hideMark/>
          </w:tcPr>
          <w:p w14:paraId="3C13645F" w14:textId="77777777" w:rsidR="00051D57" w:rsidRPr="00051D57" w:rsidRDefault="00051D57" w:rsidP="00051D57">
            <w:pPr>
              <w:jc w:val="center"/>
              <w:rPr>
                <w:ins w:id="11721" w:author="Matheus Gomes Faria" w:date="2022-01-19T15:19:00Z"/>
                <w:rFonts w:ascii="Calibri" w:hAnsi="Calibri" w:cs="Calibri"/>
                <w:sz w:val="14"/>
                <w:szCs w:val="14"/>
                <w:lang w:eastAsia="pt-BR"/>
                <w:rPrChange w:id="11722" w:author="Matheus Gomes Faria" w:date="2022-01-19T15:19:00Z">
                  <w:rPr>
                    <w:ins w:id="11723" w:author="Matheus Gomes Faria" w:date="2022-01-19T15:19:00Z"/>
                    <w:rFonts w:ascii="Calibri" w:hAnsi="Calibri" w:cs="Calibri"/>
                    <w:sz w:val="20"/>
                    <w:szCs w:val="20"/>
                    <w:lang w:eastAsia="pt-BR"/>
                  </w:rPr>
                </w:rPrChange>
              </w:rPr>
            </w:pPr>
            <w:ins w:id="11724" w:author="Matheus Gomes Faria" w:date="2022-01-19T15:19:00Z">
              <w:r w:rsidRPr="00051D57">
                <w:rPr>
                  <w:rFonts w:ascii="Calibri" w:hAnsi="Calibri" w:cs="Calibri"/>
                  <w:sz w:val="14"/>
                  <w:szCs w:val="14"/>
                  <w:lang w:eastAsia="pt-BR"/>
                  <w:rPrChange w:id="11725" w:author="Matheus Gomes Faria" w:date="2022-01-19T15:19:00Z">
                    <w:rPr>
                      <w:rFonts w:ascii="Calibri" w:hAnsi="Calibri" w:cs="Calibri"/>
                      <w:sz w:val="20"/>
                      <w:szCs w:val="20"/>
                      <w:lang w:eastAsia="pt-BR"/>
                    </w:rPr>
                  </w:rPrChange>
                </w:rPr>
                <w:t>BUNZLEQ EQUIPAMENTOS PARA PROTEÇÃO INDIVIDUAL LTDA</w:t>
              </w:r>
            </w:ins>
          </w:p>
        </w:tc>
        <w:tc>
          <w:tcPr>
            <w:tcW w:w="0" w:type="auto"/>
            <w:tcBorders>
              <w:top w:val="nil"/>
              <w:left w:val="nil"/>
              <w:bottom w:val="single" w:sz="4" w:space="0" w:color="auto"/>
              <w:right w:val="single" w:sz="4" w:space="0" w:color="auto"/>
            </w:tcBorders>
            <w:shd w:val="clear" w:color="auto" w:fill="auto"/>
            <w:vAlign w:val="center"/>
            <w:hideMark/>
          </w:tcPr>
          <w:p w14:paraId="4EFE6362" w14:textId="77777777" w:rsidR="00051D57" w:rsidRPr="00051D57" w:rsidRDefault="00051D57" w:rsidP="00051D57">
            <w:pPr>
              <w:jc w:val="center"/>
              <w:rPr>
                <w:ins w:id="11726" w:author="Matheus Gomes Faria" w:date="2022-01-19T15:19:00Z"/>
                <w:rFonts w:ascii="Calibri" w:hAnsi="Calibri" w:cs="Calibri"/>
                <w:sz w:val="14"/>
                <w:szCs w:val="14"/>
                <w:lang w:eastAsia="pt-BR"/>
                <w:rPrChange w:id="11727" w:author="Matheus Gomes Faria" w:date="2022-01-19T15:19:00Z">
                  <w:rPr>
                    <w:ins w:id="11728" w:author="Matheus Gomes Faria" w:date="2022-01-19T15:19:00Z"/>
                    <w:rFonts w:ascii="Calibri" w:hAnsi="Calibri" w:cs="Calibri"/>
                    <w:sz w:val="20"/>
                    <w:szCs w:val="20"/>
                    <w:lang w:eastAsia="pt-BR"/>
                  </w:rPr>
                </w:rPrChange>
              </w:rPr>
            </w:pPr>
            <w:ins w:id="11729" w:author="Matheus Gomes Faria" w:date="2022-01-19T15:19:00Z">
              <w:r w:rsidRPr="00051D57">
                <w:rPr>
                  <w:rFonts w:ascii="Calibri" w:hAnsi="Calibri" w:cs="Calibri"/>
                  <w:sz w:val="14"/>
                  <w:szCs w:val="14"/>
                  <w:lang w:eastAsia="pt-BR"/>
                  <w:rPrChange w:id="11730" w:author="Matheus Gomes Faria" w:date="2022-01-19T15:19:00Z">
                    <w:rPr>
                      <w:rFonts w:ascii="Calibri" w:hAnsi="Calibri" w:cs="Calibri"/>
                      <w:sz w:val="20"/>
                      <w:szCs w:val="20"/>
                      <w:lang w:eastAsia="pt-BR"/>
                    </w:rPr>
                  </w:rPrChange>
                </w:rPr>
                <w:t>43.854.777/0005-50</w:t>
              </w:r>
            </w:ins>
          </w:p>
        </w:tc>
        <w:tc>
          <w:tcPr>
            <w:tcW w:w="0" w:type="auto"/>
            <w:tcBorders>
              <w:top w:val="nil"/>
              <w:left w:val="nil"/>
              <w:bottom w:val="single" w:sz="4" w:space="0" w:color="auto"/>
              <w:right w:val="single" w:sz="4" w:space="0" w:color="auto"/>
            </w:tcBorders>
            <w:shd w:val="clear" w:color="auto" w:fill="auto"/>
            <w:noWrap/>
            <w:vAlign w:val="bottom"/>
            <w:hideMark/>
          </w:tcPr>
          <w:p w14:paraId="10377C66" w14:textId="77777777" w:rsidR="00051D57" w:rsidRPr="00051D57" w:rsidRDefault="00051D57" w:rsidP="00051D57">
            <w:pPr>
              <w:jc w:val="center"/>
              <w:rPr>
                <w:ins w:id="11731" w:author="Matheus Gomes Faria" w:date="2022-01-19T15:19:00Z"/>
                <w:rFonts w:ascii="Calibri" w:hAnsi="Calibri" w:cs="Calibri"/>
                <w:color w:val="000000"/>
                <w:sz w:val="14"/>
                <w:szCs w:val="14"/>
                <w:lang w:eastAsia="pt-BR"/>
                <w:rPrChange w:id="11732" w:author="Matheus Gomes Faria" w:date="2022-01-19T15:19:00Z">
                  <w:rPr>
                    <w:ins w:id="11733" w:author="Matheus Gomes Faria" w:date="2022-01-19T15:19:00Z"/>
                    <w:rFonts w:ascii="Calibri" w:hAnsi="Calibri" w:cs="Calibri"/>
                    <w:color w:val="000000"/>
                    <w:sz w:val="20"/>
                    <w:szCs w:val="20"/>
                    <w:lang w:eastAsia="pt-BR"/>
                  </w:rPr>
                </w:rPrChange>
              </w:rPr>
            </w:pPr>
            <w:ins w:id="11734" w:author="Matheus Gomes Faria" w:date="2022-01-19T15:19:00Z">
              <w:r w:rsidRPr="00051D57">
                <w:rPr>
                  <w:rFonts w:ascii="Calibri" w:hAnsi="Calibri" w:cs="Calibri"/>
                  <w:color w:val="000000"/>
                  <w:sz w:val="14"/>
                  <w:szCs w:val="14"/>
                  <w:lang w:eastAsia="pt-BR"/>
                  <w:rPrChange w:id="11735" w:author="Matheus Gomes Faria" w:date="2022-01-19T15:19:00Z">
                    <w:rPr>
                      <w:rFonts w:ascii="Calibri" w:hAnsi="Calibri" w:cs="Calibri"/>
                      <w:color w:val="000000"/>
                      <w:sz w:val="20"/>
                      <w:szCs w:val="20"/>
                      <w:lang w:eastAsia="pt-BR"/>
                    </w:rPr>
                  </w:rPrChange>
                </w:rPr>
                <w:t>Aluguel de outras máquinas e equipamentos comerciais e industriais não especificados anteriormente, sem operador</w:t>
              </w:r>
            </w:ins>
          </w:p>
        </w:tc>
      </w:tr>
      <w:tr w:rsidR="00051D57" w:rsidRPr="00051D57" w14:paraId="36EBCFB5" w14:textId="77777777" w:rsidTr="00051D57">
        <w:trPr>
          <w:trHeight w:val="255"/>
          <w:ins w:id="1173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B07C80" w14:textId="77777777" w:rsidR="00051D57" w:rsidRPr="00051D57" w:rsidRDefault="00051D57" w:rsidP="00051D57">
            <w:pPr>
              <w:jc w:val="center"/>
              <w:rPr>
                <w:ins w:id="11737" w:author="Matheus Gomes Faria" w:date="2022-01-19T15:19:00Z"/>
                <w:rFonts w:ascii="Calibri" w:hAnsi="Calibri" w:cs="Calibri"/>
                <w:color w:val="000000"/>
                <w:sz w:val="14"/>
                <w:szCs w:val="14"/>
                <w:lang w:eastAsia="pt-BR"/>
                <w:rPrChange w:id="11738" w:author="Matheus Gomes Faria" w:date="2022-01-19T15:19:00Z">
                  <w:rPr>
                    <w:ins w:id="11739" w:author="Matheus Gomes Faria" w:date="2022-01-19T15:19:00Z"/>
                    <w:rFonts w:ascii="Calibri" w:hAnsi="Calibri" w:cs="Calibri"/>
                    <w:color w:val="000000"/>
                    <w:sz w:val="20"/>
                    <w:szCs w:val="20"/>
                    <w:lang w:eastAsia="pt-BR"/>
                  </w:rPr>
                </w:rPrChange>
              </w:rPr>
            </w:pPr>
            <w:ins w:id="11740" w:author="Matheus Gomes Faria" w:date="2022-01-19T15:19:00Z">
              <w:r w:rsidRPr="00051D57">
                <w:rPr>
                  <w:rFonts w:ascii="Calibri" w:hAnsi="Calibri" w:cs="Calibri"/>
                  <w:color w:val="000000"/>
                  <w:sz w:val="14"/>
                  <w:szCs w:val="14"/>
                  <w:lang w:eastAsia="pt-BR"/>
                  <w:rPrChange w:id="1174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AA51ADB" w14:textId="77777777" w:rsidR="00051D57" w:rsidRPr="00051D57" w:rsidRDefault="00051D57" w:rsidP="00051D57">
            <w:pPr>
              <w:jc w:val="center"/>
              <w:rPr>
                <w:ins w:id="11742" w:author="Matheus Gomes Faria" w:date="2022-01-19T15:19:00Z"/>
                <w:rFonts w:ascii="Calibri" w:hAnsi="Calibri" w:cs="Calibri"/>
                <w:color w:val="000000"/>
                <w:sz w:val="14"/>
                <w:szCs w:val="14"/>
                <w:lang w:eastAsia="pt-BR"/>
                <w:rPrChange w:id="11743" w:author="Matheus Gomes Faria" w:date="2022-01-19T15:19:00Z">
                  <w:rPr>
                    <w:ins w:id="11744" w:author="Matheus Gomes Faria" w:date="2022-01-19T15:19:00Z"/>
                    <w:rFonts w:ascii="Calibri" w:hAnsi="Calibri" w:cs="Calibri"/>
                    <w:color w:val="000000"/>
                    <w:sz w:val="20"/>
                    <w:szCs w:val="20"/>
                    <w:lang w:eastAsia="pt-BR"/>
                  </w:rPr>
                </w:rPrChange>
              </w:rPr>
            </w:pPr>
            <w:ins w:id="11745" w:author="Matheus Gomes Faria" w:date="2022-01-19T15:19:00Z">
              <w:r w:rsidRPr="00051D57">
                <w:rPr>
                  <w:rFonts w:ascii="Calibri" w:hAnsi="Calibri" w:cs="Calibri"/>
                  <w:color w:val="000000"/>
                  <w:sz w:val="14"/>
                  <w:szCs w:val="14"/>
                  <w:lang w:eastAsia="pt-BR"/>
                  <w:rPrChange w:id="1174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B043407" w14:textId="77777777" w:rsidR="00051D57" w:rsidRPr="00051D57" w:rsidRDefault="00051D57" w:rsidP="00051D57">
            <w:pPr>
              <w:jc w:val="center"/>
              <w:rPr>
                <w:ins w:id="11747" w:author="Matheus Gomes Faria" w:date="2022-01-19T15:19:00Z"/>
                <w:rFonts w:ascii="Calibri" w:hAnsi="Calibri" w:cs="Calibri"/>
                <w:color w:val="000000"/>
                <w:sz w:val="14"/>
                <w:szCs w:val="14"/>
                <w:lang w:eastAsia="pt-BR"/>
                <w:rPrChange w:id="11748" w:author="Matheus Gomes Faria" w:date="2022-01-19T15:19:00Z">
                  <w:rPr>
                    <w:ins w:id="11749" w:author="Matheus Gomes Faria" w:date="2022-01-19T15:19:00Z"/>
                    <w:rFonts w:ascii="Calibri" w:hAnsi="Calibri" w:cs="Calibri"/>
                    <w:color w:val="000000"/>
                    <w:sz w:val="20"/>
                    <w:szCs w:val="20"/>
                    <w:lang w:eastAsia="pt-BR"/>
                  </w:rPr>
                </w:rPrChange>
              </w:rPr>
            </w:pPr>
            <w:ins w:id="11750" w:author="Matheus Gomes Faria" w:date="2022-01-19T15:19:00Z">
              <w:r w:rsidRPr="00051D57">
                <w:rPr>
                  <w:rFonts w:ascii="Calibri" w:hAnsi="Calibri" w:cs="Calibri"/>
                  <w:color w:val="000000"/>
                  <w:sz w:val="14"/>
                  <w:szCs w:val="14"/>
                  <w:lang w:eastAsia="pt-BR"/>
                  <w:rPrChange w:id="1175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B4CBCBE" w14:textId="77777777" w:rsidR="00051D57" w:rsidRPr="00051D57" w:rsidRDefault="00051D57" w:rsidP="00051D57">
            <w:pPr>
              <w:jc w:val="center"/>
              <w:rPr>
                <w:ins w:id="11752" w:author="Matheus Gomes Faria" w:date="2022-01-19T15:19:00Z"/>
                <w:rFonts w:ascii="Calibri" w:hAnsi="Calibri" w:cs="Calibri"/>
                <w:color w:val="000000"/>
                <w:sz w:val="14"/>
                <w:szCs w:val="14"/>
                <w:lang w:eastAsia="pt-BR"/>
                <w:rPrChange w:id="11753" w:author="Matheus Gomes Faria" w:date="2022-01-19T15:19:00Z">
                  <w:rPr>
                    <w:ins w:id="11754" w:author="Matheus Gomes Faria" w:date="2022-01-19T15:19:00Z"/>
                    <w:rFonts w:ascii="Calibri" w:hAnsi="Calibri" w:cs="Calibri"/>
                    <w:color w:val="000000"/>
                    <w:sz w:val="20"/>
                    <w:szCs w:val="20"/>
                    <w:lang w:eastAsia="pt-BR"/>
                  </w:rPr>
                </w:rPrChange>
              </w:rPr>
            </w:pPr>
            <w:ins w:id="11755" w:author="Matheus Gomes Faria" w:date="2022-01-19T15:19:00Z">
              <w:r w:rsidRPr="00051D57">
                <w:rPr>
                  <w:rFonts w:ascii="Calibri" w:hAnsi="Calibri" w:cs="Calibri"/>
                  <w:color w:val="000000"/>
                  <w:sz w:val="14"/>
                  <w:szCs w:val="14"/>
                  <w:lang w:eastAsia="pt-BR"/>
                  <w:rPrChange w:id="11756" w:author="Matheus Gomes Faria" w:date="2022-01-19T15:19:00Z">
                    <w:rPr>
                      <w:rFonts w:ascii="Calibri" w:hAnsi="Calibri" w:cs="Calibri"/>
                      <w:color w:val="000000"/>
                      <w:sz w:val="20"/>
                      <w:szCs w:val="20"/>
                      <w:lang w:eastAsia="pt-BR"/>
                    </w:rPr>
                  </w:rPrChange>
                </w:rPr>
                <w:t>3239</w:t>
              </w:r>
            </w:ins>
          </w:p>
        </w:tc>
        <w:tc>
          <w:tcPr>
            <w:tcW w:w="0" w:type="auto"/>
            <w:tcBorders>
              <w:top w:val="nil"/>
              <w:left w:val="nil"/>
              <w:bottom w:val="single" w:sz="4" w:space="0" w:color="auto"/>
              <w:right w:val="single" w:sz="4" w:space="0" w:color="auto"/>
            </w:tcBorders>
            <w:shd w:val="clear" w:color="auto" w:fill="auto"/>
            <w:noWrap/>
            <w:vAlign w:val="bottom"/>
            <w:hideMark/>
          </w:tcPr>
          <w:p w14:paraId="29F1BAD0" w14:textId="77777777" w:rsidR="00051D57" w:rsidRPr="00051D57" w:rsidRDefault="00051D57" w:rsidP="00051D57">
            <w:pPr>
              <w:jc w:val="center"/>
              <w:rPr>
                <w:ins w:id="11757" w:author="Matheus Gomes Faria" w:date="2022-01-19T15:19:00Z"/>
                <w:rFonts w:ascii="Calibri" w:hAnsi="Calibri" w:cs="Calibri"/>
                <w:sz w:val="14"/>
                <w:szCs w:val="14"/>
                <w:lang w:eastAsia="pt-BR"/>
                <w:rPrChange w:id="11758" w:author="Matheus Gomes Faria" w:date="2022-01-19T15:19:00Z">
                  <w:rPr>
                    <w:ins w:id="11759" w:author="Matheus Gomes Faria" w:date="2022-01-19T15:19:00Z"/>
                    <w:rFonts w:ascii="Calibri" w:hAnsi="Calibri" w:cs="Calibri"/>
                    <w:sz w:val="20"/>
                    <w:szCs w:val="20"/>
                    <w:lang w:eastAsia="pt-BR"/>
                  </w:rPr>
                </w:rPrChange>
              </w:rPr>
            </w:pPr>
            <w:ins w:id="11760" w:author="Matheus Gomes Faria" w:date="2022-01-19T15:19:00Z">
              <w:r w:rsidRPr="00051D57">
                <w:rPr>
                  <w:rFonts w:ascii="Calibri" w:hAnsi="Calibri" w:cs="Calibri"/>
                  <w:sz w:val="14"/>
                  <w:szCs w:val="14"/>
                  <w:lang w:eastAsia="pt-BR"/>
                  <w:rPrChange w:id="11761" w:author="Matheus Gomes Faria" w:date="2022-01-19T15:19:00Z">
                    <w:rPr>
                      <w:rFonts w:ascii="Calibri" w:hAnsi="Calibri" w:cs="Calibri"/>
                      <w:sz w:val="20"/>
                      <w:szCs w:val="20"/>
                      <w:lang w:eastAsia="pt-BR"/>
                    </w:rPr>
                  </w:rPrChange>
                </w:rPr>
                <w:t>23/04/2021</w:t>
              </w:r>
            </w:ins>
          </w:p>
        </w:tc>
        <w:tc>
          <w:tcPr>
            <w:tcW w:w="0" w:type="auto"/>
            <w:tcBorders>
              <w:top w:val="nil"/>
              <w:left w:val="nil"/>
              <w:bottom w:val="single" w:sz="4" w:space="0" w:color="auto"/>
              <w:right w:val="single" w:sz="4" w:space="0" w:color="auto"/>
            </w:tcBorders>
            <w:shd w:val="clear" w:color="auto" w:fill="auto"/>
            <w:noWrap/>
            <w:vAlign w:val="bottom"/>
            <w:hideMark/>
          </w:tcPr>
          <w:p w14:paraId="399885B8" w14:textId="77777777" w:rsidR="00051D57" w:rsidRPr="00051D57" w:rsidRDefault="00051D57" w:rsidP="00051D57">
            <w:pPr>
              <w:jc w:val="center"/>
              <w:rPr>
                <w:ins w:id="11762" w:author="Matheus Gomes Faria" w:date="2022-01-19T15:19:00Z"/>
                <w:rFonts w:ascii="Calibri" w:hAnsi="Calibri" w:cs="Calibri"/>
                <w:sz w:val="14"/>
                <w:szCs w:val="14"/>
                <w:lang w:eastAsia="pt-BR"/>
                <w:rPrChange w:id="11763" w:author="Matheus Gomes Faria" w:date="2022-01-19T15:19:00Z">
                  <w:rPr>
                    <w:ins w:id="11764" w:author="Matheus Gomes Faria" w:date="2022-01-19T15:19:00Z"/>
                    <w:rFonts w:ascii="Calibri" w:hAnsi="Calibri" w:cs="Calibri"/>
                    <w:sz w:val="20"/>
                    <w:szCs w:val="20"/>
                    <w:lang w:eastAsia="pt-BR"/>
                  </w:rPr>
                </w:rPrChange>
              </w:rPr>
            </w:pPr>
            <w:ins w:id="11765" w:author="Matheus Gomes Faria" w:date="2022-01-19T15:19:00Z">
              <w:r w:rsidRPr="00051D57">
                <w:rPr>
                  <w:rFonts w:ascii="Calibri" w:hAnsi="Calibri" w:cs="Calibri"/>
                  <w:sz w:val="14"/>
                  <w:szCs w:val="14"/>
                  <w:lang w:eastAsia="pt-BR"/>
                  <w:rPrChange w:id="11766" w:author="Matheus Gomes Faria" w:date="2022-01-19T15:19:00Z">
                    <w:rPr>
                      <w:rFonts w:ascii="Calibri" w:hAnsi="Calibri" w:cs="Calibri"/>
                      <w:sz w:val="20"/>
                      <w:szCs w:val="20"/>
                      <w:lang w:eastAsia="pt-BR"/>
                    </w:rPr>
                  </w:rPrChange>
                </w:rPr>
                <w:t>R$ 1.360,00</w:t>
              </w:r>
            </w:ins>
          </w:p>
        </w:tc>
        <w:tc>
          <w:tcPr>
            <w:tcW w:w="0" w:type="auto"/>
            <w:tcBorders>
              <w:top w:val="nil"/>
              <w:left w:val="nil"/>
              <w:bottom w:val="single" w:sz="4" w:space="0" w:color="auto"/>
              <w:right w:val="single" w:sz="4" w:space="0" w:color="auto"/>
            </w:tcBorders>
            <w:shd w:val="clear" w:color="auto" w:fill="auto"/>
            <w:vAlign w:val="center"/>
            <w:hideMark/>
          </w:tcPr>
          <w:p w14:paraId="2B4EBA9D" w14:textId="77777777" w:rsidR="00051D57" w:rsidRPr="00051D57" w:rsidRDefault="00051D57" w:rsidP="00051D57">
            <w:pPr>
              <w:jc w:val="center"/>
              <w:rPr>
                <w:ins w:id="11767" w:author="Matheus Gomes Faria" w:date="2022-01-19T15:19:00Z"/>
                <w:rFonts w:ascii="Calibri" w:hAnsi="Calibri" w:cs="Calibri"/>
                <w:sz w:val="14"/>
                <w:szCs w:val="14"/>
                <w:lang w:eastAsia="pt-BR"/>
                <w:rPrChange w:id="11768" w:author="Matheus Gomes Faria" w:date="2022-01-19T15:19:00Z">
                  <w:rPr>
                    <w:ins w:id="11769" w:author="Matheus Gomes Faria" w:date="2022-01-19T15:19:00Z"/>
                    <w:rFonts w:ascii="Calibri" w:hAnsi="Calibri" w:cs="Calibri"/>
                    <w:sz w:val="20"/>
                    <w:szCs w:val="20"/>
                    <w:lang w:eastAsia="pt-BR"/>
                  </w:rPr>
                </w:rPrChange>
              </w:rPr>
            </w:pPr>
            <w:ins w:id="11770" w:author="Matheus Gomes Faria" w:date="2022-01-19T15:19:00Z">
              <w:r w:rsidRPr="00051D57">
                <w:rPr>
                  <w:rFonts w:ascii="Calibri" w:hAnsi="Calibri" w:cs="Calibri"/>
                  <w:sz w:val="14"/>
                  <w:szCs w:val="14"/>
                  <w:lang w:eastAsia="pt-BR"/>
                  <w:rPrChange w:id="11771" w:author="Matheus Gomes Faria" w:date="2022-01-19T15:19:00Z">
                    <w:rPr>
                      <w:rFonts w:ascii="Calibri" w:hAnsi="Calibri" w:cs="Calibri"/>
                      <w:sz w:val="20"/>
                      <w:szCs w:val="20"/>
                      <w:lang w:eastAsia="pt-BR"/>
                    </w:rPr>
                  </w:rPrChange>
                </w:rPr>
                <w:t xml:space="preserve">ALTERNATIVA TRANSPORTES LTDA </w:t>
              </w:r>
            </w:ins>
          </w:p>
        </w:tc>
        <w:tc>
          <w:tcPr>
            <w:tcW w:w="0" w:type="auto"/>
            <w:tcBorders>
              <w:top w:val="nil"/>
              <w:left w:val="nil"/>
              <w:bottom w:val="single" w:sz="4" w:space="0" w:color="auto"/>
              <w:right w:val="single" w:sz="4" w:space="0" w:color="auto"/>
            </w:tcBorders>
            <w:shd w:val="clear" w:color="auto" w:fill="auto"/>
            <w:vAlign w:val="center"/>
            <w:hideMark/>
          </w:tcPr>
          <w:p w14:paraId="0659D98D" w14:textId="77777777" w:rsidR="00051D57" w:rsidRPr="00051D57" w:rsidRDefault="00051D57" w:rsidP="00051D57">
            <w:pPr>
              <w:jc w:val="center"/>
              <w:rPr>
                <w:ins w:id="11772" w:author="Matheus Gomes Faria" w:date="2022-01-19T15:19:00Z"/>
                <w:rFonts w:ascii="Calibri" w:hAnsi="Calibri" w:cs="Calibri"/>
                <w:sz w:val="14"/>
                <w:szCs w:val="14"/>
                <w:lang w:eastAsia="pt-BR"/>
                <w:rPrChange w:id="11773" w:author="Matheus Gomes Faria" w:date="2022-01-19T15:19:00Z">
                  <w:rPr>
                    <w:ins w:id="11774" w:author="Matheus Gomes Faria" w:date="2022-01-19T15:19:00Z"/>
                    <w:rFonts w:ascii="Calibri" w:hAnsi="Calibri" w:cs="Calibri"/>
                    <w:sz w:val="20"/>
                    <w:szCs w:val="20"/>
                    <w:lang w:eastAsia="pt-BR"/>
                  </w:rPr>
                </w:rPrChange>
              </w:rPr>
            </w:pPr>
            <w:ins w:id="11775" w:author="Matheus Gomes Faria" w:date="2022-01-19T15:19:00Z">
              <w:r w:rsidRPr="00051D57">
                <w:rPr>
                  <w:rFonts w:ascii="Calibri" w:hAnsi="Calibri" w:cs="Calibri"/>
                  <w:sz w:val="14"/>
                  <w:szCs w:val="14"/>
                  <w:lang w:eastAsia="pt-BR"/>
                  <w:rPrChange w:id="11776" w:author="Matheus Gomes Faria" w:date="2022-01-19T15:19:00Z">
                    <w:rPr>
                      <w:rFonts w:ascii="Calibri" w:hAnsi="Calibri" w:cs="Calibri"/>
                      <w:sz w:val="20"/>
                      <w:szCs w:val="20"/>
                      <w:lang w:eastAsia="pt-BR"/>
                    </w:rPr>
                  </w:rPrChange>
                </w:rPr>
                <w:t>26.249.631/0001-32</w:t>
              </w:r>
            </w:ins>
          </w:p>
        </w:tc>
        <w:tc>
          <w:tcPr>
            <w:tcW w:w="0" w:type="auto"/>
            <w:tcBorders>
              <w:top w:val="nil"/>
              <w:left w:val="nil"/>
              <w:bottom w:val="single" w:sz="4" w:space="0" w:color="auto"/>
              <w:right w:val="single" w:sz="4" w:space="0" w:color="auto"/>
            </w:tcBorders>
            <w:shd w:val="clear" w:color="auto" w:fill="auto"/>
            <w:noWrap/>
            <w:vAlign w:val="bottom"/>
            <w:hideMark/>
          </w:tcPr>
          <w:p w14:paraId="3FFBB8C2" w14:textId="77777777" w:rsidR="00051D57" w:rsidRPr="00051D57" w:rsidRDefault="00051D57" w:rsidP="00051D57">
            <w:pPr>
              <w:jc w:val="center"/>
              <w:rPr>
                <w:ins w:id="11777" w:author="Matheus Gomes Faria" w:date="2022-01-19T15:19:00Z"/>
                <w:rFonts w:ascii="Calibri" w:hAnsi="Calibri" w:cs="Calibri"/>
                <w:color w:val="000000"/>
                <w:sz w:val="14"/>
                <w:szCs w:val="14"/>
                <w:lang w:eastAsia="pt-BR"/>
                <w:rPrChange w:id="11778" w:author="Matheus Gomes Faria" w:date="2022-01-19T15:19:00Z">
                  <w:rPr>
                    <w:ins w:id="11779" w:author="Matheus Gomes Faria" w:date="2022-01-19T15:19:00Z"/>
                    <w:rFonts w:ascii="Calibri" w:hAnsi="Calibri" w:cs="Calibri"/>
                    <w:color w:val="000000"/>
                    <w:sz w:val="20"/>
                    <w:szCs w:val="20"/>
                    <w:lang w:eastAsia="pt-BR"/>
                  </w:rPr>
                </w:rPrChange>
              </w:rPr>
            </w:pPr>
            <w:ins w:id="11780" w:author="Matheus Gomes Faria" w:date="2022-01-19T15:19:00Z">
              <w:r w:rsidRPr="00051D57">
                <w:rPr>
                  <w:rFonts w:ascii="Calibri" w:hAnsi="Calibri" w:cs="Calibri"/>
                  <w:color w:val="000000"/>
                  <w:sz w:val="14"/>
                  <w:szCs w:val="14"/>
                  <w:lang w:eastAsia="pt-BR"/>
                  <w:rPrChange w:id="11781" w:author="Matheus Gomes Faria" w:date="2022-01-19T15:19:00Z">
                    <w:rPr>
                      <w:rFonts w:ascii="Calibri" w:hAnsi="Calibri" w:cs="Calibri"/>
                      <w:color w:val="000000"/>
                      <w:sz w:val="20"/>
                      <w:szCs w:val="20"/>
                      <w:lang w:eastAsia="pt-BR"/>
                    </w:rPr>
                  </w:rPrChange>
                </w:rPr>
                <w:t>Transporte rodoviário de carga, exceto produtos perigosos e mudanças, intermunicipal, interestadual e internacional</w:t>
              </w:r>
            </w:ins>
          </w:p>
        </w:tc>
      </w:tr>
      <w:tr w:rsidR="00051D57" w:rsidRPr="00051D57" w14:paraId="6C448C24" w14:textId="77777777" w:rsidTr="00051D57">
        <w:trPr>
          <w:trHeight w:val="255"/>
          <w:ins w:id="1178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8C1572" w14:textId="77777777" w:rsidR="00051D57" w:rsidRPr="00051D57" w:rsidRDefault="00051D57" w:rsidP="00051D57">
            <w:pPr>
              <w:jc w:val="center"/>
              <w:rPr>
                <w:ins w:id="11783" w:author="Matheus Gomes Faria" w:date="2022-01-19T15:19:00Z"/>
                <w:rFonts w:ascii="Calibri" w:hAnsi="Calibri" w:cs="Calibri"/>
                <w:color w:val="000000"/>
                <w:sz w:val="14"/>
                <w:szCs w:val="14"/>
                <w:lang w:eastAsia="pt-BR"/>
                <w:rPrChange w:id="11784" w:author="Matheus Gomes Faria" w:date="2022-01-19T15:19:00Z">
                  <w:rPr>
                    <w:ins w:id="11785" w:author="Matheus Gomes Faria" w:date="2022-01-19T15:19:00Z"/>
                    <w:rFonts w:ascii="Calibri" w:hAnsi="Calibri" w:cs="Calibri"/>
                    <w:color w:val="000000"/>
                    <w:sz w:val="20"/>
                    <w:szCs w:val="20"/>
                    <w:lang w:eastAsia="pt-BR"/>
                  </w:rPr>
                </w:rPrChange>
              </w:rPr>
            </w:pPr>
            <w:ins w:id="11786" w:author="Matheus Gomes Faria" w:date="2022-01-19T15:19:00Z">
              <w:r w:rsidRPr="00051D57">
                <w:rPr>
                  <w:rFonts w:ascii="Calibri" w:hAnsi="Calibri" w:cs="Calibri"/>
                  <w:color w:val="000000"/>
                  <w:sz w:val="14"/>
                  <w:szCs w:val="14"/>
                  <w:lang w:eastAsia="pt-BR"/>
                  <w:rPrChange w:id="1178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C1F5CDB" w14:textId="77777777" w:rsidR="00051D57" w:rsidRPr="00051D57" w:rsidRDefault="00051D57" w:rsidP="00051D57">
            <w:pPr>
              <w:jc w:val="center"/>
              <w:rPr>
                <w:ins w:id="11788" w:author="Matheus Gomes Faria" w:date="2022-01-19T15:19:00Z"/>
                <w:rFonts w:ascii="Calibri" w:hAnsi="Calibri" w:cs="Calibri"/>
                <w:color w:val="000000"/>
                <w:sz w:val="14"/>
                <w:szCs w:val="14"/>
                <w:lang w:eastAsia="pt-BR"/>
                <w:rPrChange w:id="11789" w:author="Matheus Gomes Faria" w:date="2022-01-19T15:19:00Z">
                  <w:rPr>
                    <w:ins w:id="11790" w:author="Matheus Gomes Faria" w:date="2022-01-19T15:19:00Z"/>
                    <w:rFonts w:ascii="Calibri" w:hAnsi="Calibri" w:cs="Calibri"/>
                    <w:color w:val="000000"/>
                    <w:sz w:val="20"/>
                    <w:szCs w:val="20"/>
                    <w:lang w:eastAsia="pt-BR"/>
                  </w:rPr>
                </w:rPrChange>
              </w:rPr>
            </w:pPr>
            <w:ins w:id="11791" w:author="Matheus Gomes Faria" w:date="2022-01-19T15:19:00Z">
              <w:r w:rsidRPr="00051D57">
                <w:rPr>
                  <w:rFonts w:ascii="Calibri" w:hAnsi="Calibri" w:cs="Calibri"/>
                  <w:color w:val="000000"/>
                  <w:sz w:val="14"/>
                  <w:szCs w:val="14"/>
                  <w:lang w:eastAsia="pt-BR"/>
                  <w:rPrChange w:id="1179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A39F801" w14:textId="77777777" w:rsidR="00051D57" w:rsidRPr="00051D57" w:rsidRDefault="00051D57" w:rsidP="00051D57">
            <w:pPr>
              <w:jc w:val="center"/>
              <w:rPr>
                <w:ins w:id="11793" w:author="Matheus Gomes Faria" w:date="2022-01-19T15:19:00Z"/>
                <w:rFonts w:ascii="Calibri" w:hAnsi="Calibri" w:cs="Calibri"/>
                <w:color w:val="000000"/>
                <w:sz w:val="14"/>
                <w:szCs w:val="14"/>
                <w:lang w:eastAsia="pt-BR"/>
                <w:rPrChange w:id="11794" w:author="Matheus Gomes Faria" w:date="2022-01-19T15:19:00Z">
                  <w:rPr>
                    <w:ins w:id="11795" w:author="Matheus Gomes Faria" w:date="2022-01-19T15:19:00Z"/>
                    <w:rFonts w:ascii="Calibri" w:hAnsi="Calibri" w:cs="Calibri"/>
                    <w:color w:val="000000"/>
                    <w:sz w:val="20"/>
                    <w:szCs w:val="20"/>
                    <w:lang w:eastAsia="pt-BR"/>
                  </w:rPr>
                </w:rPrChange>
              </w:rPr>
            </w:pPr>
            <w:ins w:id="11796" w:author="Matheus Gomes Faria" w:date="2022-01-19T15:19:00Z">
              <w:r w:rsidRPr="00051D57">
                <w:rPr>
                  <w:rFonts w:ascii="Calibri" w:hAnsi="Calibri" w:cs="Calibri"/>
                  <w:color w:val="000000"/>
                  <w:sz w:val="14"/>
                  <w:szCs w:val="14"/>
                  <w:lang w:eastAsia="pt-BR"/>
                  <w:rPrChange w:id="1179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CEC0BEB" w14:textId="77777777" w:rsidR="00051D57" w:rsidRPr="00051D57" w:rsidRDefault="00051D57" w:rsidP="00051D57">
            <w:pPr>
              <w:jc w:val="center"/>
              <w:rPr>
                <w:ins w:id="11798" w:author="Matheus Gomes Faria" w:date="2022-01-19T15:19:00Z"/>
                <w:rFonts w:ascii="Calibri" w:hAnsi="Calibri" w:cs="Calibri"/>
                <w:color w:val="000000"/>
                <w:sz w:val="14"/>
                <w:szCs w:val="14"/>
                <w:lang w:eastAsia="pt-BR"/>
                <w:rPrChange w:id="11799" w:author="Matheus Gomes Faria" w:date="2022-01-19T15:19:00Z">
                  <w:rPr>
                    <w:ins w:id="11800" w:author="Matheus Gomes Faria" w:date="2022-01-19T15:19:00Z"/>
                    <w:rFonts w:ascii="Calibri" w:hAnsi="Calibri" w:cs="Calibri"/>
                    <w:color w:val="000000"/>
                    <w:sz w:val="20"/>
                    <w:szCs w:val="20"/>
                    <w:lang w:eastAsia="pt-BR"/>
                  </w:rPr>
                </w:rPrChange>
              </w:rPr>
            </w:pPr>
            <w:ins w:id="11801" w:author="Matheus Gomes Faria" w:date="2022-01-19T15:19:00Z">
              <w:r w:rsidRPr="00051D57">
                <w:rPr>
                  <w:rFonts w:ascii="Calibri" w:hAnsi="Calibri" w:cs="Calibri"/>
                  <w:color w:val="000000"/>
                  <w:sz w:val="14"/>
                  <w:szCs w:val="14"/>
                  <w:lang w:eastAsia="pt-BR"/>
                  <w:rPrChange w:id="11802" w:author="Matheus Gomes Faria" w:date="2022-01-19T15:19:00Z">
                    <w:rPr>
                      <w:rFonts w:ascii="Calibri" w:hAnsi="Calibri" w:cs="Calibri"/>
                      <w:color w:val="000000"/>
                      <w:sz w:val="20"/>
                      <w:szCs w:val="20"/>
                      <w:lang w:eastAsia="pt-BR"/>
                    </w:rPr>
                  </w:rPrChange>
                </w:rPr>
                <w:t>697768</w:t>
              </w:r>
            </w:ins>
          </w:p>
        </w:tc>
        <w:tc>
          <w:tcPr>
            <w:tcW w:w="0" w:type="auto"/>
            <w:tcBorders>
              <w:top w:val="nil"/>
              <w:left w:val="nil"/>
              <w:bottom w:val="single" w:sz="4" w:space="0" w:color="auto"/>
              <w:right w:val="single" w:sz="4" w:space="0" w:color="auto"/>
            </w:tcBorders>
            <w:shd w:val="clear" w:color="auto" w:fill="auto"/>
            <w:noWrap/>
            <w:vAlign w:val="bottom"/>
            <w:hideMark/>
          </w:tcPr>
          <w:p w14:paraId="5691E9C5" w14:textId="77777777" w:rsidR="00051D57" w:rsidRPr="00051D57" w:rsidRDefault="00051D57" w:rsidP="00051D57">
            <w:pPr>
              <w:jc w:val="center"/>
              <w:rPr>
                <w:ins w:id="11803" w:author="Matheus Gomes Faria" w:date="2022-01-19T15:19:00Z"/>
                <w:rFonts w:ascii="Calibri" w:hAnsi="Calibri" w:cs="Calibri"/>
                <w:sz w:val="14"/>
                <w:szCs w:val="14"/>
                <w:lang w:eastAsia="pt-BR"/>
                <w:rPrChange w:id="11804" w:author="Matheus Gomes Faria" w:date="2022-01-19T15:19:00Z">
                  <w:rPr>
                    <w:ins w:id="11805" w:author="Matheus Gomes Faria" w:date="2022-01-19T15:19:00Z"/>
                    <w:rFonts w:ascii="Calibri" w:hAnsi="Calibri" w:cs="Calibri"/>
                    <w:sz w:val="20"/>
                    <w:szCs w:val="20"/>
                    <w:lang w:eastAsia="pt-BR"/>
                  </w:rPr>
                </w:rPrChange>
              </w:rPr>
            </w:pPr>
            <w:ins w:id="11806" w:author="Matheus Gomes Faria" w:date="2022-01-19T15:19:00Z">
              <w:r w:rsidRPr="00051D57">
                <w:rPr>
                  <w:rFonts w:ascii="Calibri" w:hAnsi="Calibri" w:cs="Calibri"/>
                  <w:sz w:val="14"/>
                  <w:szCs w:val="14"/>
                  <w:lang w:eastAsia="pt-BR"/>
                  <w:rPrChange w:id="11807" w:author="Matheus Gomes Faria" w:date="2022-01-19T15:19:00Z">
                    <w:rPr>
                      <w:rFonts w:ascii="Calibri" w:hAnsi="Calibri" w:cs="Calibri"/>
                      <w:sz w:val="20"/>
                      <w:szCs w:val="20"/>
                      <w:lang w:eastAsia="pt-BR"/>
                    </w:rPr>
                  </w:rPrChange>
                </w:rPr>
                <w:t>22/04/2021</w:t>
              </w:r>
            </w:ins>
          </w:p>
        </w:tc>
        <w:tc>
          <w:tcPr>
            <w:tcW w:w="0" w:type="auto"/>
            <w:tcBorders>
              <w:top w:val="nil"/>
              <w:left w:val="nil"/>
              <w:bottom w:val="single" w:sz="4" w:space="0" w:color="auto"/>
              <w:right w:val="single" w:sz="4" w:space="0" w:color="auto"/>
            </w:tcBorders>
            <w:shd w:val="clear" w:color="auto" w:fill="auto"/>
            <w:noWrap/>
            <w:hideMark/>
          </w:tcPr>
          <w:p w14:paraId="36C21BA2" w14:textId="77777777" w:rsidR="00051D57" w:rsidRPr="00051D57" w:rsidRDefault="00051D57" w:rsidP="00051D57">
            <w:pPr>
              <w:jc w:val="center"/>
              <w:rPr>
                <w:ins w:id="11808" w:author="Matheus Gomes Faria" w:date="2022-01-19T15:19:00Z"/>
                <w:rFonts w:ascii="Calibri" w:hAnsi="Calibri" w:cs="Calibri"/>
                <w:color w:val="000000"/>
                <w:sz w:val="14"/>
                <w:szCs w:val="14"/>
                <w:lang w:eastAsia="pt-BR"/>
                <w:rPrChange w:id="11809" w:author="Matheus Gomes Faria" w:date="2022-01-19T15:19:00Z">
                  <w:rPr>
                    <w:ins w:id="11810" w:author="Matheus Gomes Faria" w:date="2022-01-19T15:19:00Z"/>
                    <w:rFonts w:ascii="Calibri" w:hAnsi="Calibri" w:cs="Calibri"/>
                    <w:color w:val="000000"/>
                    <w:sz w:val="20"/>
                    <w:szCs w:val="20"/>
                    <w:lang w:eastAsia="pt-BR"/>
                  </w:rPr>
                </w:rPrChange>
              </w:rPr>
            </w:pPr>
            <w:ins w:id="11811" w:author="Matheus Gomes Faria" w:date="2022-01-19T15:19:00Z">
              <w:r w:rsidRPr="00051D57">
                <w:rPr>
                  <w:rFonts w:ascii="Calibri" w:hAnsi="Calibri" w:cs="Calibri"/>
                  <w:color w:val="000000"/>
                  <w:sz w:val="14"/>
                  <w:szCs w:val="14"/>
                  <w:lang w:eastAsia="pt-BR"/>
                  <w:rPrChange w:id="11812" w:author="Matheus Gomes Faria" w:date="2022-01-19T15:19:00Z">
                    <w:rPr>
                      <w:rFonts w:ascii="Calibri" w:hAnsi="Calibri" w:cs="Calibri"/>
                      <w:color w:val="000000"/>
                      <w:sz w:val="20"/>
                      <w:szCs w:val="20"/>
                      <w:lang w:eastAsia="pt-BR"/>
                    </w:rPr>
                  </w:rPrChange>
                </w:rPr>
                <w:t>R$ 583,00</w:t>
              </w:r>
            </w:ins>
          </w:p>
        </w:tc>
        <w:tc>
          <w:tcPr>
            <w:tcW w:w="0" w:type="auto"/>
            <w:tcBorders>
              <w:top w:val="nil"/>
              <w:left w:val="nil"/>
              <w:bottom w:val="single" w:sz="4" w:space="0" w:color="auto"/>
              <w:right w:val="single" w:sz="4" w:space="0" w:color="auto"/>
            </w:tcBorders>
            <w:shd w:val="clear" w:color="auto" w:fill="auto"/>
            <w:noWrap/>
            <w:vAlign w:val="bottom"/>
            <w:hideMark/>
          </w:tcPr>
          <w:p w14:paraId="4FAAF35D" w14:textId="77777777" w:rsidR="00051D57" w:rsidRPr="00051D57" w:rsidRDefault="00051D57" w:rsidP="00051D57">
            <w:pPr>
              <w:jc w:val="center"/>
              <w:rPr>
                <w:ins w:id="11813" w:author="Matheus Gomes Faria" w:date="2022-01-19T15:19:00Z"/>
                <w:rFonts w:ascii="Calibri" w:hAnsi="Calibri" w:cs="Calibri"/>
                <w:color w:val="000000"/>
                <w:sz w:val="14"/>
                <w:szCs w:val="14"/>
                <w:lang w:eastAsia="pt-BR"/>
                <w:rPrChange w:id="11814" w:author="Matheus Gomes Faria" w:date="2022-01-19T15:19:00Z">
                  <w:rPr>
                    <w:ins w:id="11815" w:author="Matheus Gomes Faria" w:date="2022-01-19T15:19:00Z"/>
                    <w:rFonts w:ascii="Calibri" w:hAnsi="Calibri" w:cs="Calibri"/>
                    <w:color w:val="000000"/>
                    <w:sz w:val="20"/>
                    <w:szCs w:val="20"/>
                    <w:lang w:eastAsia="pt-BR"/>
                  </w:rPr>
                </w:rPrChange>
              </w:rPr>
            </w:pPr>
            <w:ins w:id="11816" w:author="Matheus Gomes Faria" w:date="2022-01-19T15:19:00Z">
              <w:r w:rsidRPr="00051D57">
                <w:rPr>
                  <w:rFonts w:ascii="Calibri" w:hAnsi="Calibri" w:cs="Calibri"/>
                  <w:color w:val="000000"/>
                  <w:sz w:val="14"/>
                  <w:szCs w:val="14"/>
                  <w:lang w:eastAsia="pt-BR"/>
                  <w:rPrChange w:id="11817" w:author="Matheus Gomes Faria" w:date="2022-01-19T15:19:00Z">
                    <w:rPr>
                      <w:rFonts w:ascii="Calibri" w:hAnsi="Calibri" w:cs="Calibri"/>
                      <w:color w:val="000000"/>
                      <w:sz w:val="20"/>
                      <w:szCs w:val="20"/>
                      <w:lang w:eastAsia="pt-BR"/>
                    </w:rPr>
                  </w:rPrChange>
                </w:rPr>
                <w:t xml:space="preserve">DVG INDUSTRIAL SA </w:t>
              </w:r>
            </w:ins>
          </w:p>
        </w:tc>
        <w:tc>
          <w:tcPr>
            <w:tcW w:w="0" w:type="auto"/>
            <w:tcBorders>
              <w:top w:val="nil"/>
              <w:left w:val="nil"/>
              <w:bottom w:val="single" w:sz="4" w:space="0" w:color="auto"/>
              <w:right w:val="single" w:sz="4" w:space="0" w:color="auto"/>
            </w:tcBorders>
            <w:shd w:val="clear" w:color="auto" w:fill="auto"/>
            <w:vAlign w:val="center"/>
            <w:hideMark/>
          </w:tcPr>
          <w:p w14:paraId="6C4704A2" w14:textId="77777777" w:rsidR="00051D57" w:rsidRPr="00051D57" w:rsidRDefault="00051D57" w:rsidP="00051D57">
            <w:pPr>
              <w:jc w:val="center"/>
              <w:rPr>
                <w:ins w:id="11818" w:author="Matheus Gomes Faria" w:date="2022-01-19T15:19:00Z"/>
                <w:rFonts w:ascii="Calibri" w:hAnsi="Calibri" w:cs="Calibri"/>
                <w:sz w:val="14"/>
                <w:szCs w:val="14"/>
                <w:lang w:eastAsia="pt-BR"/>
                <w:rPrChange w:id="11819" w:author="Matheus Gomes Faria" w:date="2022-01-19T15:19:00Z">
                  <w:rPr>
                    <w:ins w:id="11820" w:author="Matheus Gomes Faria" w:date="2022-01-19T15:19:00Z"/>
                    <w:rFonts w:ascii="Calibri" w:hAnsi="Calibri" w:cs="Calibri"/>
                    <w:sz w:val="20"/>
                    <w:szCs w:val="20"/>
                    <w:lang w:eastAsia="pt-BR"/>
                  </w:rPr>
                </w:rPrChange>
              </w:rPr>
            </w:pPr>
            <w:ins w:id="11821" w:author="Matheus Gomes Faria" w:date="2022-01-19T15:19:00Z">
              <w:r w:rsidRPr="00051D57">
                <w:rPr>
                  <w:rFonts w:ascii="Calibri" w:hAnsi="Calibri" w:cs="Calibri"/>
                  <w:sz w:val="14"/>
                  <w:szCs w:val="14"/>
                  <w:lang w:eastAsia="pt-BR"/>
                  <w:rPrChange w:id="11822" w:author="Matheus Gomes Faria" w:date="2022-01-19T15:19:00Z">
                    <w:rPr>
                      <w:rFonts w:ascii="Calibri" w:hAnsi="Calibri" w:cs="Calibri"/>
                      <w:sz w:val="20"/>
                      <w:szCs w:val="20"/>
                      <w:lang w:eastAsia="pt-BR"/>
                    </w:rPr>
                  </w:rPrChange>
                </w:rPr>
                <w:t>23.452.238/0001-53</w:t>
              </w:r>
            </w:ins>
          </w:p>
        </w:tc>
        <w:tc>
          <w:tcPr>
            <w:tcW w:w="0" w:type="auto"/>
            <w:tcBorders>
              <w:top w:val="nil"/>
              <w:left w:val="nil"/>
              <w:bottom w:val="single" w:sz="4" w:space="0" w:color="auto"/>
              <w:right w:val="single" w:sz="4" w:space="0" w:color="auto"/>
            </w:tcBorders>
            <w:shd w:val="clear" w:color="auto" w:fill="auto"/>
            <w:noWrap/>
            <w:vAlign w:val="bottom"/>
            <w:hideMark/>
          </w:tcPr>
          <w:p w14:paraId="7B89B07C" w14:textId="77777777" w:rsidR="00051D57" w:rsidRPr="00051D57" w:rsidRDefault="00051D57" w:rsidP="00051D57">
            <w:pPr>
              <w:jc w:val="center"/>
              <w:rPr>
                <w:ins w:id="11823" w:author="Matheus Gomes Faria" w:date="2022-01-19T15:19:00Z"/>
                <w:rFonts w:ascii="Calibri" w:hAnsi="Calibri" w:cs="Calibri"/>
                <w:color w:val="000000"/>
                <w:sz w:val="14"/>
                <w:szCs w:val="14"/>
                <w:lang w:eastAsia="pt-BR"/>
                <w:rPrChange w:id="11824" w:author="Matheus Gomes Faria" w:date="2022-01-19T15:19:00Z">
                  <w:rPr>
                    <w:ins w:id="11825" w:author="Matheus Gomes Faria" w:date="2022-01-19T15:19:00Z"/>
                    <w:rFonts w:ascii="Calibri" w:hAnsi="Calibri" w:cs="Calibri"/>
                    <w:color w:val="000000"/>
                    <w:sz w:val="20"/>
                    <w:szCs w:val="20"/>
                    <w:lang w:eastAsia="pt-BR"/>
                  </w:rPr>
                </w:rPrChange>
              </w:rPr>
            </w:pPr>
            <w:ins w:id="11826" w:author="Matheus Gomes Faria" w:date="2022-01-19T15:19:00Z">
              <w:r w:rsidRPr="00051D57">
                <w:rPr>
                  <w:rFonts w:ascii="Calibri" w:hAnsi="Calibri" w:cs="Calibri"/>
                  <w:color w:val="000000"/>
                  <w:sz w:val="14"/>
                  <w:szCs w:val="14"/>
                  <w:lang w:eastAsia="pt-BR"/>
                  <w:rPrChange w:id="11827" w:author="Matheus Gomes Faria" w:date="2022-01-19T15:19:00Z">
                    <w:rPr>
                      <w:rFonts w:ascii="Calibri" w:hAnsi="Calibri" w:cs="Calibri"/>
                      <w:color w:val="000000"/>
                      <w:sz w:val="20"/>
                      <w:szCs w:val="20"/>
                      <w:lang w:eastAsia="pt-BR"/>
                    </w:rPr>
                  </w:rPrChange>
                </w:rPr>
                <w:t>Fabricação de artefatos de fibrocimento para uso na construção</w:t>
              </w:r>
            </w:ins>
          </w:p>
        </w:tc>
      </w:tr>
      <w:tr w:rsidR="00051D57" w:rsidRPr="00051D57" w14:paraId="485263A6" w14:textId="77777777" w:rsidTr="00051D57">
        <w:trPr>
          <w:trHeight w:val="255"/>
          <w:ins w:id="1182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C12E1A" w14:textId="77777777" w:rsidR="00051D57" w:rsidRPr="00051D57" w:rsidRDefault="00051D57" w:rsidP="00051D57">
            <w:pPr>
              <w:jc w:val="center"/>
              <w:rPr>
                <w:ins w:id="11829" w:author="Matheus Gomes Faria" w:date="2022-01-19T15:19:00Z"/>
                <w:rFonts w:ascii="Calibri" w:hAnsi="Calibri" w:cs="Calibri"/>
                <w:color w:val="000000"/>
                <w:sz w:val="14"/>
                <w:szCs w:val="14"/>
                <w:lang w:eastAsia="pt-BR"/>
                <w:rPrChange w:id="11830" w:author="Matheus Gomes Faria" w:date="2022-01-19T15:19:00Z">
                  <w:rPr>
                    <w:ins w:id="11831" w:author="Matheus Gomes Faria" w:date="2022-01-19T15:19:00Z"/>
                    <w:rFonts w:ascii="Calibri" w:hAnsi="Calibri" w:cs="Calibri"/>
                    <w:color w:val="000000"/>
                    <w:sz w:val="20"/>
                    <w:szCs w:val="20"/>
                    <w:lang w:eastAsia="pt-BR"/>
                  </w:rPr>
                </w:rPrChange>
              </w:rPr>
            </w:pPr>
            <w:ins w:id="11832" w:author="Matheus Gomes Faria" w:date="2022-01-19T15:19:00Z">
              <w:r w:rsidRPr="00051D57">
                <w:rPr>
                  <w:rFonts w:ascii="Calibri" w:hAnsi="Calibri" w:cs="Calibri"/>
                  <w:color w:val="000000"/>
                  <w:sz w:val="14"/>
                  <w:szCs w:val="14"/>
                  <w:lang w:eastAsia="pt-BR"/>
                  <w:rPrChange w:id="1183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A125A03" w14:textId="77777777" w:rsidR="00051D57" w:rsidRPr="00051D57" w:rsidRDefault="00051D57" w:rsidP="00051D57">
            <w:pPr>
              <w:jc w:val="center"/>
              <w:rPr>
                <w:ins w:id="11834" w:author="Matheus Gomes Faria" w:date="2022-01-19T15:19:00Z"/>
                <w:rFonts w:ascii="Calibri" w:hAnsi="Calibri" w:cs="Calibri"/>
                <w:color w:val="000000"/>
                <w:sz w:val="14"/>
                <w:szCs w:val="14"/>
                <w:lang w:eastAsia="pt-BR"/>
                <w:rPrChange w:id="11835" w:author="Matheus Gomes Faria" w:date="2022-01-19T15:19:00Z">
                  <w:rPr>
                    <w:ins w:id="11836" w:author="Matheus Gomes Faria" w:date="2022-01-19T15:19:00Z"/>
                    <w:rFonts w:ascii="Calibri" w:hAnsi="Calibri" w:cs="Calibri"/>
                    <w:color w:val="000000"/>
                    <w:sz w:val="20"/>
                    <w:szCs w:val="20"/>
                    <w:lang w:eastAsia="pt-BR"/>
                  </w:rPr>
                </w:rPrChange>
              </w:rPr>
            </w:pPr>
            <w:ins w:id="11837" w:author="Matheus Gomes Faria" w:date="2022-01-19T15:19:00Z">
              <w:r w:rsidRPr="00051D57">
                <w:rPr>
                  <w:rFonts w:ascii="Calibri" w:hAnsi="Calibri" w:cs="Calibri"/>
                  <w:color w:val="000000"/>
                  <w:sz w:val="14"/>
                  <w:szCs w:val="14"/>
                  <w:lang w:eastAsia="pt-BR"/>
                  <w:rPrChange w:id="1183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D13F243" w14:textId="77777777" w:rsidR="00051D57" w:rsidRPr="00051D57" w:rsidRDefault="00051D57" w:rsidP="00051D57">
            <w:pPr>
              <w:jc w:val="center"/>
              <w:rPr>
                <w:ins w:id="11839" w:author="Matheus Gomes Faria" w:date="2022-01-19T15:19:00Z"/>
                <w:rFonts w:ascii="Calibri" w:hAnsi="Calibri" w:cs="Calibri"/>
                <w:color w:val="000000"/>
                <w:sz w:val="14"/>
                <w:szCs w:val="14"/>
                <w:lang w:eastAsia="pt-BR"/>
                <w:rPrChange w:id="11840" w:author="Matheus Gomes Faria" w:date="2022-01-19T15:19:00Z">
                  <w:rPr>
                    <w:ins w:id="11841" w:author="Matheus Gomes Faria" w:date="2022-01-19T15:19:00Z"/>
                    <w:rFonts w:ascii="Calibri" w:hAnsi="Calibri" w:cs="Calibri"/>
                    <w:color w:val="000000"/>
                    <w:sz w:val="20"/>
                    <w:szCs w:val="20"/>
                    <w:lang w:eastAsia="pt-BR"/>
                  </w:rPr>
                </w:rPrChange>
              </w:rPr>
            </w:pPr>
            <w:ins w:id="11842" w:author="Matheus Gomes Faria" w:date="2022-01-19T15:19:00Z">
              <w:r w:rsidRPr="00051D57">
                <w:rPr>
                  <w:rFonts w:ascii="Calibri" w:hAnsi="Calibri" w:cs="Calibri"/>
                  <w:color w:val="000000"/>
                  <w:sz w:val="14"/>
                  <w:szCs w:val="14"/>
                  <w:lang w:eastAsia="pt-BR"/>
                  <w:rPrChange w:id="1184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141F7FD" w14:textId="77777777" w:rsidR="00051D57" w:rsidRPr="00051D57" w:rsidRDefault="00051D57" w:rsidP="00051D57">
            <w:pPr>
              <w:jc w:val="center"/>
              <w:rPr>
                <w:ins w:id="11844" w:author="Matheus Gomes Faria" w:date="2022-01-19T15:19:00Z"/>
                <w:rFonts w:ascii="Calibri" w:hAnsi="Calibri" w:cs="Calibri"/>
                <w:color w:val="000000"/>
                <w:sz w:val="14"/>
                <w:szCs w:val="14"/>
                <w:lang w:eastAsia="pt-BR"/>
                <w:rPrChange w:id="11845" w:author="Matheus Gomes Faria" w:date="2022-01-19T15:19:00Z">
                  <w:rPr>
                    <w:ins w:id="11846" w:author="Matheus Gomes Faria" w:date="2022-01-19T15:19:00Z"/>
                    <w:rFonts w:ascii="Calibri" w:hAnsi="Calibri" w:cs="Calibri"/>
                    <w:color w:val="000000"/>
                    <w:sz w:val="20"/>
                    <w:szCs w:val="20"/>
                    <w:lang w:eastAsia="pt-BR"/>
                  </w:rPr>
                </w:rPrChange>
              </w:rPr>
            </w:pPr>
            <w:ins w:id="11847" w:author="Matheus Gomes Faria" w:date="2022-01-19T15:19:00Z">
              <w:r w:rsidRPr="00051D57">
                <w:rPr>
                  <w:rFonts w:ascii="Calibri" w:hAnsi="Calibri" w:cs="Calibri"/>
                  <w:color w:val="000000"/>
                  <w:sz w:val="14"/>
                  <w:szCs w:val="14"/>
                  <w:lang w:eastAsia="pt-BR"/>
                  <w:rPrChange w:id="11848" w:author="Matheus Gomes Faria" w:date="2022-01-19T15:19:00Z">
                    <w:rPr>
                      <w:rFonts w:ascii="Calibri" w:hAnsi="Calibri" w:cs="Calibri"/>
                      <w:color w:val="000000"/>
                      <w:sz w:val="20"/>
                      <w:szCs w:val="20"/>
                      <w:lang w:eastAsia="pt-BR"/>
                    </w:rPr>
                  </w:rPrChange>
                </w:rPr>
                <w:t>15002307</w:t>
              </w:r>
            </w:ins>
          </w:p>
        </w:tc>
        <w:tc>
          <w:tcPr>
            <w:tcW w:w="0" w:type="auto"/>
            <w:tcBorders>
              <w:top w:val="nil"/>
              <w:left w:val="nil"/>
              <w:bottom w:val="single" w:sz="4" w:space="0" w:color="auto"/>
              <w:right w:val="single" w:sz="4" w:space="0" w:color="auto"/>
            </w:tcBorders>
            <w:shd w:val="clear" w:color="auto" w:fill="auto"/>
            <w:noWrap/>
            <w:vAlign w:val="bottom"/>
            <w:hideMark/>
          </w:tcPr>
          <w:p w14:paraId="4AD3844B" w14:textId="77777777" w:rsidR="00051D57" w:rsidRPr="00051D57" w:rsidRDefault="00051D57" w:rsidP="00051D57">
            <w:pPr>
              <w:jc w:val="center"/>
              <w:rPr>
                <w:ins w:id="11849" w:author="Matheus Gomes Faria" w:date="2022-01-19T15:19:00Z"/>
                <w:rFonts w:ascii="Calibri" w:hAnsi="Calibri" w:cs="Calibri"/>
                <w:sz w:val="14"/>
                <w:szCs w:val="14"/>
                <w:lang w:eastAsia="pt-BR"/>
                <w:rPrChange w:id="11850" w:author="Matheus Gomes Faria" w:date="2022-01-19T15:19:00Z">
                  <w:rPr>
                    <w:ins w:id="11851" w:author="Matheus Gomes Faria" w:date="2022-01-19T15:19:00Z"/>
                    <w:rFonts w:ascii="Calibri" w:hAnsi="Calibri" w:cs="Calibri"/>
                    <w:sz w:val="20"/>
                    <w:szCs w:val="20"/>
                    <w:lang w:eastAsia="pt-BR"/>
                  </w:rPr>
                </w:rPrChange>
              </w:rPr>
            </w:pPr>
            <w:ins w:id="11852" w:author="Matheus Gomes Faria" w:date="2022-01-19T15:19:00Z">
              <w:r w:rsidRPr="00051D57">
                <w:rPr>
                  <w:rFonts w:ascii="Calibri" w:hAnsi="Calibri" w:cs="Calibri"/>
                  <w:sz w:val="14"/>
                  <w:szCs w:val="14"/>
                  <w:lang w:eastAsia="pt-BR"/>
                  <w:rPrChange w:id="11853" w:author="Matheus Gomes Faria" w:date="2022-01-19T15:19:00Z">
                    <w:rPr>
                      <w:rFonts w:ascii="Calibri" w:hAnsi="Calibri" w:cs="Calibri"/>
                      <w:sz w:val="20"/>
                      <w:szCs w:val="20"/>
                      <w:lang w:eastAsia="pt-BR"/>
                    </w:rPr>
                  </w:rPrChange>
                </w:rPr>
                <w:t>20/04/2021</w:t>
              </w:r>
            </w:ins>
          </w:p>
        </w:tc>
        <w:tc>
          <w:tcPr>
            <w:tcW w:w="0" w:type="auto"/>
            <w:tcBorders>
              <w:top w:val="nil"/>
              <w:left w:val="nil"/>
              <w:bottom w:val="single" w:sz="4" w:space="0" w:color="auto"/>
              <w:right w:val="single" w:sz="4" w:space="0" w:color="auto"/>
            </w:tcBorders>
            <w:shd w:val="clear" w:color="auto" w:fill="auto"/>
            <w:noWrap/>
            <w:hideMark/>
          </w:tcPr>
          <w:p w14:paraId="2F8713DA" w14:textId="77777777" w:rsidR="00051D57" w:rsidRPr="00051D57" w:rsidRDefault="00051D57" w:rsidP="00051D57">
            <w:pPr>
              <w:jc w:val="center"/>
              <w:rPr>
                <w:ins w:id="11854" w:author="Matheus Gomes Faria" w:date="2022-01-19T15:19:00Z"/>
                <w:rFonts w:ascii="Calibri" w:hAnsi="Calibri" w:cs="Calibri"/>
                <w:color w:val="000000"/>
                <w:sz w:val="14"/>
                <w:szCs w:val="14"/>
                <w:lang w:eastAsia="pt-BR"/>
                <w:rPrChange w:id="11855" w:author="Matheus Gomes Faria" w:date="2022-01-19T15:19:00Z">
                  <w:rPr>
                    <w:ins w:id="11856" w:author="Matheus Gomes Faria" w:date="2022-01-19T15:19:00Z"/>
                    <w:rFonts w:ascii="Calibri" w:hAnsi="Calibri" w:cs="Calibri"/>
                    <w:color w:val="000000"/>
                    <w:sz w:val="20"/>
                    <w:szCs w:val="20"/>
                    <w:lang w:eastAsia="pt-BR"/>
                  </w:rPr>
                </w:rPrChange>
              </w:rPr>
            </w:pPr>
            <w:ins w:id="11857" w:author="Matheus Gomes Faria" w:date="2022-01-19T15:19:00Z">
              <w:r w:rsidRPr="00051D57">
                <w:rPr>
                  <w:rFonts w:ascii="Calibri" w:hAnsi="Calibri" w:cs="Calibri"/>
                  <w:color w:val="000000"/>
                  <w:sz w:val="14"/>
                  <w:szCs w:val="14"/>
                  <w:lang w:eastAsia="pt-BR"/>
                  <w:rPrChange w:id="11858" w:author="Matheus Gomes Faria" w:date="2022-01-19T15:19:00Z">
                    <w:rPr>
                      <w:rFonts w:ascii="Calibri" w:hAnsi="Calibri" w:cs="Calibri"/>
                      <w:color w:val="000000"/>
                      <w:sz w:val="20"/>
                      <w:szCs w:val="20"/>
                      <w:lang w:eastAsia="pt-BR"/>
                    </w:rPr>
                  </w:rPrChange>
                </w:rPr>
                <w:t>R$ 2.353,95</w:t>
              </w:r>
            </w:ins>
          </w:p>
        </w:tc>
        <w:tc>
          <w:tcPr>
            <w:tcW w:w="0" w:type="auto"/>
            <w:tcBorders>
              <w:top w:val="nil"/>
              <w:left w:val="nil"/>
              <w:bottom w:val="single" w:sz="4" w:space="0" w:color="auto"/>
              <w:right w:val="single" w:sz="4" w:space="0" w:color="auto"/>
            </w:tcBorders>
            <w:shd w:val="clear" w:color="auto" w:fill="auto"/>
            <w:noWrap/>
            <w:vAlign w:val="bottom"/>
            <w:hideMark/>
          </w:tcPr>
          <w:p w14:paraId="6C116D88" w14:textId="77777777" w:rsidR="00051D57" w:rsidRPr="00051D57" w:rsidRDefault="00051D57" w:rsidP="00051D57">
            <w:pPr>
              <w:jc w:val="center"/>
              <w:rPr>
                <w:ins w:id="11859" w:author="Matheus Gomes Faria" w:date="2022-01-19T15:19:00Z"/>
                <w:rFonts w:ascii="Calibri" w:hAnsi="Calibri" w:cs="Calibri"/>
                <w:color w:val="000000"/>
                <w:sz w:val="14"/>
                <w:szCs w:val="14"/>
                <w:lang w:eastAsia="pt-BR"/>
                <w:rPrChange w:id="11860" w:author="Matheus Gomes Faria" w:date="2022-01-19T15:19:00Z">
                  <w:rPr>
                    <w:ins w:id="11861" w:author="Matheus Gomes Faria" w:date="2022-01-19T15:19:00Z"/>
                    <w:rFonts w:ascii="Calibri" w:hAnsi="Calibri" w:cs="Calibri"/>
                    <w:color w:val="000000"/>
                    <w:sz w:val="20"/>
                    <w:szCs w:val="20"/>
                    <w:lang w:eastAsia="pt-BR"/>
                  </w:rPr>
                </w:rPrChange>
              </w:rPr>
            </w:pPr>
            <w:ins w:id="11862" w:author="Matheus Gomes Faria" w:date="2022-01-19T15:19:00Z">
              <w:r w:rsidRPr="00051D57">
                <w:rPr>
                  <w:rFonts w:ascii="Calibri" w:hAnsi="Calibri" w:cs="Calibri"/>
                  <w:color w:val="000000"/>
                  <w:sz w:val="14"/>
                  <w:szCs w:val="14"/>
                  <w:lang w:eastAsia="pt-BR"/>
                  <w:rPrChange w:id="11863" w:author="Matheus Gomes Faria" w:date="2022-01-19T15:19:00Z">
                    <w:rPr>
                      <w:rFonts w:ascii="Calibri" w:hAnsi="Calibri" w:cs="Calibri"/>
                      <w:color w:val="000000"/>
                      <w:sz w:val="20"/>
                      <w:szCs w:val="20"/>
                      <w:lang w:eastAsia="pt-BR"/>
                    </w:rPr>
                  </w:rPrChange>
                </w:rPr>
                <w:t xml:space="preserve">TECIDOS E ARMARINHOS MIGUEL BARTOLOMEU SA  </w:t>
              </w:r>
            </w:ins>
          </w:p>
        </w:tc>
        <w:tc>
          <w:tcPr>
            <w:tcW w:w="0" w:type="auto"/>
            <w:tcBorders>
              <w:top w:val="nil"/>
              <w:left w:val="nil"/>
              <w:bottom w:val="single" w:sz="4" w:space="0" w:color="auto"/>
              <w:right w:val="single" w:sz="4" w:space="0" w:color="auto"/>
            </w:tcBorders>
            <w:shd w:val="clear" w:color="auto" w:fill="auto"/>
            <w:vAlign w:val="center"/>
            <w:hideMark/>
          </w:tcPr>
          <w:p w14:paraId="73A3E45A" w14:textId="77777777" w:rsidR="00051D57" w:rsidRPr="00051D57" w:rsidRDefault="00051D57" w:rsidP="00051D57">
            <w:pPr>
              <w:jc w:val="center"/>
              <w:rPr>
                <w:ins w:id="11864" w:author="Matheus Gomes Faria" w:date="2022-01-19T15:19:00Z"/>
                <w:rFonts w:ascii="Calibri" w:hAnsi="Calibri" w:cs="Calibri"/>
                <w:sz w:val="14"/>
                <w:szCs w:val="14"/>
                <w:lang w:eastAsia="pt-BR"/>
                <w:rPrChange w:id="11865" w:author="Matheus Gomes Faria" w:date="2022-01-19T15:19:00Z">
                  <w:rPr>
                    <w:ins w:id="11866" w:author="Matheus Gomes Faria" w:date="2022-01-19T15:19:00Z"/>
                    <w:rFonts w:ascii="Calibri" w:hAnsi="Calibri" w:cs="Calibri"/>
                    <w:sz w:val="20"/>
                    <w:szCs w:val="20"/>
                    <w:lang w:eastAsia="pt-BR"/>
                  </w:rPr>
                </w:rPrChange>
              </w:rPr>
            </w:pPr>
            <w:ins w:id="11867" w:author="Matheus Gomes Faria" w:date="2022-01-19T15:19:00Z">
              <w:r w:rsidRPr="00051D57">
                <w:rPr>
                  <w:rFonts w:ascii="Calibri" w:hAnsi="Calibri" w:cs="Calibri"/>
                  <w:sz w:val="14"/>
                  <w:szCs w:val="14"/>
                  <w:lang w:eastAsia="pt-BR"/>
                  <w:rPrChange w:id="11868" w:author="Matheus Gomes Faria" w:date="2022-01-19T15:19:00Z">
                    <w:rPr>
                      <w:rFonts w:ascii="Calibri" w:hAnsi="Calibri" w:cs="Calibri"/>
                      <w:sz w:val="20"/>
                      <w:szCs w:val="20"/>
                      <w:lang w:eastAsia="pt-BR"/>
                    </w:rPr>
                  </w:rPrChange>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717C4AE7" w14:textId="77777777" w:rsidR="00051D57" w:rsidRPr="00051D57" w:rsidRDefault="00051D57" w:rsidP="00051D57">
            <w:pPr>
              <w:jc w:val="center"/>
              <w:rPr>
                <w:ins w:id="11869" w:author="Matheus Gomes Faria" w:date="2022-01-19T15:19:00Z"/>
                <w:rFonts w:ascii="Calibri" w:hAnsi="Calibri" w:cs="Calibri"/>
                <w:color w:val="000000"/>
                <w:sz w:val="14"/>
                <w:szCs w:val="14"/>
                <w:lang w:eastAsia="pt-BR"/>
                <w:rPrChange w:id="11870" w:author="Matheus Gomes Faria" w:date="2022-01-19T15:19:00Z">
                  <w:rPr>
                    <w:ins w:id="11871" w:author="Matheus Gomes Faria" w:date="2022-01-19T15:19:00Z"/>
                    <w:rFonts w:ascii="Calibri" w:hAnsi="Calibri" w:cs="Calibri"/>
                    <w:color w:val="000000"/>
                    <w:sz w:val="20"/>
                    <w:szCs w:val="20"/>
                    <w:lang w:eastAsia="pt-BR"/>
                  </w:rPr>
                </w:rPrChange>
              </w:rPr>
            </w:pPr>
            <w:ins w:id="11872" w:author="Matheus Gomes Faria" w:date="2022-01-19T15:19:00Z">
              <w:r w:rsidRPr="00051D57">
                <w:rPr>
                  <w:rFonts w:ascii="Calibri" w:hAnsi="Calibri" w:cs="Calibri"/>
                  <w:color w:val="000000"/>
                  <w:sz w:val="14"/>
                  <w:szCs w:val="14"/>
                  <w:lang w:eastAsia="pt-BR"/>
                  <w:rPrChange w:id="11873" w:author="Matheus Gomes Faria" w:date="2022-01-19T15:19:00Z">
                    <w:rPr>
                      <w:rFonts w:ascii="Calibri" w:hAnsi="Calibri" w:cs="Calibri"/>
                      <w:color w:val="000000"/>
                      <w:sz w:val="20"/>
                      <w:szCs w:val="20"/>
                      <w:lang w:eastAsia="pt-BR"/>
                    </w:rPr>
                  </w:rPrChange>
                </w:rPr>
                <w:t>Comércio atacadista de mercadorias em geral</w:t>
              </w:r>
            </w:ins>
          </w:p>
        </w:tc>
      </w:tr>
      <w:tr w:rsidR="00051D57" w:rsidRPr="00051D57" w14:paraId="0522F2C6" w14:textId="77777777" w:rsidTr="00051D57">
        <w:trPr>
          <w:trHeight w:val="255"/>
          <w:ins w:id="1187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BC5A828" w14:textId="77777777" w:rsidR="00051D57" w:rsidRPr="00051D57" w:rsidRDefault="00051D57" w:rsidP="00051D57">
            <w:pPr>
              <w:jc w:val="center"/>
              <w:rPr>
                <w:ins w:id="11875" w:author="Matheus Gomes Faria" w:date="2022-01-19T15:19:00Z"/>
                <w:rFonts w:ascii="Calibri" w:hAnsi="Calibri" w:cs="Calibri"/>
                <w:color w:val="000000"/>
                <w:sz w:val="14"/>
                <w:szCs w:val="14"/>
                <w:lang w:eastAsia="pt-BR"/>
                <w:rPrChange w:id="11876" w:author="Matheus Gomes Faria" w:date="2022-01-19T15:19:00Z">
                  <w:rPr>
                    <w:ins w:id="11877" w:author="Matheus Gomes Faria" w:date="2022-01-19T15:19:00Z"/>
                    <w:rFonts w:ascii="Calibri" w:hAnsi="Calibri" w:cs="Calibri"/>
                    <w:color w:val="000000"/>
                    <w:sz w:val="20"/>
                    <w:szCs w:val="20"/>
                    <w:lang w:eastAsia="pt-BR"/>
                  </w:rPr>
                </w:rPrChange>
              </w:rPr>
            </w:pPr>
            <w:ins w:id="11878" w:author="Matheus Gomes Faria" w:date="2022-01-19T15:19:00Z">
              <w:r w:rsidRPr="00051D57">
                <w:rPr>
                  <w:rFonts w:ascii="Calibri" w:hAnsi="Calibri" w:cs="Calibri"/>
                  <w:color w:val="000000"/>
                  <w:sz w:val="14"/>
                  <w:szCs w:val="14"/>
                  <w:lang w:eastAsia="pt-BR"/>
                  <w:rPrChange w:id="1187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8D0B9A3" w14:textId="77777777" w:rsidR="00051D57" w:rsidRPr="00051D57" w:rsidRDefault="00051D57" w:rsidP="00051D57">
            <w:pPr>
              <w:jc w:val="center"/>
              <w:rPr>
                <w:ins w:id="11880" w:author="Matheus Gomes Faria" w:date="2022-01-19T15:19:00Z"/>
                <w:rFonts w:ascii="Calibri" w:hAnsi="Calibri" w:cs="Calibri"/>
                <w:color w:val="000000"/>
                <w:sz w:val="14"/>
                <w:szCs w:val="14"/>
                <w:lang w:eastAsia="pt-BR"/>
                <w:rPrChange w:id="11881" w:author="Matheus Gomes Faria" w:date="2022-01-19T15:19:00Z">
                  <w:rPr>
                    <w:ins w:id="11882" w:author="Matheus Gomes Faria" w:date="2022-01-19T15:19:00Z"/>
                    <w:rFonts w:ascii="Calibri" w:hAnsi="Calibri" w:cs="Calibri"/>
                    <w:color w:val="000000"/>
                    <w:sz w:val="20"/>
                    <w:szCs w:val="20"/>
                    <w:lang w:eastAsia="pt-BR"/>
                  </w:rPr>
                </w:rPrChange>
              </w:rPr>
            </w:pPr>
            <w:ins w:id="11883" w:author="Matheus Gomes Faria" w:date="2022-01-19T15:19:00Z">
              <w:r w:rsidRPr="00051D57">
                <w:rPr>
                  <w:rFonts w:ascii="Calibri" w:hAnsi="Calibri" w:cs="Calibri"/>
                  <w:color w:val="000000"/>
                  <w:sz w:val="14"/>
                  <w:szCs w:val="14"/>
                  <w:lang w:eastAsia="pt-BR"/>
                  <w:rPrChange w:id="1188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A6E510B" w14:textId="77777777" w:rsidR="00051D57" w:rsidRPr="00051D57" w:rsidRDefault="00051D57" w:rsidP="00051D57">
            <w:pPr>
              <w:jc w:val="center"/>
              <w:rPr>
                <w:ins w:id="11885" w:author="Matheus Gomes Faria" w:date="2022-01-19T15:19:00Z"/>
                <w:rFonts w:ascii="Calibri" w:hAnsi="Calibri" w:cs="Calibri"/>
                <w:color w:val="000000"/>
                <w:sz w:val="14"/>
                <w:szCs w:val="14"/>
                <w:lang w:eastAsia="pt-BR"/>
                <w:rPrChange w:id="11886" w:author="Matheus Gomes Faria" w:date="2022-01-19T15:19:00Z">
                  <w:rPr>
                    <w:ins w:id="11887" w:author="Matheus Gomes Faria" w:date="2022-01-19T15:19:00Z"/>
                    <w:rFonts w:ascii="Calibri" w:hAnsi="Calibri" w:cs="Calibri"/>
                    <w:color w:val="000000"/>
                    <w:sz w:val="20"/>
                    <w:szCs w:val="20"/>
                    <w:lang w:eastAsia="pt-BR"/>
                  </w:rPr>
                </w:rPrChange>
              </w:rPr>
            </w:pPr>
            <w:ins w:id="11888" w:author="Matheus Gomes Faria" w:date="2022-01-19T15:19:00Z">
              <w:r w:rsidRPr="00051D57">
                <w:rPr>
                  <w:rFonts w:ascii="Calibri" w:hAnsi="Calibri" w:cs="Calibri"/>
                  <w:color w:val="000000"/>
                  <w:sz w:val="14"/>
                  <w:szCs w:val="14"/>
                  <w:lang w:eastAsia="pt-BR"/>
                  <w:rPrChange w:id="1188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52800FF" w14:textId="77777777" w:rsidR="00051D57" w:rsidRPr="00051D57" w:rsidRDefault="00051D57" w:rsidP="00051D57">
            <w:pPr>
              <w:jc w:val="center"/>
              <w:rPr>
                <w:ins w:id="11890" w:author="Matheus Gomes Faria" w:date="2022-01-19T15:19:00Z"/>
                <w:rFonts w:ascii="Calibri" w:hAnsi="Calibri" w:cs="Calibri"/>
                <w:color w:val="000000"/>
                <w:sz w:val="14"/>
                <w:szCs w:val="14"/>
                <w:lang w:eastAsia="pt-BR"/>
                <w:rPrChange w:id="11891" w:author="Matheus Gomes Faria" w:date="2022-01-19T15:19:00Z">
                  <w:rPr>
                    <w:ins w:id="11892" w:author="Matheus Gomes Faria" w:date="2022-01-19T15:19:00Z"/>
                    <w:rFonts w:ascii="Calibri" w:hAnsi="Calibri" w:cs="Calibri"/>
                    <w:color w:val="000000"/>
                    <w:sz w:val="20"/>
                    <w:szCs w:val="20"/>
                    <w:lang w:eastAsia="pt-BR"/>
                  </w:rPr>
                </w:rPrChange>
              </w:rPr>
            </w:pPr>
            <w:ins w:id="11893" w:author="Matheus Gomes Faria" w:date="2022-01-19T15:19:00Z">
              <w:r w:rsidRPr="00051D57">
                <w:rPr>
                  <w:rFonts w:ascii="Calibri" w:hAnsi="Calibri" w:cs="Calibri"/>
                  <w:color w:val="000000"/>
                  <w:sz w:val="14"/>
                  <w:szCs w:val="14"/>
                  <w:lang w:eastAsia="pt-BR"/>
                  <w:rPrChange w:id="11894" w:author="Matheus Gomes Faria" w:date="2022-01-19T15:19:00Z">
                    <w:rPr>
                      <w:rFonts w:ascii="Calibri" w:hAnsi="Calibri" w:cs="Calibri"/>
                      <w:color w:val="000000"/>
                      <w:sz w:val="20"/>
                      <w:szCs w:val="20"/>
                      <w:lang w:eastAsia="pt-BR"/>
                    </w:rPr>
                  </w:rPrChange>
                </w:rPr>
                <w:t>320535</w:t>
              </w:r>
            </w:ins>
          </w:p>
        </w:tc>
        <w:tc>
          <w:tcPr>
            <w:tcW w:w="0" w:type="auto"/>
            <w:tcBorders>
              <w:top w:val="nil"/>
              <w:left w:val="nil"/>
              <w:bottom w:val="single" w:sz="4" w:space="0" w:color="auto"/>
              <w:right w:val="single" w:sz="4" w:space="0" w:color="auto"/>
            </w:tcBorders>
            <w:shd w:val="clear" w:color="auto" w:fill="auto"/>
            <w:noWrap/>
            <w:vAlign w:val="bottom"/>
            <w:hideMark/>
          </w:tcPr>
          <w:p w14:paraId="6ABADCA0" w14:textId="77777777" w:rsidR="00051D57" w:rsidRPr="00051D57" w:rsidRDefault="00051D57" w:rsidP="00051D57">
            <w:pPr>
              <w:jc w:val="center"/>
              <w:rPr>
                <w:ins w:id="11895" w:author="Matheus Gomes Faria" w:date="2022-01-19T15:19:00Z"/>
                <w:rFonts w:ascii="Calibri" w:hAnsi="Calibri" w:cs="Calibri"/>
                <w:sz w:val="14"/>
                <w:szCs w:val="14"/>
                <w:lang w:eastAsia="pt-BR"/>
                <w:rPrChange w:id="11896" w:author="Matheus Gomes Faria" w:date="2022-01-19T15:19:00Z">
                  <w:rPr>
                    <w:ins w:id="11897" w:author="Matheus Gomes Faria" w:date="2022-01-19T15:19:00Z"/>
                    <w:rFonts w:ascii="Calibri" w:hAnsi="Calibri" w:cs="Calibri"/>
                    <w:sz w:val="20"/>
                    <w:szCs w:val="20"/>
                    <w:lang w:eastAsia="pt-BR"/>
                  </w:rPr>
                </w:rPrChange>
              </w:rPr>
            </w:pPr>
            <w:ins w:id="11898" w:author="Matheus Gomes Faria" w:date="2022-01-19T15:19:00Z">
              <w:r w:rsidRPr="00051D57">
                <w:rPr>
                  <w:rFonts w:ascii="Calibri" w:hAnsi="Calibri" w:cs="Calibri"/>
                  <w:sz w:val="14"/>
                  <w:szCs w:val="14"/>
                  <w:lang w:eastAsia="pt-BR"/>
                  <w:rPrChange w:id="11899" w:author="Matheus Gomes Faria" w:date="2022-01-19T15:19:00Z">
                    <w:rPr>
                      <w:rFonts w:ascii="Calibri" w:hAnsi="Calibri" w:cs="Calibri"/>
                      <w:sz w:val="20"/>
                      <w:szCs w:val="20"/>
                      <w:lang w:eastAsia="pt-BR"/>
                    </w:rPr>
                  </w:rPrChange>
                </w:rPr>
                <w:t>31/03/2021</w:t>
              </w:r>
            </w:ins>
          </w:p>
        </w:tc>
        <w:tc>
          <w:tcPr>
            <w:tcW w:w="0" w:type="auto"/>
            <w:tcBorders>
              <w:top w:val="nil"/>
              <w:left w:val="nil"/>
              <w:bottom w:val="single" w:sz="4" w:space="0" w:color="auto"/>
              <w:right w:val="single" w:sz="4" w:space="0" w:color="auto"/>
            </w:tcBorders>
            <w:shd w:val="clear" w:color="auto" w:fill="auto"/>
            <w:noWrap/>
            <w:hideMark/>
          </w:tcPr>
          <w:p w14:paraId="1DAEC37D" w14:textId="77777777" w:rsidR="00051D57" w:rsidRPr="00051D57" w:rsidRDefault="00051D57" w:rsidP="00051D57">
            <w:pPr>
              <w:jc w:val="center"/>
              <w:rPr>
                <w:ins w:id="11900" w:author="Matheus Gomes Faria" w:date="2022-01-19T15:19:00Z"/>
                <w:rFonts w:ascii="Calibri" w:hAnsi="Calibri" w:cs="Calibri"/>
                <w:color w:val="000000"/>
                <w:sz w:val="14"/>
                <w:szCs w:val="14"/>
                <w:lang w:eastAsia="pt-BR"/>
                <w:rPrChange w:id="11901" w:author="Matheus Gomes Faria" w:date="2022-01-19T15:19:00Z">
                  <w:rPr>
                    <w:ins w:id="11902" w:author="Matheus Gomes Faria" w:date="2022-01-19T15:19:00Z"/>
                    <w:rFonts w:ascii="Calibri" w:hAnsi="Calibri" w:cs="Calibri"/>
                    <w:color w:val="000000"/>
                    <w:sz w:val="20"/>
                    <w:szCs w:val="20"/>
                    <w:lang w:eastAsia="pt-BR"/>
                  </w:rPr>
                </w:rPrChange>
              </w:rPr>
            </w:pPr>
            <w:ins w:id="11903" w:author="Matheus Gomes Faria" w:date="2022-01-19T15:19:00Z">
              <w:r w:rsidRPr="00051D57">
                <w:rPr>
                  <w:rFonts w:ascii="Calibri" w:hAnsi="Calibri" w:cs="Calibri"/>
                  <w:color w:val="000000"/>
                  <w:sz w:val="14"/>
                  <w:szCs w:val="14"/>
                  <w:lang w:eastAsia="pt-BR"/>
                  <w:rPrChange w:id="11904" w:author="Matheus Gomes Faria" w:date="2022-01-19T15:19:00Z">
                    <w:rPr>
                      <w:rFonts w:ascii="Calibri" w:hAnsi="Calibri" w:cs="Calibri"/>
                      <w:color w:val="000000"/>
                      <w:sz w:val="20"/>
                      <w:szCs w:val="20"/>
                      <w:lang w:eastAsia="pt-BR"/>
                    </w:rPr>
                  </w:rPrChange>
                </w:rPr>
                <w:t>R$ 44.925,32</w:t>
              </w:r>
            </w:ins>
          </w:p>
        </w:tc>
        <w:tc>
          <w:tcPr>
            <w:tcW w:w="0" w:type="auto"/>
            <w:tcBorders>
              <w:top w:val="nil"/>
              <w:left w:val="nil"/>
              <w:bottom w:val="single" w:sz="4" w:space="0" w:color="auto"/>
              <w:right w:val="single" w:sz="4" w:space="0" w:color="auto"/>
            </w:tcBorders>
            <w:shd w:val="clear" w:color="auto" w:fill="auto"/>
            <w:noWrap/>
            <w:vAlign w:val="bottom"/>
            <w:hideMark/>
          </w:tcPr>
          <w:p w14:paraId="548E5253" w14:textId="77777777" w:rsidR="00051D57" w:rsidRPr="00051D57" w:rsidRDefault="00051D57" w:rsidP="00051D57">
            <w:pPr>
              <w:jc w:val="center"/>
              <w:rPr>
                <w:ins w:id="11905" w:author="Matheus Gomes Faria" w:date="2022-01-19T15:19:00Z"/>
                <w:rFonts w:ascii="Calibri" w:hAnsi="Calibri" w:cs="Calibri"/>
                <w:color w:val="000000"/>
                <w:sz w:val="14"/>
                <w:szCs w:val="14"/>
                <w:lang w:eastAsia="pt-BR"/>
                <w:rPrChange w:id="11906" w:author="Matheus Gomes Faria" w:date="2022-01-19T15:19:00Z">
                  <w:rPr>
                    <w:ins w:id="11907" w:author="Matheus Gomes Faria" w:date="2022-01-19T15:19:00Z"/>
                    <w:rFonts w:ascii="Calibri" w:hAnsi="Calibri" w:cs="Calibri"/>
                    <w:color w:val="000000"/>
                    <w:sz w:val="20"/>
                    <w:szCs w:val="20"/>
                    <w:lang w:eastAsia="pt-BR"/>
                  </w:rPr>
                </w:rPrChange>
              </w:rPr>
            </w:pPr>
            <w:ins w:id="11908" w:author="Matheus Gomes Faria" w:date="2022-01-19T15:19:00Z">
              <w:r w:rsidRPr="00051D57">
                <w:rPr>
                  <w:rFonts w:ascii="Calibri" w:hAnsi="Calibri" w:cs="Calibri"/>
                  <w:color w:val="000000"/>
                  <w:sz w:val="14"/>
                  <w:szCs w:val="14"/>
                  <w:lang w:eastAsia="pt-BR"/>
                  <w:rPrChange w:id="11909"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72F911AA" w14:textId="77777777" w:rsidR="00051D57" w:rsidRPr="00051D57" w:rsidRDefault="00051D57" w:rsidP="00051D57">
            <w:pPr>
              <w:jc w:val="center"/>
              <w:rPr>
                <w:ins w:id="11910" w:author="Matheus Gomes Faria" w:date="2022-01-19T15:19:00Z"/>
                <w:rFonts w:ascii="Calibri" w:hAnsi="Calibri" w:cs="Calibri"/>
                <w:sz w:val="14"/>
                <w:szCs w:val="14"/>
                <w:lang w:eastAsia="pt-BR"/>
                <w:rPrChange w:id="11911" w:author="Matheus Gomes Faria" w:date="2022-01-19T15:19:00Z">
                  <w:rPr>
                    <w:ins w:id="11912" w:author="Matheus Gomes Faria" w:date="2022-01-19T15:19:00Z"/>
                    <w:rFonts w:ascii="Calibri" w:hAnsi="Calibri" w:cs="Calibri"/>
                    <w:sz w:val="20"/>
                    <w:szCs w:val="20"/>
                    <w:lang w:eastAsia="pt-BR"/>
                  </w:rPr>
                </w:rPrChange>
              </w:rPr>
            </w:pPr>
            <w:ins w:id="11913" w:author="Matheus Gomes Faria" w:date="2022-01-19T15:19:00Z">
              <w:r w:rsidRPr="00051D57">
                <w:rPr>
                  <w:rFonts w:ascii="Calibri" w:hAnsi="Calibri" w:cs="Calibri"/>
                  <w:sz w:val="14"/>
                  <w:szCs w:val="14"/>
                  <w:lang w:eastAsia="pt-BR"/>
                  <w:rPrChange w:id="11914"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5827ACF4" w14:textId="77777777" w:rsidR="00051D57" w:rsidRPr="00051D57" w:rsidRDefault="00051D57" w:rsidP="00051D57">
            <w:pPr>
              <w:jc w:val="center"/>
              <w:rPr>
                <w:ins w:id="11915" w:author="Matheus Gomes Faria" w:date="2022-01-19T15:19:00Z"/>
                <w:rFonts w:ascii="Calibri" w:hAnsi="Calibri" w:cs="Calibri"/>
                <w:color w:val="000000"/>
                <w:sz w:val="14"/>
                <w:szCs w:val="14"/>
                <w:lang w:eastAsia="pt-BR"/>
                <w:rPrChange w:id="11916" w:author="Matheus Gomes Faria" w:date="2022-01-19T15:19:00Z">
                  <w:rPr>
                    <w:ins w:id="11917" w:author="Matheus Gomes Faria" w:date="2022-01-19T15:19:00Z"/>
                    <w:rFonts w:ascii="Calibri" w:hAnsi="Calibri" w:cs="Calibri"/>
                    <w:color w:val="000000"/>
                    <w:sz w:val="20"/>
                    <w:szCs w:val="20"/>
                    <w:lang w:eastAsia="pt-BR"/>
                  </w:rPr>
                </w:rPrChange>
              </w:rPr>
            </w:pPr>
            <w:ins w:id="11918" w:author="Matheus Gomes Faria" w:date="2022-01-19T15:19:00Z">
              <w:r w:rsidRPr="00051D57">
                <w:rPr>
                  <w:rFonts w:ascii="Calibri" w:hAnsi="Calibri" w:cs="Calibri"/>
                  <w:color w:val="000000"/>
                  <w:sz w:val="14"/>
                  <w:szCs w:val="14"/>
                  <w:lang w:eastAsia="pt-BR"/>
                  <w:rPrChange w:id="11919" w:author="Matheus Gomes Faria" w:date="2022-01-19T15:19:00Z">
                    <w:rPr>
                      <w:rFonts w:ascii="Calibri" w:hAnsi="Calibri" w:cs="Calibri"/>
                      <w:color w:val="000000"/>
                      <w:sz w:val="20"/>
                      <w:szCs w:val="20"/>
                      <w:lang w:eastAsia="pt-BR"/>
                    </w:rPr>
                  </w:rPrChange>
                </w:rPr>
                <w:t>Comércio atacadista especializado de materiais de construção não especificados anteriormente</w:t>
              </w:r>
            </w:ins>
          </w:p>
        </w:tc>
      </w:tr>
      <w:tr w:rsidR="00051D57" w:rsidRPr="00051D57" w14:paraId="7BA7994A" w14:textId="77777777" w:rsidTr="00051D57">
        <w:trPr>
          <w:trHeight w:val="255"/>
          <w:ins w:id="1192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8C83926" w14:textId="77777777" w:rsidR="00051D57" w:rsidRPr="00051D57" w:rsidRDefault="00051D57" w:rsidP="00051D57">
            <w:pPr>
              <w:jc w:val="center"/>
              <w:rPr>
                <w:ins w:id="11921" w:author="Matheus Gomes Faria" w:date="2022-01-19T15:19:00Z"/>
                <w:rFonts w:ascii="Calibri" w:hAnsi="Calibri" w:cs="Calibri"/>
                <w:color w:val="000000"/>
                <w:sz w:val="14"/>
                <w:szCs w:val="14"/>
                <w:lang w:eastAsia="pt-BR"/>
                <w:rPrChange w:id="11922" w:author="Matheus Gomes Faria" w:date="2022-01-19T15:19:00Z">
                  <w:rPr>
                    <w:ins w:id="11923" w:author="Matheus Gomes Faria" w:date="2022-01-19T15:19:00Z"/>
                    <w:rFonts w:ascii="Calibri" w:hAnsi="Calibri" w:cs="Calibri"/>
                    <w:color w:val="000000"/>
                    <w:sz w:val="20"/>
                    <w:szCs w:val="20"/>
                    <w:lang w:eastAsia="pt-BR"/>
                  </w:rPr>
                </w:rPrChange>
              </w:rPr>
            </w:pPr>
            <w:ins w:id="11924" w:author="Matheus Gomes Faria" w:date="2022-01-19T15:19:00Z">
              <w:r w:rsidRPr="00051D57">
                <w:rPr>
                  <w:rFonts w:ascii="Calibri" w:hAnsi="Calibri" w:cs="Calibri"/>
                  <w:color w:val="000000"/>
                  <w:sz w:val="14"/>
                  <w:szCs w:val="14"/>
                  <w:lang w:eastAsia="pt-BR"/>
                  <w:rPrChange w:id="1192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4452885" w14:textId="77777777" w:rsidR="00051D57" w:rsidRPr="00051D57" w:rsidRDefault="00051D57" w:rsidP="00051D57">
            <w:pPr>
              <w:jc w:val="center"/>
              <w:rPr>
                <w:ins w:id="11926" w:author="Matheus Gomes Faria" w:date="2022-01-19T15:19:00Z"/>
                <w:rFonts w:ascii="Calibri" w:hAnsi="Calibri" w:cs="Calibri"/>
                <w:color w:val="000000"/>
                <w:sz w:val="14"/>
                <w:szCs w:val="14"/>
                <w:lang w:eastAsia="pt-BR"/>
                <w:rPrChange w:id="11927" w:author="Matheus Gomes Faria" w:date="2022-01-19T15:19:00Z">
                  <w:rPr>
                    <w:ins w:id="11928" w:author="Matheus Gomes Faria" w:date="2022-01-19T15:19:00Z"/>
                    <w:rFonts w:ascii="Calibri" w:hAnsi="Calibri" w:cs="Calibri"/>
                    <w:color w:val="000000"/>
                    <w:sz w:val="20"/>
                    <w:szCs w:val="20"/>
                    <w:lang w:eastAsia="pt-BR"/>
                  </w:rPr>
                </w:rPrChange>
              </w:rPr>
            </w:pPr>
            <w:ins w:id="11929" w:author="Matheus Gomes Faria" w:date="2022-01-19T15:19:00Z">
              <w:r w:rsidRPr="00051D57">
                <w:rPr>
                  <w:rFonts w:ascii="Calibri" w:hAnsi="Calibri" w:cs="Calibri"/>
                  <w:color w:val="000000"/>
                  <w:sz w:val="14"/>
                  <w:szCs w:val="14"/>
                  <w:lang w:eastAsia="pt-BR"/>
                  <w:rPrChange w:id="1193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C303542" w14:textId="77777777" w:rsidR="00051D57" w:rsidRPr="00051D57" w:rsidRDefault="00051D57" w:rsidP="00051D57">
            <w:pPr>
              <w:jc w:val="center"/>
              <w:rPr>
                <w:ins w:id="11931" w:author="Matheus Gomes Faria" w:date="2022-01-19T15:19:00Z"/>
                <w:rFonts w:ascii="Calibri" w:hAnsi="Calibri" w:cs="Calibri"/>
                <w:color w:val="000000"/>
                <w:sz w:val="14"/>
                <w:szCs w:val="14"/>
                <w:lang w:eastAsia="pt-BR"/>
                <w:rPrChange w:id="11932" w:author="Matheus Gomes Faria" w:date="2022-01-19T15:19:00Z">
                  <w:rPr>
                    <w:ins w:id="11933" w:author="Matheus Gomes Faria" w:date="2022-01-19T15:19:00Z"/>
                    <w:rFonts w:ascii="Calibri" w:hAnsi="Calibri" w:cs="Calibri"/>
                    <w:color w:val="000000"/>
                    <w:sz w:val="20"/>
                    <w:szCs w:val="20"/>
                    <w:lang w:eastAsia="pt-BR"/>
                  </w:rPr>
                </w:rPrChange>
              </w:rPr>
            </w:pPr>
            <w:ins w:id="11934" w:author="Matheus Gomes Faria" w:date="2022-01-19T15:19:00Z">
              <w:r w:rsidRPr="00051D57">
                <w:rPr>
                  <w:rFonts w:ascii="Calibri" w:hAnsi="Calibri" w:cs="Calibri"/>
                  <w:color w:val="000000"/>
                  <w:sz w:val="14"/>
                  <w:szCs w:val="14"/>
                  <w:lang w:eastAsia="pt-BR"/>
                  <w:rPrChange w:id="1193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077EEA2" w14:textId="77777777" w:rsidR="00051D57" w:rsidRPr="00051D57" w:rsidRDefault="00051D57" w:rsidP="00051D57">
            <w:pPr>
              <w:jc w:val="center"/>
              <w:rPr>
                <w:ins w:id="11936" w:author="Matheus Gomes Faria" w:date="2022-01-19T15:19:00Z"/>
                <w:rFonts w:ascii="Calibri" w:hAnsi="Calibri" w:cs="Calibri"/>
                <w:color w:val="000000"/>
                <w:sz w:val="14"/>
                <w:szCs w:val="14"/>
                <w:lang w:eastAsia="pt-BR"/>
                <w:rPrChange w:id="11937" w:author="Matheus Gomes Faria" w:date="2022-01-19T15:19:00Z">
                  <w:rPr>
                    <w:ins w:id="11938" w:author="Matheus Gomes Faria" w:date="2022-01-19T15:19:00Z"/>
                    <w:rFonts w:ascii="Calibri" w:hAnsi="Calibri" w:cs="Calibri"/>
                    <w:color w:val="000000"/>
                    <w:sz w:val="20"/>
                    <w:szCs w:val="20"/>
                    <w:lang w:eastAsia="pt-BR"/>
                  </w:rPr>
                </w:rPrChange>
              </w:rPr>
            </w:pPr>
            <w:ins w:id="11939" w:author="Matheus Gomes Faria" w:date="2022-01-19T15:19:00Z">
              <w:r w:rsidRPr="00051D57">
                <w:rPr>
                  <w:rFonts w:ascii="Calibri" w:hAnsi="Calibri" w:cs="Calibri"/>
                  <w:color w:val="000000"/>
                  <w:sz w:val="14"/>
                  <w:szCs w:val="14"/>
                  <w:lang w:eastAsia="pt-BR"/>
                  <w:rPrChange w:id="11940" w:author="Matheus Gomes Faria" w:date="2022-01-19T15:19:00Z">
                    <w:rPr>
                      <w:rFonts w:ascii="Calibri" w:hAnsi="Calibri" w:cs="Calibri"/>
                      <w:color w:val="000000"/>
                      <w:sz w:val="20"/>
                      <w:szCs w:val="20"/>
                      <w:lang w:eastAsia="pt-BR"/>
                    </w:rPr>
                  </w:rPrChange>
                </w:rPr>
                <w:t>320793</w:t>
              </w:r>
            </w:ins>
          </w:p>
        </w:tc>
        <w:tc>
          <w:tcPr>
            <w:tcW w:w="0" w:type="auto"/>
            <w:tcBorders>
              <w:top w:val="nil"/>
              <w:left w:val="nil"/>
              <w:bottom w:val="single" w:sz="4" w:space="0" w:color="auto"/>
              <w:right w:val="single" w:sz="4" w:space="0" w:color="auto"/>
            </w:tcBorders>
            <w:shd w:val="clear" w:color="auto" w:fill="auto"/>
            <w:noWrap/>
            <w:vAlign w:val="bottom"/>
            <w:hideMark/>
          </w:tcPr>
          <w:p w14:paraId="040A8589" w14:textId="77777777" w:rsidR="00051D57" w:rsidRPr="00051D57" w:rsidRDefault="00051D57" w:rsidP="00051D57">
            <w:pPr>
              <w:jc w:val="center"/>
              <w:rPr>
                <w:ins w:id="11941" w:author="Matheus Gomes Faria" w:date="2022-01-19T15:19:00Z"/>
                <w:rFonts w:ascii="Calibri" w:hAnsi="Calibri" w:cs="Calibri"/>
                <w:sz w:val="14"/>
                <w:szCs w:val="14"/>
                <w:lang w:eastAsia="pt-BR"/>
                <w:rPrChange w:id="11942" w:author="Matheus Gomes Faria" w:date="2022-01-19T15:19:00Z">
                  <w:rPr>
                    <w:ins w:id="11943" w:author="Matheus Gomes Faria" w:date="2022-01-19T15:19:00Z"/>
                    <w:rFonts w:ascii="Calibri" w:hAnsi="Calibri" w:cs="Calibri"/>
                    <w:sz w:val="20"/>
                    <w:szCs w:val="20"/>
                    <w:lang w:eastAsia="pt-BR"/>
                  </w:rPr>
                </w:rPrChange>
              </w:rPr>
            </w:pPr>
            <w:ins w:id="11944" w:author="Matheus Gomes Faria" w:date="2022-01-19T15:19:00Z">
              <w:r w:rsidRPr="00051D57">
                <w:rPr>
                  <w:rFonts w:ascii="Calibri" w:hAnsi="Calibri" w:cs="Calibri"/>
                  <w:sz w:val="14"/>
                  <w:szCs w:val="14"/>
                  <w:lang w:eastAsia="pt-BR"/>
                  <w:rPrChange w:id="11945" w:author="Matheus Gomes Faria" w:date="2022-01-19T15:19:00Z">
                    <w:rPr>
                      <w:rFonts w:ascii="Calibri" w:hAnsi="Calibri" w:cs="Calibri"/>
                      <w:sz w:val="20"/>
                      <w:szCs w:val="20"/>
                      <w:lang w:eastAsia="pt-BR"/>
                    </w:rPr>
                  </w:rPrChange>
                </w:rPr>
                <w:t>06/04/2021</w:t>
              </w:r>
            </w:ins>
          </w:p>
        </w:tc>
        <w:tc>
          <w:tcPr>
            <w:tcW w:w="0" w:type="auto"/>
            <w:tcBorders>
              <w:top w:val="nil"/>
              <w:left w:val="nil"/>
              <w:bottom w:val="single" w:sz="4" w:space="0" w:color="auto"/>
              <w:right w:val="single" w:sz="4" w:space="0" w:color="auto"/>
            </w:tcBorders>
            <w:shd w:val="clear" w:color="auto" w:fill="auto"/>
            <w:noWrap/>
            <w:hideMark/>
          </w:tcPr>
          <w:p w14:paraId="22B19397" w14:textId="77777777" w:rsidR="00051D57" w:rsidRPr="00051D57" w:rsidRDefault="00051D57" w:rsidP="00051D57">
            <w:pPr>
              <w:jc w:val="center"/>
              <w:rPr>
                <w:ins w:id="11946" w:author="Matheus Gomes Faria" w:date="2022-01-19T15:19:00Z"/>
                <w:rFonts w:ascii="Calibri" w:hAnsi="Calibri" w:cs="Calibri"/>
                <w:color w:val="000000"/>
                <w:sz w:val="14"/>
                <w:szCs w:val="14"/>
                <w:lang w:eastAsia="pt-BR"/>
                <w:rPrChange w:id="11947" w:author="Matheus Gomes Faria" w:date="2022-01-19T15:19:00Z">
                  <w:rPr>
                    <w:ins w:id="11948" w:author="Matheus Gomes Faria" w:date="2022-01-19T15:19:00Z"/>
                    <w:rFonts w:ascii="Calibri" w:hAnsi="Calibri" w:cs="Calibri"/>
                    <w:color w:val="000000"/>
                    <w:sz w:val="20"/>
                    <w:szCs w:val="20"/>
                    <w:lang w:eastAsia="pt-BR"/>
                  </w:rPr>
                </w:rPrChange>
              </w:rPr>
            </w:pPr>
            <w:ins w:id="11949" w:author="Matheus Gomes Faria" w:date="2022-01-19T15:19:00Z">
              <w:r w:rsidRPr="00051D57">
                <w:rPr>
                  <w:rFonts w:ascii="Calibri" w:hAnsi="Calibri" w:cs="Calibri"/>
                  <w:color w:val="000000"/>
                  <w:sz w:val="14"/>
                  <w:szCs w:val="14"/>
                  <w:lang w:eastAsia="pt-BR"/>
                  <w:rPrChange w:id="11950" w:author="Matheus Gomes Faria" w:date="2022-01-19T15:19:00Z">
                    <w:rPr>
                      <w:rFonts w:ascii="Calibri" w:hAnsi="Calibri" w:cs="Calibri"/>
                      <w:color w:val="000000"/>
                      <w:sz w:val="20"/>
                      <w:szCs w:val="20"/>
                      <w:lang w:eastAsia="pt-BR"/>
                    </w:rPr>
                  </w:rPrChange>
                </w:rPr>
                <w:t>R$ 19.826,07</w:t>
              </w:r>
            </w:ins>
          </w:p>
        </w:tc>
        <w:tc>
          <w:tcPr>
            <w:tcW w:w="0" w:type="auto"/>
            <w:tcBorders>
              <w:top w:val="nil"/>
              <w:left w:val="nil"/>
              <w:bottom w:val="single" w:sz="4" w:space="0" w:color="auto"/>
              <w:right w:val="single" w:sz="4" w:space="0" w:color="auto"/>
            </w:tcBorders>
            <w:shd w:val="clear" w:color="auto" w:fill="auto"/>
            <w:noWrap/>
            <w:vAlign w:val="bottom"/>
            <w:hideMark/>
          </w:tcPr>
          <w:p w14:paraId="1177D1E3" w14:textId="77777777" w:rsidR="00051D57" w:rsidRPr="00051D57" w:rsidRDefault="00051D57" w:rsidP="00051D57">
            <w:pPr>
              <w:jc w:val="center"/>
              <w:rPr>
                <w:ins w:id="11951" w:author="Matheus Gomes Faria" w:date="2022-01-19T15:19:00Z"/>
                <w:rFonts w:ascii="Calibri" w:hAnsi="Calibri" w:cs="Calibri"/>
                <w:color w:val="000000"/>
                <w:sz w:val="14"/>
                <w:szCs w:val="14"/>
                <w:lang w:eastAsia="pt-BR"/>
                <w:rPrChange w:id="11952" w:author="Matheus Gomes Faria" w:date="2022-01-19T15:19:00Z">
                  <w:rPr>
                    <w:ins w:id="11953" w:author="Matheus Gomes Faria" w:date="2022-01-19T15:19:00Z"/>
                    <w:rFonts w:ascii="Calibri" w:hAnsi="Calibri" w:cs="Calibri"/>
                    <w:color w:val="000000"/>
                    <w:sz w:val="20"/>
                    <w:szCs w:val="20"/>
                    <w:lang w:eastAsia="pt-BR"/>
                  </w:rPr>
                </w:rPrChange>
              </w:rPr>
            </w:pPr>
            <w:ins w:id="11954" w:author="Matheus Gomes Faria" w:date="2022-01-19T15:19:00Z">
              <w:r w:rsidRPr="00051D57">
                <w:rPr>
                  <w:rFonts w:ascii="Calibri" w:hAnsi="Calibri" w:cs="Calibri"/>
                  <w:color w:val="000000"/>
                  <w:sz w:val="14"/>
                  <w:szCs w:val="14"/>
                  <w:lang w:eastAsia="pt-BR"/>
                  <w:rPrChange w:id="11955"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3CBBB6A0" w14:textId="77777777" w:rsidR="00051D57" w:rsidRPr="00051D57" w:rsidRDefault="00051D57" w:rsidP="00051D57">
            <w:pPr>
              <w:jc w:val="center"/>
              <w:rPr>
                <w:ins w:id="11956" w:author="Matheus Gomes Faria" w:date="2022-01-19T15:19:00Z"/>
                <w:rFonts w:ascii="Calibri" w:hAnsi="Calibri" w:cs="Calibri"/>
                <w:sz w:val="14"/>
                <w:szCs w:val="14"/>
                <w:lang w:eastAsia="pt-BR"/>
                <w:rPrChange w:id="11957" w:author="Matheus Gomes Faria" w:date="2022-01-19T15:19:00Z">
                  <w:rPr>
                    <w:ins w:id="11958" w:author="Matheus Gomes Faria" w:date="2022-01-19T15:19:00Z"/>
                    <w:rFonts w:ascii="Calibri" w:hAnsi="Calibri" w:cs="Calibri"/>
                    <w:sz w:val="20"/>
                    <w:szCs w:val="20"/>
                    <w:lang w:eastAsia="pt-BR"/>
                  </w:rPr>
                </w:rPrChange>
              </w:rPr>
            </w:pPr>
            <w:ins w:id="11959" w:author="Matheus Gomes Faria" w:date="2022-01-19T15:19:00Z">
              <w:r w:rsidRPr="00051D57">
                <w:rPr>
                  <w:rFonts w:ascii="Calibri" w:hAnsi="Calibri" w:cs="Calibri"/>
                  <w:sz w:val="14"/>
                  <w:szCs w:val="14"/>
                  <w:lang w:eastAsia="pt-BR"/>
                  <w:rPrChange w:id="11960"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0859E4B5" w14:textId="77777777" w:rsidR="00051D57" w:rsidRPr="00051D57" w:rsidRDefault="00051D57" w:rsidP="00051D57">
            <w:pPr>
              <w:jc w:val="center"/>
              <w:rPr>
                <w:ins w:id="11961" w:author="Matheus Gomes Faria" w:date="2022-01-19T15:19:00Z"/>
                <w:rFonts w:ascii="Calibri" w:hAnsi="Calibri" w:cs="Calibri"/>
                <w:color w:val="000000"/>
                <w:sz w:val="14"/>
                <w:szCs w:val="14"/>
                <w:lang w:eastAsia="pt-BR"/>
                <w:rPrChange w:id="11962" w:author="Matheus Gomes Faria" w:date="2022-01-19T15:19:00Z">
                  <w:rPr>
                    <w:ins w:id="11963" w:author="Matheus Gomes Faria" w:date="2022-01-19T15:19:00Z"/>
                    <w:rFonts w:ascii="Calibri" w:hAnsi="Calibri" w:cs="Calibri"/>
                    <w:color w:val="000000"/>
                    <w:sz w:val="20"/>
                    <w:szCs w:val="20"/>
                    <w:lang w:eastAsia="pt-BR"/>
                  </w:rPr>
                </w:rPrChange>
              </w:rPr>
            </w:pPr>
            <w:ins w:id="11964" w:author="Matheus Gomes Faria" w:date="2022-01-19T15:19:00Z">
              <w:r w:rsidRPr="00051D57">
                <w:rPr>
                  <w:rFonts w:ascii="Calibri" w:hAnsi="Calibri" w:cs="Calibri"/>
                  <w:color w:val="000000"/>
                  <w:sz w:val="14"/>
                  <w:szCs w:val="14"/>
                  <w:lang w:eastAsia="pt-BR"/>
                  <w:rPrChange w:id="11965" w:author="Matheus Gomes Faria" w:date="2022-01-19T15:19:00Z">
                    <w:rPr>
                      <w:rFonts w:ascii="Calibri" w:hAnsi="Calibri" w:cs="Calibri"/>
                      <w:color w:val="000000"/>
                      <w:sz w:val="20"/>
                      <w:szCs w:val="20"/>
                      <w:lang w:eastAsia="pt-BR"/>
                    </w:rPr>
                  </w:rPrChange>
                </w:rPr>
                <w:t>Comércio atacadista especializado de materiais de construção não especificados anteriormente</w:t>
              </w:r>
            </w:ins>
          </w:p>
        </w:tc>
      </w:tr>
      <w:tr w:rsidR="00051D57" w:rsidRPr="00051D57" w14:paraId="5B824461" w14:textId="77777777" w:rsidTr="00051D57">
        <w:trPr>
          <w:trHeight w:val="255"/>
          <w:ins w:id="1196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B0AC28" w14:textId="77777777" w:rsidR="00051D57" w:rsidRPr="00051D57" w:rsidRDefault="00051D57" w:rsidP="00051D57">
            <w:pPr>
              <w:jc w:val="center"/>
              <w:rPr>
                <w:ins w:id="11967" w:author="Matheus Gomes Faria" w:date="2022-01-19T15:19:00Z"/>
                <w:rFonts w:ascii="Calibri" w:hAnsi="Calibri" w:cs="Calibri"/>
                <w:color w:val="000000"/>
                <w:sz w:val="14"/>
                <w:szCs w:val="14"/>
                <w:lang w:eastAsia="pt-BR"/>
                <w:rPrChange w:id="11968" w:author="Matheus Gomes Faria" w:date="2022-01-19T15:19:00Z">
                  <w:rPr>
                    <w:ins w:id="11969" w:author="Matheus Gomes Faria" w:date="2022-01-19T15:19:00Z"/>
                    <w:rFonts w:ascii="Calibri" w:hAnsi="Calibri" w:cs="Calibri"/>
                    <w:color w:val="000000"/>
                    <w:sz w:val="20"/>
                    <w:szCs w:val="20"/>
                    <w:lang w:eastAsia="pt-BR"/>
                  </w:rPr>
                </w:rPrChange>
              </w:rPr>
            </w:pPr>
            <w:ins w:id="11970" w:author="Matheus Gomes Faria" w:date="2022-01-19T15:19:00Z">
              <w:r w:rsidRPr="00051D57">
                <w:rPr>
                  <w:rFonts w:ascii="Calibri" w:hAnsi="Calibri" w:cs="Calibri"/>
                  <w:color w:val="000000"/>
                  <w:sz w:val="14"/>
                  <w:szCs w:val="14"/>
                  <w:lang w:eastAsia="pt-BR"/>
                  <w:rPrChange w:id="1197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FC97988" w14:textId="77777777" w:rsidR="00051D57" w:rsidRPr="00051D57" w:rsidRDefault="00051D57" w:rsidP="00051D57">
            <w:pPr>
              <w:jc w:val="center"/>
              <w:rPr>
                <w:ins w:id="11972" w:author="Matheus Gomes Faria" w:date="2022-01-19T15:19:00Z"/>
                <w:rFonts w:ascii="Calibri" w:hAnsi="Calibri" w:cs="Calibri"/>
                <w:color w:val="000000"/>
                <w:sz w:val="14"/>
                <w:szCs w:val="14"/>
                <w:lang w:eastAsia="pt-BR"/>
                <w:rPrChange w:id="11973" w:author="Matheus Gomes Faria" w:date="2022-01-19T15:19:00Z">
                  <w:rPr>
                    <w:ins w:id="11974" w:author="Matheus Gomes Faria" w:date="2022-01-19T15:19:00Z"/>
                    <w:rFonts w:ascii="Calibri" w:hAnsi="Calibri" w:cs="Calibri"/>
                    <w:color w:val="000000"/>
                    <w:sz w:val="20"/>
                    <w:szCs w:val="20"/>
                    <w:lang w:eastAsia="pt-BR"/>
                  </w:rPr>
                </w:rPrChange>
              </w:rPr>
            </w:pPr>
            <w:ins w:id="11975" w:author="Matheus Gomes Faria" w:date="2022-01-19T15:19:00Z">
              <w:r w:rsidRPr="00051D57">
                <w:rPr>
                  <w:rFonts w:ascii="Calibri" w:hAnsi="Calibri" w:cs="Calibri"/>
                  <w:color w:val="000000"/>
                  <w:sz w:val="14"/>
                  <w:szCs w:val="14"/>
                  <w:lang w:eastAsia="pt-BR"/>
                  <w:rPrChange w:id="1197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F485209" w14:textId="77777777" w:rsidR="00051D57" w:rsidRPr="00051D57" w:rsidRDefault="00051D57" w:rsidP="00051D57">
            <w:pPr>
              <w:jc w:val="center"/>
              <w:rPr>
                <w:ins w:id="11977" w:author="Matheus Gomes Faria" w:date="2022-01-19T15:19:00Z"/>
                <w:rFonts w:ascii="Calibri" w:hAnsi="Calibri" w:cs="Calibri"/>
                <w:color w:val="000000"/>
                <w:sz w:val="14"/>
                <w:szCs w:val="14"/>
                <w:lang w:eastAsia="pt-BR"/>
                <w:rPrChange w:id="11978" w:author="Matheus Gomes Faria" w:date="2022-01-19T15:19:00Z">
                  <w:rPr>
                    <w:ins w:id="11979" w:author="Matheus Gomes Faria" w:date="2022-01-19T15:19:00Z"/>
                    <w:rFonts w:ascii="Calibri" w:hAnsi="Calibri" w:cs="Calibri"/>
                    <w:color w:val="000000"/>
                    <w:sz w:val="20"/>
                    <w:szCs w:val="20"/>
                    <w:lang w:eastAsia="pt-BR"/>
                  </w:rPr>
                </w:rPrChange>
              </w:rPr>
            </w:pPr>
            <w:ins w:id="11980" w:author="Matheus Gomes Faria" w:date="2022-01-19T15:19:00Z">
              <w:r w:rsidRPr="00051D57">
                <w:rPr>
                  <w:rFonts w:ascii="Calibri" w:hAnsi="Calibri" w:cs="Calibri"/>
                  <w:color w:val="000000"/>
                  <w:sz w:val="14"/>
                  <w:szCs w:val="14"/>
                  <w:lang w:eastAsia="pt-BR"/>
                  <w:rPrChange w:id="1198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4801862" w14:textId="77777777" w:rsidR="00051D57" w:rsidRPr="00051D57" w:rsidRDefault="00051D57" w:rsidP="00051D57">
            <w:pPr>
              <w:jc w:val="center"/>
              <w:rPr>
                <w:ins w:id="11982" w:author="Matheus Gomes Faria" w:date="2022-01-19T15:19:00Z"/>
                <w:rFonts w:ascii="Calibri" w:hAnsi="Calibri" w:cs="Calibri"/>
                <w:color w:val="000000"/>
                <w:sz w:val="14"/>
                <w:szCs w:val="14"/>
                <w:lang w:eastAsia="pt-BR"/>
                <w:rPrChange w:id="11983" w:author="Matheus Gomes Faria" w:date="2022-01-19T15:19:00Z">
                  <w:rPr>
                    <w:ins w:id="11984" w:author="Matheus Gomes Faria" w:date="2022-01-19T15:19:00Z"/>
                    <w:rFonts w:ascii="Calibri" w:hAnsi="Calibri" w:cs="Calibri"/>
                    <w:color w:val="000000"/>
                    <w:sz w:val="20"/>
                    <w:szCs w:val="20"/>
                    <w:lang w:eastAsia="pt-BR"/>
                  </w:rPr>
                </w:rPrChange>
              </w:rPr>
            </w:pPr>
            <w:ins w:id="11985" w:author="Matheus Gomes Faria" w:date="2022-01-19T15:19:00Z">
              <w:r w:rsidRPr="00051D57">
                <w:rPr>
                  <w:rFonts w:ascii="Calibri" w:hAnsi="Calibri" w:cs="Calibri"/>
                  <w:color w:val="000000"/>
                  <w:sz w:val="14"/>
                  <w:szCs w:val="14"/>
                  <w:lang w:eastAsia="pt-BR"/>
                  <w:rPrChange w:id="11986" w:author="Matheus Gomes Faria" w:date="2022-01-19T15:19:00Z">
                    <w:rPr>
                      <w:rFonts w:ascii="Calibri" w:hAnsi="Calibri" w:cs="Calibri"/>
                      <w:color w:val="000000"/>
                      <w:sz w:val="20"/>
                      <w:szCs w:val="20"/>
                      <w:lang w:eastAsia="pt-BR"/>
                    </w:rPr>
                  </w:rPrChange>
                </w:rPr>
                <w:t>320451</w:t>
              </w:r>
            </w:ins>
          </w:p>
        </w:tc>
        <w:tc>
          <w:tcPr>
            <w:tcW w:w="0" w:type="auto"/>
            <w:tcBorders>
              <w:top w:val="nil"/>
              <w:left w:val="nil"/>
              <w:bottom w:val="single" w:sz="4" w:space="0" w:color="auto"/>
              <w:right w:val="single" w:sz="4" w:space="0" w:color="auto"/>
            </w:tcBorders>
            <w:shd w:val="clear" w:color="auto" w:fill="auto"/>
            <w:noWrap/>
            <w:vAlign w:val="bottom"/>
            <w:hideMark/>
          </w:tcPr>
          <w:p w14:paraId="01343DD9" w14:textId="77777777" w:rsidR="00051D57" w:rsidRPr="00051D57" w:rsidRDefault="00051D57" w:rsidP="00051D57">
            <w:pPr>
              <w:jc w:val="center"/>
              <w:rPr>
                <w:ins w:id="11987" w:author="Matheus Gomes Faria" w:date="2022-01-19T15:19:00Z"/>
                <w:rFonts w:ascii="Calibri" w:hAnsi="Calibri" w:cs="Calibri"/>
                <w:sz w:val="14"/>
                <w:szCs w:val="14"/>
                <w:lang w:eastAsia="pt-BR"/>
                <w:rPrChange w:id="11988" w:author="Matheus Gomes Faria" w:date="2022-01-19T15:19:00Z">
                  <w:rPr>
                    <w:ins w:id="11989" w:author="Matheus Gomes Faria" w:date="2022-01-19T15:19:00Z"/>
                    <w:rFonts w:ascii="Calibri" w:hAnsi="Calibri" w:cs="Calibri"/>
                    <w:sz w:val="20"/>
                    <w:szCs w:val="20"/>
                    <w:lang w:eastAsia="pt-BR"/>
                  </w:rPr>
                </w:rPrChange>
              </w:rPr>
            </w:pPr>
            <w:ins w:id="11990" w:author="Matheus Gomes Faria" w:date="2022-01-19T15:19:00Z">
              <w:r w:rsidRPr="00051D57">
                <w:rPr>
                  <w:rFonts w:ascii="Calibri" w:hAnsi="Calibri" w:cs="Calibri"/>
                  <w:sz w:val="14"/>
                  <w:szCs w:val="14"/>
                  <w:lang w:eastAsia="pt-BR"/>
                  <w:rPrChange w:id="11991" w:author="Matheus Gomes Faria" w:date="2022-01-19T15:19:00Z">
                    <w:rPr>
                      <w:rFonts w:ascii="Calibri" w:hAnsi="Calibri" w:cs="Calibri"/>
                      <w:sz w:val="20"/>
                      <w:szCs w:val="20"/>
                      <w:lang w:eastAsia="pt-BR"/>
                    </w:rPr>
                  </w:rPrChange>
                </w:rPr>
                <w:t>31/03/2021</w:t>
              </w:r>
            </w:ins>
          </w:p>
        </w:tc>
        <w:tc>
          <w:tcPr>
            <w:tcW w:w="0" w:type="auto"/>
            <w:tcBorders>
              <w:top w:val="nil"/>
              <w:left w:val="nil"/>
              <w:bottom w:val="single" w:sz="4" w:space="0" w:color="auto"/>
              <w:right w:val="single" w:sz="4" w:space="0" w:color="auto"/>
            </w:tcBorders>
            <w:shd w:val="clear" w:color="auto" w:fill="auto"/>
            <w:noWrap/>
            <w:hideMark/>
          </w:tcPr>
          <w:p w14:paraId="4C3563EE" w14:textId="77777777" w:rsidR="00051D57" w:rsidRPr="00051D57" w:rsidRDefault="00051D57" w:rsidP="00051D57">
            <w:pPr>
              <w:jc w:val="center"/>
              <w:rPr>
                <w:ins w:id="11992" w:author="Matheus Gomes Faria" w:date="2022-01-19T15:19:00Z"/>
                <w:rFonts w:ascii="Calibri" w:hAnsi="Calibri" w:cs="Calibri"/>
                <w:color w:val="000000"/>
                <w:sz w:val="14"/>
                <w:szCs w:val="14"/>
                <w:lang w:eastAsia="pt-BR"/>
                <w:rPrChange w:id="11993" w:author="Matheus Gomes Faria" w:date="2022-01-19T15:19:00Z">
                  <w:rPr>
                    <w:ins w:id="11994" w:author="Matheus Gomes Faria" w:date="2022-01-19T15:19:00Z"/>
                    <w:rFonts w:ascii="Calibri" w:hAnsi="Calibri" w:cs="Calibri"/>
                    <w:color w:val="000000"/>
                    <w:sz w:val="20"/>
                    <w:szCs w:val="20"/>
                    <w:lang w:eastAsia="pt-BR"/>
                  </w:rPr>
                </w:rPrChange>
              </w:rPr>
            </w:pPr>
            <w:ins w:id="11995" w:author="Matheus Gomes Faria" w:date="2022-01-19T15:19:00Z">
              <w:r w:rsidRPr="00051D57">
                <w:rPr>
                  <w:rFonts w:ascii="Calibri" w:hAnsi="Calibri" w:cs="Calibri"/>
                  <w:color w:val="000000"/>
                  <w:sz w:val="14"/>
                  <w:szCs w:val="14"/>
                  <w:lang w:eastAsia="pt-BR"/>
                  <w:rPrChange w:id="11996" w:author="Matheus Gomes Faria" w:date="2022-01-19T15:19:00Z">
                    <w:rPr>
                      <w:rFonts w:ascii="Calibri" w:hAnsi="Calibri" w:cs="Calibri"/>
                      <w:color w:val="000000"/>
                      <w:sz w:val="20"/>
                      <w:szCs w:val="20"/>
                      <w:lang w:eastAsia="pt-BR"/>
                    </w:rPr>
                  </w:rPrChange>
                </w:rPr>
                <w:t>R$ 3.950,10</w:t>
              </w:r>
            </w:ins>
          </w:p>
        </w:tc>
        <w:tc>
          <w:tcPr>
            <w:tcW w:w="0" w:type="auto"/>
            <w:tcBorders>
              <w:top w:val="nil"/>
              <w:left w:val="nil"/>
              <w:bottom w:val="single" w:sz="4" w:space="0" w:color="auto"/>
              <w:right w:val="single" w:sz="4" w:space="0" w:color="auto"/>
            </w:tcBorders>
            <w:shd w:val="clear" w:color="auto" w:fill="auto"/>
            <w:noWrap/>
            <w:vAlign w:val="bottom"/>
            <w:hideMark/>
          </w:tcPr>
          <w:p w14:paraId="374780D9" w14:textId="77777777" w:rsidR="00051D57" w:rsidRPr="00051D57" w:rsidRDefault="00051D57" w:rsidP="00051D57">
            <w:pPr>
              <w:jc w:val="center"/>
              <w:rPr>
                <w:ins w:id="11997" w:author="Matheus Gomes Faria" w:date="2022-01-19T15:19:00Z"/>
                <w:rFonts w:ascii="Calibri" w:hAnsi="Calibri" w:cs="Calibri"/>
                <w:color w:val="000000"/>
                <w:sz w:val="14"/>
                <w:szCs w:val="14"/>
                <w:lang w:eastAsia="pt-BR"/>
                <w:rPrChange w:id="11998" w:author="Matheus Gomes Faria" w:date="2022-01-19T15:19:00Z">
                  <w:rPr>
                    <w:ins w:id="11999" w:author="Matheus Gomes Faria" w:date="2022-01-19T15:19:00Z"/>
                    <w:rFonts w:ascii="Calibri" w:hAnsi="Calibri" w:cs="Calibri"/>
                    <w:color w:val="000000"/>
                    <w:sz w:val="20"/>
                    <w:szCs w:val="20"/>
                    <w:lang w:eastAsia="pt-BR"/>
                  </w:rPr>
                </w:rPrChange>
              </w:rPr>
            </w:pPr>
            <w:ins w:id="12000" w:author="Matheus Gomes Faria" w:date="2022-01-19T15:19:00Z">
              <w:r w:rsidRPr="00051D57">
                <w:rPr>
                  <w:rFonts w:ascii="Calibri" w:hAnsi="Calibri" w:cs="Calibri"/>
                  <w:color w:val="000000"/>
                  <w:sz w:val="14"/>
                  <w:szCs w:val="14"/>
                  <w:lang w:eastAsia="pt-BR"/>
                  <w:rPrChange w:id="12001"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4D26CC8A" w14:textId="77777777" w:rsidR="00051D57" w:rsidRPr="00051D57" w:rsidRDefault="00051D57" w:rsidP="00051D57">
            <w:pPr>
              <w:jc w:val="center"/>
              <w:rPr>
                <w:ins w:id="12002" w:author="Matheus Gomes Faria" w:date="2022-01-19T15:19:00Z"/>
                <w:rFonts w:ascii="Calibri" w:hAnsi="Calibri" w:cs="Calibri"/>
                <w:sz w:val="14"/>
                <w:szCs w:val="14"/>
                <w:lang w:eastAsia="pt-BR"/>
                <w:rPrChange w:id="12003" w:author="Matheus Gomes Faria" w:date="2022-01-19T15:19:00Z">
                  <w:rPr>
                    <w:ins w:id="12004" w:author="Matheus Gomes Faria" w:date="2022-01-19T15:19:00Z"/>
                    <w:rFonts w:ascii="Calibri" w:hAnsi="Calibri" w:cs="Calibri"/>
                    <w:sz w:val="20"/>
                    <w:szCs w:val="20"/>
                    <w:lang w:eastAsia="pt-BR"/>
                  </w:rPr>
                </w:rPrChange>
              </w:rPr>
            </w:pPr>
            <w:ins w:id="12005" w:author="Matheus Gomes Faria" w:date="2022-01-19T15:19:00Z">
              <w:r w:rsidRPr="00051D57">
                <w:rPr>
                  <w:rFonts w:ascii="Calibri" w:hAnsi="Calibri" w:cs="Calibri"/>
                  <w:sz w:val="14"/>
                  <w:szCs w:val="14"/>
                  <w:lang w:eastAsia="pt-BR"/>
                  <w:rPrChange w:id="12006"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64819D73" w14:textId="77777777" w:rsidR="00051D57" w:rsidRPr="00051D57" w:rsidRDefault="00051D57" w:rsidP="00051D57">
            <w:pPr>
              <w:jc w:val="center"/>
              <w:rPr>
                <w:ins w:id="12007" w:author="Matheus Gomes Faria" w:date="2022-01-19T15:19:00Z"/>
                <w:rFonts w:ascii="Calibri" w:hAnsi="Calibri" w:cs="Calibri"/>
                <w:color w:val="000000"/>
                <w:sz w:val="14"/>
                <w:szCs w:val="14"/>
                <w:lang w:eastAsia="pt-BR"/>
                <w:rPrChange w:id="12008" w:author="Matheus Gomes Faria" w:date="2022-01-19T15:19:00Z">
                  <w:rPr>
                    <w:ins w:id="12009" w:author="Matheus Gomes Faria" w:date="2022-01-19T15:19:00Z"/>
                    <w:rFonts w:ascii="Calibri" w:hAnsi="Calibri" w:cs="Calibri"/>
                    <w:color w:val="000000"/>
                    <w:sz w:val="20"/>
                    <w:szCs w:val="20"/>
                    <w:lang w:eastAsia="pt-BR"/>
                  </w:rPr>
                </w:rPrChange>
              </w:rPr>
            </w:pPr>
            <w:ins w:id="12010" w:author="Matheus Gomes Faria" w:date="2022-01-19T15:19:00Z">
              <w:r w:rsidRPr="00051D57">
                <w:rPr>
                  <w:rFonts w:ascii="Calibri" w:hAnsi="Calibri" w:cs="Calibri"/>
                  <w:color w:val="000000"/>
                  <w:sz w:val="14"/>
                  <w:szCs w:val="14"/>
                  <w:lang w:eastAsia="pt-BR"/>
                  <w:rPrChange w:id="12011" w:author="Matheus Gomes Faria" w:date="2022-01-19T15:19:00Z">
                    <w:rPr>
                      <w:rFonts w:ascii="Calibri" w:hAnsi="Calibri" w:cs="Calibri"/>
                      <w:color w:val="000000"/>
                      <w:sz w:val="20"/>
                      <w:szCs w:val="20"/>
                      <w:lang w:eastAsia="pt-BR"/>
                    </w:rPr>
                  </w:rPrChange>
                </w:rPr>
                <w:t>Comércio atacadista especializado de materiais de construção não especificados anteriormente</w:t>
              </w:r>
            </w:ins>
          </w:p>
        </w:tc>
      </w:tr>
      <w:tr w:rsidR="00051D57" w:rsidRPr="00051D57" w14:paraId="34F90EBD" w14:textId="77777777" w:rsidTr="00051D57">
        <w:trPr>
          <w:trHeight w:val="255"/>
          <w:ins w:id="1201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8623E4" w14:textId="77777777" w:rsidR="00051D57" w:rsidRPr="00051D57" w:rsidRDefault="00051D57" w:rsidP="00051D57">
            <w:pPr>
              <w:jc w:val="center"/>
              <w:rPr>
                <w:ins w:id="12013" w:author="Matheus Gomes Faria" w:date="2022-01-19T15:19:00Z"/>
                <w:rFonts w:ascii="Calibri" w:hAnsi="Calibri" w:cs="Calibri"/>
                <w:color w:val="000000"/>
                <w:sz w:val="14"/>
                <w:szCs w:val="14"/>
                <w:lang w:eastAsia="pt-BR"/>
                <w:rPrChange w:id="12014" w:author="Matheus Gomes Faria" w:date="2022-01-19T15:19:00Z">
                  <w:rPr>
                    <w:ins w:id="12015" w:author="Matheus Gomes Faria" w:date="2022-01-19T15:19:00Z"/>
                    <w:rFonts w:ascii="Calibri" w:hAnsi="Calibri" w:cs="Calibri"/>
                    <w:color w:val="000000"/>
                    <w:sz w:val="20"/>
                    <w:szCs w:val="20"/>
                    <w:lang w:eastAsia="pt-BR"/>
                  </w:rPr>
                </w:rPrChange>
              </w:rPr>
            </w:pPr>
            <w:ins w:id="12016" w:author="Matheus Gomes Faria" w:date="2022-01-19T15:19:00Z">
              <w:r w:rsidRPr="00051D57">
                <w:rPr>
                  <w:rFonts w:ascii="Calibri" w:hAnsi="Calibri" w:cs="Calibri"/>
                  <w:color w:val="000000"/>
                  <w:sz w:val="14"/>
                  <w:szCs w:val="14"/>
                  <w:lang w:eastAsia="pt-BR"/>
                  <w:rPrChange w:id="1201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81BB5D3" w14:textId="77777777" w:rsidR="00051D57" w:rsidRPr="00051D57" w:rsidRDefault="00051D57" w:rsidP="00051D57">
            <w:pPr>
              <w:jc w:val="center"/>
              <w:rPr>
                <w:ins w:id="12018" w:author="Matheus Gomes Faria" w:date="2022-01-19T15:19:00Z"/>
                <w:rFonts w:ascii="Calibri" w:hAnsi="Calibri" w:cs="Calibri"/>
                <w:color w:val="000000"/>
                <w:sz w:val="14"/>
                <w:szCs w:val="14"/>
                <w:lang w:eastAsia="pt-BR"/>
                <w:rPrChange w:id="12019" w:author="Matheus Gomes Faria" w:date="2022-01-19T15:19:00Z">
                  <w:rPr>
                    <w:ins w:id="12020" w:author="Matheus Gomes Faria" w:date="2022-01-19T15:19:00Z"/>
                    <w:rFonts w:ascii="Calibri" w:hAnsi="Calibri" w:cs="Calibri"/>
                    <w:color w:val="000000"/>
                    <w:sz w:val="20"/>
                    <w:szCs w:val="20"/>
                    <w:lang w:eastAsia="pt-BR"/>
                  </w:rPr>
                </w:rPrChange>
              </w:rPr>
            </w:pPr>
            <w:ins w:id="12021" w:author="Matheus Gomes Faria" w:date="2022-01-19T15:19:00Z">
              <w:r w:rsidRPr="00051D57">
                <w:rPr>
                  <w:rFonts w:ascii="Calibri" w:hAnsi="Calibri" w:cs="Calibri"/>
                  <w:color w:val="000000"/>
                  <w:sz w:val="14"/>
                  <w:szCs w:val="14"/>
                  <w:lang w:eastAsia="pt-BR"/>
                  <w:rPrChange w:id="1202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A1B2AE1" w14:textId="77777777" w:rsidR="00051D57" w:rsidRPr="00051D57" w:rsidRDefault="00051D57" w:rsidP="00051D57">
            <w:pPr>
              <w:jc w:val="center"/>
              <w:rPr>
                <w:ins w:id="12023" w:author="Matheus Gomes Faria" w:date="2022-01-19T15:19:00Z"/>
                <w:rFonts w:ascii="Calibri" w:hAnsi="Calibri" w:cs="Calibri"/>
                <w:color w:val="000000"/>
                <w:sz w:val="14"/>
                <w:szCs w:val="14"/>
                <w:lang w:eastAsia="pt-BR"/>
                <w:rPrChange w:id="12024" w:author="Matheus Gomes Faria" w:date="2022-01-19T15:19:00Z">
                  <w:rPr>
                    <w:ins w:id="12025" w:author="Matheus Gomes Faria" w:date="2022-01-19T15:19:00Z"/>
                    <w:rFonts w:ascii="Calibri" w:hAnsi="Calibri" w:cs="Calibri"/>
                    <w:color w:val="000000"/>
                    <w:sz w:val="20"/>
                    <w:szCs w:val="20"/>
                    <w:lang w:eastAsia="pt-BR"/>
                  </w:rPr>
                </w:rPrChange>
              </w:rPr>
            </w:pPr>
            <w:ins w:id="12026" w:author="Matheus Gomes Faria" w:date="2022-01-19T15:19:00Z">
              <w:r w:rsidRPr="00051D57">
                <w:rPr>
                  <w:rFonts w:ascii="Calibri" w:hAnsi="Calibri" w:cs="Calibri"/>
                  <w:color w:val="000000"/>
                  <w:sz w:val="14"/>
                  <w:szCs w:val="14"/>
                  <w:lang w:eastAsia="pt-BR"/>
                  <w:rPrChange w:id="1202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F48E1AA" w14:textId="77777777" w:rsidR="00051D57" w:rsidRPr="00051D57" w:rsidRDefault="00051D57" w:rsidP="00051D57">
            <w:pPr>
              <w:jc w:val="center"/>
              <w:rPr>
                <w:ins w:id="12028" w:author="Matheus Gomes Faria" w:date="2022-01-19T15:19:00Z"/>
                <w:rFonts w:ascii="Calibri" w:hAnsi="Calibri" w:cs="Calibri"/>
                <w:color w:val="000000"/>
                <w:sz w:val="14"/>
                <w:szCs w:val="14"/>
                <w:lang w:eastAsia="pt-BR"/>
                <w:rPrChange w:id="12029" w:author="Matheus Gomes Faria" w:date="2022-01-19T15:19:00Z">
                  <w:rPr>
                    <w:ins w:id="12030" w:author="Matheus Gomes Faria" w:date="2022-01-19T15:19:00Z"/>
                    <w:rFonts w:ascii="Calibri" w:hAnsi="Calibri" w:cs="Calibri"/>
                    <w:color w:val="000000"/>
                    <w:sz w:val="20"/>
                    <w:szCs w:val="20"/>
                    <w:lang w:eastAsia="pt-BR"/>
                  </w:rPr>
                </w:rPrChange>
              </w:rPr>
            </w:pPr>
            <w:ins w:id="12031" w:author="Matheus Gomes Faria" w:date="2022-01-19T15:19:00Z">
              <w:r w:rsidRPr="00051D57">
                <w:rPr>
                  <w:rFonts w:ascii="Calibri" w:hAnsi="Calibri" w:cs="Calibri"/>
                  <w:color w:val="000000"/>
                  <w:sz w:val="14"/>
                  <w:szCs w:val="14"/>
                  <w:lang w:eastAsia="pt-BR"/>
                  <w:rPrChange w:id="12032" w:author="Matheus Gomes Faria" w:date="2022-01-19T15:19:00Z">
                    <w:rPr>
                      <w:rFonts w:ascii="Calibri" w:hAnsi="Calibri" w:cs="Calibri"/>
                      <w:color w:val="000000"/>
                      <w:sz w:val="20"/>
                      <w:szCs w:val="20"/>
                      <w:lang w:eastAsia="pt-BR"/>
                    </w:rPr>
                  </w:rPrChange>
                </w:rPr>
                <w:t>321104</w:t>
              </w:r>
            </w:ins>
          </w:p>
        </w:tc>
        <w:tc>
          <w:tcPr>
            <w:tcW w:w="0" w:type="auto"/>
            <w:tcBorders>
              <w:top w:val="nil"/>
              <w:left w:val="nil"/>
              <w:bottom w:val="single" w:sz="4" w:space="0" w:color="auto"/>
              <w:right w:val="single" w:sz="4" w:space="0" w:color="auto"/>
            </w:tcBorders>
            <w:shd w:val="clear" w:color="auto" w:fill="auto"/>
            <w:noWrap/>
            <w:vAlign w:val="bottom"/>
            <w:hideMark/>
          </w:tcPr>
          <w:p w14:paraId="1A060E20" w14:textId="77777777" w:rsidR="00051D57" w:rsidRPr="00051D57" w:rsidRDefault="00051D57" w:rsidP="00051D57">
            <w:pPr>
              <w:jc w:val="center"/>
              <w:rPr>
                <w:ins w:id="12033" w:author="Matheus Gomes Faria" w:date="2022-01-19T15:19:00Z"/>
                <w:rFonts w:ascii="Calibri" w:hAnsi="Calibri" w:cs="Calibri"/>
                <w:sz w:val="14"/>
                <w:szCs w:val="14"/>
                <w:lang w:eastAsia="pt-BR"/>
                <w:rPrChange w:id="12034" w:author="Matheus Gomes Faria" w:date="2022-01-19T15:19:00Z">
                  <w:rPr>
                    <w:ins w:id="12035" w:author="Matheus Gomes Faria" w:date="2022-01-19T15:19:00Z"/>
                    <w:rFonts w:ascii="Calibri" w:hAnsi="Calibri" w:cs="Calibri"/>
                    <w:sz w:val="20"/>
                    <w:szCs w:val="20"/>
                    <w:lang w:eastAsia="pt-BR"/>
                  </w:rPr>
                </w:rPrChange>
              </w:rPr>
            </w:pPr>
            <w:ins w:id="12036" w:author="Matheus Gomes Faria" w:date="2022-01-19T15:19:00Z">
              <w:r w:rsidRPr="00051D57">
                <w:rPr>
                  <w:rFonts w:ascii="Calibri" w:hAnsi="Calibri" w:cs="Calibri"/>
                  <w:sz w:val="14"/>
                  <w:szCs w:val="14"/>
                  <w:lang w:eastAsia="pt-BR"/>
                  <w:rPrChange w:id="12037" w:author="Matheus Gomes Faria" w:date="2022-01-19T15:19:00Z">
                    <w:rPr>
                      <w:rFonts w:ascii="Calibri" w:hAnsi="Calibri" w:cs="Calibri"/>
                      <w:sz w:val="20"/>
                      <w:szCs w:val="20"/>
                      <w:lang w:eastAsia="pt-BR"/>
                    </w:rPr>
                  </w:rPrChange>
                </w:rPr>
                <w:t>12/04/2021</w:t>
              </w:r>
            </w:ins>
          </w:p>
        </w:tc>
        <w:tc>
          <w:tcPr>
            <w:tcW w:w="0" w:type="auto"/>
            <w:tcBorders>
              <w:top w:val="nil"/>
              <w:left w:val="nil"/>
              <w:bottom w:val="single" w:sz="4" w:space="0" w:color="auto"/>
              <w:right w:val="single" w:sz="4" w:space="0" w:color="auto"/>
            </w:tcBorders>
            <w:shd w:val="clear" w:color="auto" w:fill="auto"/>
            <w:noWrap/>
            <w:hideMark/>
          </w:tcPr>
          <w:p w14:paraId="7558B385" w14:textId="77777777" w:rsidR="00051D57" w:rsidRPr="00051D57" w:rsidRDefault="00051D57" w:rsidP="00051D57">
            <w:pPr>
              <w:jc w:val="center"/>
              <w:rPr>
                <w:ins w:id="12038" w:author="Matheus Gomes Faria" w:date="2022-01-19T15:19:00Z"/>
                <w:rFonts w:ascii="Calibri" w:hAnsi="Calibri" w:cs="Calibri"/>
                <w:color w:val="000000"/>
                <w:sz w:val="14"/>
                <w:szCs w:val="14"/>
                <w:lang w:eastAsia="pt-BR"/>
                <w:rPrChange w:id="12039" w:author="Matheus Gomes Faria" w:date="2022-01-19T15:19:00Z">
                  <w:rPr>
                    <w:ins w:id="12040" w:author="Matheus Gomes Faria" w:date="2022-01-19T15:19:00Z"/>
                    <w:rFonts w:ascii="Calibri" w:hAnsi="Calibri" w:cs="Calibri"/>
                    <w:color w:val="000000"/>
                    <w:sz w:val="20"/>
                    <w:szCs w:val="20"/>
                    <w:lang w:eastAsia="pt-BR"/>
                  </w:rPr>
                </w:rPrChange>
              </w:rPr>
            </w:pPr>
            <w:ins w:id="12041" w:author="Matheus Gomes Faria" w:date="2022-01-19T15:19:00Z">
              <w:r w:rsidRPr="00051D57">
                <w:rPr>
                  <w:rFonts w:ascii="Calibri" w:hAnsi="Calibri" w:cs="Calibri"/>
                  <w:color w:val="000000"/>
                  <w:sz w:val="14"/>
                  <w:szCs w:val="14"/>
                  <w:lang w:eastAsia="pt-BR"/>
                  <w:rPrChange w:id="12042" w:author="Matheus Gomes Faria" w:date="2022-01-19T15:19:00Z">
                    <w:rPr>
                      <w:rFonts w:ascii="Calibri" w:hAnsi="Calibri" w:cs="Calibri"/>
                      <w:color w:val="000000"/>
                      <w:sz w:val="20"/>
                      <w:szCs w:val="20"/>
                      <w:lang w:eastAsia="pt-BR"/>
                    </w:rPr>
                  </w:rPrChange>
                </w:rPr>
                <w:t>R$ 4.532,85</w:t>
              </w:r>
            </w:ins>
          </w:p>
        </w:tc>
        <w:tc>
          <w:tcPr>
            <w:tcW w:w="0" w:type="auto"/>
            <w:tcBorders>
              <w:top w:val="nil"/>
              <w:left w:val="nil"/>
              <w:bottom w:val="single" w:sz="4" w:space="0" w:color="auto"/>
              <w:right w:val="single" w:sz="4" w:space="0" w:color="auto"/>
            </w:tcBorders>
            <w:shd w:val="clear" w:color="auto" w:fill="auto"/>
            <w:noWrap/>
            <w:vAlign w:val="bottom"/>
            <w:hideMark/>
          </w:tcPr>
          <w:p w14:paraId="66EBE39C" w14:textId="77777777" w:rsidR="00051D57" w:rsidRPr="00051D57" w:rsidRDefault="00051D57" w:rsidP="00051D57">
            <w:pPr>
              <w:jc w:val="center"/>
              <w:rPr>
                <w:ins w:id="12043" w:author="Matheus Gomes Faria" w:date="2022-01-19T15:19:00Z"/>
                <w:rFonts w:ascii="Calibri" w:hAnsi="Calibri" w:cs="Calibri"/>
                <w:color w:val="000000"/>
                <w:sz w:val="14"/>
                <w:szCs w:val="14"/>
                <w:lang w:eastAsia="pt-BR"/>
                <w:rPrChange w:id="12044" w:author="Matheus Gomes Faria" w:date="2022-01-19T15:19:00Z">
                  <w:rPr>
                    <w:ins w:id="12045" w:author="Matheus Gomes Faria" w:date="2022-01-19T15:19:00Z"/>
                    <w:rFonts w:ascii="Calibri" w:hAnsi="Calibri" w:cs="Calibri"/>
                    <w:color w:val="000000"/>
                    <w:sz w:val="20"/>
                    <w:szCs w:val="20"/>
                    <w:lang w:eastAsia="pt-BR"/>
                  </w:rPr>
                </w:rPrChange>
              </w:rPr>
            </w:pPr>
            <w:ins w:id="12046" w:author="Matheus Gomes Faria" w:date="2022-01-19T15:19:00Z">
              <w:r w:rsidRPr="00051D57">
                <w:rPr>
                  <w:rFonts w:ascii="Calibri" w:hAnsi="Calibri" w:cs="Calibri"/>
                  <w:color w:val="000000"/>
                  <w:sz w:val="14"/>
                  <w:szCs w:val="14"/>
                  <w:lang w:eastAsia="pt-BR"/>
                  <w:rPrChange w:id="12047"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0287BFE7" w14:textId="77777777" w:rsidR="00051D57" w:rsidRPr="00051D57" w:rsidRDefault="00051D57" w:rsidP="00051D57">
            <w:pPr>
              <w:jc w:val="center"/>
              <w:rPr>
                <w:ins w:id="12048" w:author="Matheus Gomes Faria" w:date="2022-01-19T15:19:00Z"/>
                <w:rFonts w:ascii="Calibri" w:hAnsi="Calibri" w:cs="Calibri"/>
                <w:sz w:val="14"/>
                <w:szCs w:val="14"/>
                <w:lang w:eastAsia="pt-BR"/>
                <w:rPrChange w:id="12049" w:author="Matheus Gomes Faria" w:date="2022-01-19T15:19:00Z">
                  <w:rPr>
                    <w:ins w:id="12050" w:author="Matheus Gomes Faria" w:date="2022-01-19T15:19:00Z"/>
                    <w:rFonts w:ascii="Calibri" w:hAnsi="Calibri" w:cs="Calibri"/>
                    <w:sz w:val="20"/>
                    <w:szCs w:val="20"/>
                    <w:lang w:eastAsia="pt-BR"/>
                  </w:rPr>
                </w:rPrChange>
              </w:rPr>
            </w:pPr>
            <w:ins w:id="12051" w:author="Matheus Gomes Faria" w:date="2022-01-19T15:19:00Z">
              <w:r w:rsidRPr="00051D57">
                <w:rPr>
                  <w:rFonts w:ascii="Calibri" w:hAnsi="Calibri" w:cs="Calibri"/>
                  <w:sz w:val="14"/>
                  <w:szCs w:val="14"/>
                  <w:lang w:eastAsia="pt-BR"/>
                  <w:rPrChange w:id="12052"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2CD9A76F" w14:textId="77777777" w:rsidR="00051D57" w:rsidRPr="00051D57" w:rsidRDefault="00051D57" w:rsidP="00051D57">
            <w:pPr>
              <w:jc w:val="center"/>
              <w:rPr>
                <w:ins w:id="12053" w:author="Matheus Gomes Faria" w:date="2022-01-19T15:19:00Z"/>
                <w:rFonts w:ascii="Calibri" w:hAnsi="Calibri" w:cs="Calibri"/>
                <w:color w:val="000000"/>
                <w:sz w:val="14"/>
                <w:szCs w:val="14"/>
                <w:lang w:eastAsia="pt-BR"/>
                <w:rPrChange w:id="12054" w:author="Matheus Gomes Faria" w:date="2022-01-19T15:19:00Z">
                  <w:rPr>
                    <w:ins w:id="12055" w:author="Matheus Gomes Faria" w:date="2022-01-19T15:19:00Z"/>
                    <w:rFonts w:ascii="Calibri" w:hAnsi="Calibri" w:cs="Calibri"/>
                    <w:color w:val="000000"/>
                    <w:sz w:val="20"/>
                    <w:szCs w:val="20"/>
                    <w:lang w:eastAsia="pt-BR"/>
                  </w:rPr>
                </w:rPrChange>
              </w:rPr>
            </w:pPr>
            <w:ins w:id="12056" w:author="Matheus Gomes Faria" w:date="2022-01-19T15:19:00Z">
              <w:r w:rsidRPr="00051D57">
                <w:rPr>
                  <w:rFonts w:ascii="Calibri" w:hAnsi="Calibri" w:cs="Calibri"/>
                  <w:color w:val="000000"/>
                  <w:sz w:val="14"/>
                  <w:szCs w:val="14"/>
                  <w:lang w:eastAsia="pt-BR"/>
                  <w:rPrChange w:id="12057" w:author="Matheus Gomes Faria" w:date="2022-01-19T15:19:00Z">
                    <w:rPr>
                      <w:rFonts w:ascii="Calibri" w:hAnsi="Calibri" w:cs="Calibri"/>
                      <w:color w:val="000000"/>
                      <w:sz w:val="20"/>
                      <w:szCs w:val="20"/>
                      <w:lang w:eastAsia="pt-BR"/>
                    </w:rPr>
                  </w:rPrChange>
                </w:rPr>
                <w:t>Comércio atacadista especializado de materiais de construção não especificados anteriormente</w:t>
              </w:r>
            </w:ins>
          </w:p>
        </w:tc>
      </w:tr>
      <w:tr w:rsidR="00051D57" w:rsidRPr="00051D57" w14:paraId="6E3BB709" w14:textId="77777777" w:rsidTr="00051D57">
        <w:trPr>
          <w:trHeight w:val="255"/>
          <w:ins w:id="1205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B74918" w14:textId="77777777" w:rsidR="00051D57" w:rsidRPr="00051D57" w:rsidRDefault="00051D57" w:rsidP="00051D57">
            <w:pPr>
              <w:jc w:val="center"/>
              <w:rPr>
                <w:ins w:id="12059" w:author="Matheus Gomes Faria" w:date="2022-01-19T15:19:00Z"/>
                <w:rFonts w:ascii="Calibri" w:hAnsi="Calibri" w:cs="Calibri"/>
                <w:color w:val="000000"/>
                <w:sz w:val="14"/>
                <w:szCs w:val="14"/>
                <w:lang w:eastAsia="pt-BR"/>
                <w:rPrChange w:id="12060" w:author="Matheus Gomes Faria" w:date="2022-01-19T15:19:00Z">
                  <w:rPr>
                    <w:ins w:id="12061" w:author="Matheus Gomes Faria" w:date="2022-01-19T15:19:00Z"/>
                    <w:rFonts w:ascii="Calibri" w:hAnsi="Calibri" w:cs="Calibri"/>
                    <w:color w:val="000000"/>
                    <w:sz w:val="20"/>
                    <w:szCs w:val="20"/>
                    <w:lang w:eastAsia="pt-BR"/>
                  </w:rPr>
                </w:rPrChange>
              </w:rPr>
            </w:pPr>
            <w:ins w:id="12062" w:author="Matheus Gomes Faria" w:date="2022-01-19T15:19:00Z">
              <w:r w:rsidRPr="00051D57">
                <w:rPr>
                  <w:rFonts w:ascii="Calibri" w:hAnsi="Calibri" w:cs="Calibri"/>
                  <w:color w:val="000000"/>
                  <w:sz w:val="14"/>
                  <w:szCs w:val="14"/>
                  <w:lang w:eastAsia="pt-BR"/>
                  <w:rPrChange w:id="1206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F7BEECA" w14:textId="77777777" w:rsidR="00051D57" w:rsidRPr="00051D57" w:rsidRDefault="00051D57" w:rsidP="00051D57">
            <w:pPr>
              <w:jc w:val="center"/>
              <w:rPr>
                <w:ins w:id="12064" w:author="Matheus Gomes Faria" w:date="2022-01-19T15:19:00Z"/>
                <w:rFonts w:ascii="Calibri" w:hAnsi="Calibri" w:cs="Calibri"/>
                <w:color w:val="000000"/>
                <w:sz w:val="14"/>
                <w:szCs w:val="14"/>
                <w:lang w:eastAsia="pt-BR"/>
                <w:rPrChange w:id="12065" w:author="Matheus Gomes Faria" w:date="2022-01-19T15:19:00Z">
                  <w:rPr>
                    <w:ins w:id="12066" w:author="Matheus Gomes Faria" w:date="2022-01-19T15:19:00Z"/>
                    <w:rFonts w:ascii="Calibri" w:hAnsi="Calibri" w:cs="Calibri"/>
                    <w:color w:val="000000"/>
                    <w:sz w:val="20"/>
                    <w:szCs w:val="20"/>
                    <w:lang w:eastAsia="pt-BR"/>
                  </w:rPr>
                </w:rPrChange>
              </w:rPr>
            </w:pPr>
            <w:ins w:id="12067" w:author="Matheus Gomes Faria" w:date="2022-01-19T15:19:00Z">
              <w:r w:rsidRPr="00051D57">
                <w:rPr>
                  <w:rFonts w:ascii="Calibri" w:hAnsi="Calibri" w:cs="Calibri"/>
                  <w:color w:val="000000"/>
                  <w:sz w:val="14"/>
                  <w:szCs w:val="14"/>
                  <w:lang w:eastAsia="pt-BR"/>
                  <w:rPrChange w:id="1206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084A9C0" w14:textId="77777777" w:rsidR="00051D57" w:rsidRPr="00051D57" w:rsidRDefault="00051D57" w:rsidP="00051D57">
            <w:pPr>
              <w:jc w:val="center"/>
              <w:rPr>
                <w:ins w:id="12069" w:author="Matheus Gomes Faria" w:date="2022-01-19T15:19:00Z"/>
                <w:rFonts w:ascii="Calibri" w:hAnsi="Calibri" w:cs="Calibri"/>
                <w:color w:val="000000"/>
                <w:sz w:val="14"/>
                <w:szCs w:val="14"/>
                <w:lang w:eastAsia="pt-BR"/>
                <w:rPrChange w:id="12070" w:author="Matheus Gomes Faria" w:date="2022-01-19T15:19:00Z">
                  <w:rPr>
                    <w:ins w:id="12071" w:author="Matheus Gomes Faria" w:date="2022-01-19T15:19:00Z"/>
                    <w:rFonts w:ascii="Calibri" w:hAnsi="Calibri" w:cs="Calibri"/>
                    <w:color w:val="000000"/>
                    <w:sz w:val="20"/>
                    <w:szCs w:val="20"/>
                    <w:lang w:eastAsia="pt-BR"/>
                  </w:rPr>
                </w:rPrChange>
              </w:rPr>
            </w:pPr>
            <w:ins w:id="12072" w:author="Matheus Gomes Faria" w:date="2022-01-19T15:19:00Z">
              <w:r w:rsidRPr="00051D57">
                <w:rPr>
                  <w:rFonts w:ascii="Calibri" w:hAnsi="Calibri" w:cs="Calibri"/>
                  <w:color w:val="000000"/>
                  <w:sz w:val="14"/>
                  <w:szCs w:val="14"/>
                  <w:lang w:eastAsia="pt-BR"/>
                  <w:rPrChange w:id="1207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C711A06" w14:textId="77777777" w:rsidR="00051D57" w:rsidRPr="00051D57" w:rsidRDefault="00051D57" w:rsidP="00051D57">
            <w:pPr>
              <w:jc w:val="center"/>
              <w:rPr>
                <w:ins w:id="12074" w:author="Matheus Gomes Faria" w:date="2022-01-19T15:19:00Z"/>
                <w:rFonts w:ascii="Calibri" w:hAnsi="Calibri" w:cs="Calibri"/>
                <w:color w:val="000000"/>
                <w:sz w:val="14"/>
                <w:szCs w:val="14"/>
                <w:lang w:eastAsia="pt-BR"/>
                <w:rPrChange w:id="12075" w:author="Matheus Gomes Faria" w:date="2022-01-19T15:19:00Z">
                  <w:rPr>
                    <w:ins w:id="12076" w:author="Matheus Gomes Faria" w:date="2022-01-19T15:19:00Z"/>
                    <w:rFonts w:ascii="Calibri" w:hAnsi="Calibri" w:cs="Calibri"/>
                    <w:color w:val="000000"/>
                    <w:sz w:val="20"/>
                    <w:szCs w:val="20"/>
                    <w:lang w:eastAsia="pt-BR"/>
                  </w:rPr>
                </w:rPrChange>
              </w:rPr>
            </w:pPr>
            <w:ins w:id="12077" w:author="Matheus Gomes Faria" w:date="2022-01-19T15:19:00Z">
              <w:r w:rsidRPr="00051D57">
                <w:rPr>
                  <w:rFonts w:ascii="Calibri" w:hAnsi="Calibri" w:cs="Calibri"/>
                  <w:color w:val="000000"/>
                  <w:sz w:val="14"/>
                  <w:szCs w:val="14"/>
                  <w:lang w:eastAsia="pt-BR"/>
                  <w:rPrChange w:id="12078" w:author="Matheus Gomes Faria" w:date="2022-01-19T15:19:00Z">
                    <w:rPr>
                      <w:rFonts w:ascii="Calibri" w:hAnsi="Calibri" w:cs="Calibri"/>
                      <w:color w:val="000000"/>
                      <w:sz w:val="20"/>
                      <w:szCs w:val="20"/>
                      <w:lang w:eastAsia="pt-BR"/>
                    </w:rPr>
                  </w:rPrChange>
                </w:rPr>
                <w:t>50814</w:t>
              </w:r>
            </w:ins>
          </w:p>
        </w:tc>
        <w:tc>
          <w:tcPr>
            <w:tcW w:w="0" w:type="auto"/>
            <w:tcBorders>
              <w:top w:val="nil"/>
              <w:left w:val="nil"/>
              <w:bottom w:val="single" w:sz="4" w:space="0" w:color="auto"/>
              <w:right w:val="single" w:sz="4" w:space="0" w:color="auto"/>
            </w:tcBorders>
            <w:shd w:val="clear" w:color="auto" w:fill="auto"/>
            <w:noWrap/>
            <w:vAlign w:val="bottom"/>
            <w:hideMark/>
          </w:tcPr>
          <w:p w14:paraId="6A00018A" w14:textId="77777777" w:rsidR="00051D57" w:rsidRPr="00051D57" w:rsidRDefault="00051D57" w:rsidP="00051D57">
            <w:pPr>
              <w:jc w:val="center"/>
              <w:rPr>
                <w:ins w:id="12079" w:author="Matheus Gomes Faria" w:date="2022-01-19T15:19:00Z"/>
                <w:rFonts w:ascii="Calibri" w:hAnsi="Calibri" w:cs="Calibri"/>
                <w:sz w:val="14"/>
                <w:szCs w:val="14"/>
                <w:lang w:eastAsia="pt-BR"/>
                <w:rPrChange w:id="12080" w:author="Matheus Gomes Faria" w:date="2022-01-19T15:19:00Z">
                  <w:rPr>
                    <w:ins w:id="12081" w:author="Matheus Gomes Faria" w:date="2022-01-19T15:19:00Z"/>
                    <w:rFonts w:ascii="Calibri" w:hAnsi="Calibri" w:cs="Calibri"/>
                    <w:sz w:val="20"/>
                    <w:szCs w:val="20"/>
                    <w:lang w:eastAsia="pt-BR"/>
                  </w:rPr>
                </w:rPrChange>
              </w:rPr>
            </w:pPr>
            <w:ins w:id="12082" w:author="Matheus Gomes Faria" w:date="2022-01-19T15:19:00Z">
              <w:r w:rsidRPr="00051D57">
                <w:rPr>
                  <w:rFonts w:ascii="Calibri" w:hAnsi="Calibri" w:cs="Calibri"/>
                  <w:sz w:val="14"/>
                  <w:szCs w:val="14"/>
                  <w:lang w:eastAsia="pt-BR"/>
                  <w:rPrChange w:id="12083" w:author="Matheus Gomes Faria" w:date="2022-01-19T15:19:00Z">
                    <w:rPr>
                      <w:rFonts w:ascii="Calibri" w:hAnsi="Calibri" w:cs="Calibri"/>
                      <w:sz w:val="20"/>
                      <w:szCs w:val="20"/>
                      <w:lang w:eastAsia="pt-BR"/>
                    </w:rPr>
                  </w:rPrChange>
                </w:rPr>
                <w:t>26/04/2021</w:t>
              </w:r>
            </w:ins>
          </w:p>
        </w:tc>
        <w:tc>
          <w:tcPr>
            <w:tcW w:w="0" w:type="auto"/>
            <w:tcBorders>
              <w:top w:val="nil"/>
              <w:left w:val="nil"/>
              <w:bottom w:val="single" w:sz="4" w:space="0" w:color="auto"/>
              <w:right w:val="single" w:sz="4" w:space="0" w:color="auto"/>
            </w:tcBorders>
            <w:shd w:val="clear" w:color="auto" w:fill="auto"/>
            <w:noWrap/>
            <w:hideMark/>
          </w:tcPr>
          <w:p w14:paraId="1D47EF2A" w14:textId="77777777" w:rsidR="00051D57" w:rsidRPr="00051D57" w:rsidRDefault="00051D57" w:rsidP="00051D57">
            <w:pPr>
              <w:jc w:val="center"/>
              <w:rPr>
                <w:ins w:id="12084" w:author="Matheus Gomes Faria" w:date="2022-01-19T15:19:00Z"/>
                <w:rFonts w:ascii="Calibri" w:hAnsi="Calibri" w:cs="Calibri"/>
                <w:color w:val="000000"/>
                <w:sz w:val="14"/>
                <w:szCs w:val="14"/>
                <w:lang w:eastAsia="pt-BR"/>
                <w:rPrChange w:id="12085" w:author="Matheus Gomes Faria" w:date="2022-01-19T15:19:00Z">
                  <w:rPr>
                    <w:ins w:id="12086" w:author="Matheus Gomes Faria" w:date="2022-01-19T15:19:00Z"/>
                    <w:rFonts w:ascii="Calibri" w:hAnsi="Calibri" w:cs="Calibri"/>
                    <w:color w:val="000000"/>
                    <w:sz w:val="20"/>
                    <w:szCs w:val="20"/>
                    <w:lang w:eastAsia="pt-BR"/>
                  </w:rPr>
                </w:rPrChange>
              </w:rPr>
            </w:pPr>
            <w:ins w:id="12087" w:author="Matheus Gomes Faria" w:date="2022-01-19T15:19:00Z">
              <w:r w:rsidRPr="00051D57">
                <w:rPr>
                  <w:rFonts w:ascii="Calibri" w:hAnsi="Calibri" w:cs="Calibri"/>
                  <w:color w:val="000000"/>
                  <w:sz w:val="14"/>
                  <w:szCs w:val="14"/>
                  <w:lang w:eastAsia="pt-BR"/>
                  <w:rPrChange w:id="12088" w:author="Matheus Gomes Faria" w:date="2022-01-19T15:19:00Z">
                    <w:rPr>
                      <w:rFonts w:ascii="Calibri" w:hAnsi="Calibri" w:cs="Calibri"/>
                      <w:color w:val="000000"/>
                      <w:sz w:val="20"/>
                      <w:szCs w:val="20"/>
                      <w:lang w:eastAsia="pt-BR"/>
                    </w:rPr>
                  </w:rPrChange>
                </w:rPr>
                <w:t>R$ 3.861,00</w:t>
              </w:r>
            </w:ins>
          </w:p>
        </w:tc>
        <w:tc>
          <w:tcPr>
            <w:tcW w:w="0" w:type="auto"/>
            <w:tcBorders>
              <w:top w:val="nil"/>
              <w:left w:val="nil"/>
              <w:bottom w:val="single" w:sz="4" w:space="0" w:color="auto"/>
              <w:right w:val="single" w:sz="4" w:space="0" w:color="auto"/>
            </w:tcBorders>
            <w:shd w:val="clear" w:color="auto" w:fill="auto"/>
            <w:noWrap/>
            <w:vAlign w:val="bottom"/>
            <w:hideMark/>
          </w:tcPr>
          <w:p w14:paraId="6BAEE48A" w14:textId="77777777" w:rsidR="00051D57" w:rsidRPr="00051D57" w:rsidRDefault="00051D57" w:rsidP="00051D57">
            <w:pPr>
              <w:jc w:val="center"/>
              <w:rPr>
                <w:ins w:id="12089" w:author="Matheus Gomes Faria" w:date="2022-01-19T15:19:00Z"/>
                <w:rFonts w:ascii="Calibri" w:hAnsi="Calibri" w:cs="Calibri"/>
                <w:color w:val="000000"/>
                <w:sz w:val="14"/>
                <w:szCs w:val="14"/>
                <w:lang w:eastAsia="pt-BR"/>
                <w:rPrChange w:id="12090" w:author="Matheus Gomes Faria" w:date="2022-01-19T15:19:00Z">
                  <w:rPr>
                    <w:ins w:id="12091" w:author="Matheus Gomes Faria" w:date="2022-01-19T15:19:00Z"/>
                    <w:rFonts w:ascii="Calibri" w:hAnsi="Calibri" w:cs="Calibri"/>
                    <w:color w:val="000000"/>
                    <w:sz w:val="20"/>
                    <w:szCs w:val="20"/>
                    <w:lang w:eastAsia="pt-BR"/>
                  </w:rPr>
                </w:rPrChange>
              </w:rPr>
            </w:pPr>
            <w:ins w:id="12092" w:author="Matheus Gomes Faria" w:date="2022-01-19T15:19:00Z">
              <w:r w:rsidRPr="00051D57">
                <w:rPr>
                  <w:rFonts w:ascii="Calibri" w:hAnsi="Calibri" w:cs="Calibri"/>
                  <w:color w:val="000000"/>
                  <w:sz w:val="14"/>
                  <w:szCs w:val="14"/>
                  <w:lang w:eastAsia="pt-BR"/>
                  <w:rPrChange w:id="12093" w:author="Matheus Gomes Faria" w:date="2022-01-19T15:19:00Z">
                    <w:rPr>
                      <w:rFonts w:ascii="Calibri" w:hAnsi="Calibri" w:cs="Calibri"/>
                      <w:color w:val="000000"/>
                      <w:sz w:val="20"/>
                      <w:szCs w:val="20"/>
                      <w:lang w:eastAsia="pt-BR"/>
                    </w:rPr>
                  </w:rPrChange>
                </w:rPr>
                <w:t>CERAMICA BRAUNA LTDA</w:t>
              </w:r>
            </w:ins>
          </w:p>
        </w:tc>
        <w:tc>
          <w:tcPr>
            <w:tcW w:w="0" w:type="auto"/>
            <w:tcBorders>
              <w:top w:val="nil"/>
              <w:left w:val="nil"/>
              <w:bottom w:val="single" w:sz="4" w:space="0" w:color="auto"/>
              <w:right w:val="single" w:sz="4" w:space="0" w:color="auto"/>
            </w:tcBorders>
            <w:shd w:val="clear" w:color="auto" w:fill="auto"/>
            <w:vAlign w:val="center"/>
            <w:hideMark/>
          </w:tcPr>
          <w:p w14:paraId="2F826A82" w14:textId="77777777" w:rsidR="00051D57" w:rsidRPr="00051D57" w:rsidRDefault="00051D57" w:rsidP="00051D57">
            <w:pPr>
              <w:jc w:val="center"/>
              <w:rPr>
                <w:ins w:id="12094" w:author="Matheus Gomes Faria" w:date="2022-01-19T15:19:00Z"/>
                <w:rFonts w:ascii="Calibri" w:hAnsi="Calibri" w:cs="Calibri"/>
                <w:sz w:val="14"/>
                <w:szCs w:val="14"/>
                <w:lang w:eastAsia="pt-BR"/>
                <w:rPrChange w:id="12095" w:author="Matheus Gomes Faria" w:date="2022-01-19T15:19:00Z">
                  <w:rPr>
                    <w:ins w:id="12096" w:author="Matheus Gomes Faria" w:date="2022-01-19T15:19:00Z"/>
                    <w:rFonts w:ascii="Calibri" w:hAnsi="Calibri" w:cs="Calibri"/>
                    <w:sz w:val="20"/>
                    <w:szCs w:val="20"/>
                    <w:lang w:eastAsia="pt-BR"/>
                  </w:rPr>
                </w:rPrChange>
              </w:rPr>
            </w:pPr>
            <w:ins w:id="12097" w:author="Matheus Gomes Faria" w:date="2022-01-19T15:19:00Z">
              <w:r w:rsidRPr="00051D57">
                <w:rPr>
                  <w:rFonts w:ascii="Calibri" w:hAnsi="Calibri" w:cs="Calibri"/>
                  <w:sz w:val="14"/>
                  <w:szCs w:val="14"/>
                  <w:lang w:eastAsia="pt-BR"/>
                  <w:rPrChange w:id="12098" w:author="Matheus Gomes Faria" w:date="2022-01-19T15:19:00Z">
                    <w:rPr>
                      <w:rFonts w:ascii="Calibri" w:hAnsi="Calibri" w:cs="Calibri"/>
                      <w:sz w:val="20"/>
                      <w:szCs w:val="20"/>
                      <w:lang w:eastAsia="pt-BR"/>
                    </w:rPr>
                  </w:rPrChange>
                </w:rPr>
                <w:t>23.452.261/0001-48</w:t>
              </w:r>
            </w:ins>
          </w:p>
        </w:tc>
        <w:tc>
          <w:tcPr>
            <w:tcW w:w="0" w:type="auto"/>
            <w:tcBorders>
              <w:top w:val="nil"/>
              <w:left w:val="nil"/>
              <w:bottom w:val="single" w:sz="4" w:space="0" w:color="auto"/>
              <w:right w:val="single" w:sz="4" w:space="0" w:color="auto"/>
            </w:tcBorders>
            <w:shd w:val="clear" w:color="auto" w:fill="auto"/>
            <w:noWrap/>
            <w:vAlign w:val="bottom"/>
            <w:hideMark/>
          </w:tcPr>
          <w:p w14:paraId="393CD81E" w14:textId="77777777" w:rsidR="00051D57" w:rsidRPr="00051D57" w:rsidRDefault="00051D57" w:rsidP="00051D57">
            <w:pPr>
              <w:jc w:val="center"/>
              <w:rPr>
                <w:ins w:id="12099" w:author="Matheus Gomes Faria" w:date="2022-01-19T15:19:00Z"/>
                <w:rFonts w:ascii="Calibri" w:hAnsi="Calibri" w:cs="Calibri"/>
                <w:color w:val="000000"/>
                <w:sz w:val="14"/>
                <w:szCs w:val="14"/>
                <w:lang w:eastAsia="pt-BR"/>
                <w:rPrChange w:id="12100" w:author="Matheus Gomes Faria" w:date="2022-01-19T15:19:00Z">
                  <w:rPr>
                    <w:ins w:id="12101" w:author="Matheus Gomes Faria" w:date="2022-01-19T15:19:00Z"/>
                    <w:rFonts w:ascii="Calibri" w:hAnsi="Calibri" w:cs="Calibri"/>
                    <w:color w:val="000000"/>
                    <w:sz w:val="20"/>
                    <w:szCs w:val="20"/>
                    <w:lang w:eastAsia="pt-BR"/>
                  </w:rPr>
                </w:rPrChange>
              </w:rPr>
            </w:pPr>
            <w:ins w:id="12102" w:author="Matheus Gomes Faria" w:date="2022-01-19T15:19:00Z">
              <w:r w:rsidRPr="00051D57">
                <w:rPr>
                  <w:rFonts w:ascii="Calibri" w:hAnsi="Calibri" w:cs="Calibri"/>
                  <w:color w:val="000000"/>
                  <w:sz w:val="14"/>
                  <w:szCs w:val="14"/>
                  <w:lang w:eastAsia="pt-BR"/>
                  <w:rPrChange w:id="12103" w:author="Matheus Gomes Faria" w:date="2022-01-19T15:19:00Z">
                    <w:rPr>
                      <w:rFonts w:ascii="Calibri" w:hAnsi="Calibri" w:cs="Calibri"/>
                      <w:color w:val="000000"/>
                      <w:sz w:val="20"/>
                      <w:szCs w:val="20"/>
                      <w:lang w:eastAsia="pt-BR"/>
                    </w:rPr>
                  </w:rPrChange>
                </w:rPr>
                <w:t xml:space="preserve"> Fabricação de artefatos de cerâmica e barro cozido para uso na </w:t>
              </w:r>
              <w:r w:rsidRPr="00051D57">
                <w:rPr>
                  <w:rFonts w:ascii="Calibri" w:hAnsi="Calibri" w:cs="Calibri"/>
                  <w:color w:val="000000"/>
                  <w:sz w:val="14"/>
                  <w:szCs w:val="14"/>
                  <w:lang w:eastAsia="pt-BR"/>
                  <w:rPrChange w:id="12104" w:author="Matheus Gomes Faria" w:date="2022-01-19T15:19:00Z">
                    <w:rPr>
                      <w:rFonts w:ascii="Calibri" w:hAnsi="Calibri" w:cs="Calibri"/>
                      <w:color w:val="000000"/>
                      <w:sz w:val="20"/>
                      <w:szCs w:val="20"/>
                      <w:lang w:eastAsia="pt-BR"/>
                    </w:rPr>
                  </w:rPrChange>
                </w:rPr>
                <w:lastRenderedPageBreak/>
                <w:t>construção, exceto azulejos e pisos</w:t>
              </w:r>
            </w:ins>
          </w:p>
        </w:tc>
      </w:tr>
      <w:tr w:rsidR="00051D57" w:rsidRPr="00051D57" w14:paraId="7817F40B" w14:textId="77777777" w:rsidTr="00051D57">
        <w:trPr>
          <w:trHeight w:val="255"/>
          <w:ins w:id="12105"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E9C0B2" w14:textId="77777777" w:rsidR="00051D57" w:rsidRPr="00051D57" w:rsidRDefault="00051D57" w:rsidP="00051D57">
            <w:pPr>
              <w:jc w:val="center"/>
              <w:rPr>
                <w:ins w:id="12106" w:author="Matheus Gomes Faria" w:date="2022-01-19T15:19:00Z"/>
                <w:rFonts w:ascii="Calibri" w:hAnsi="Calibri" w:cs="Calibri"/>
                <w:color w:val="000000"/>
                <w:sz w:val="14"/>
                <w:szCs w:val="14"/>
                <w:lang w:eastAsia="pt-BR"/>
                <w:rPrChange w:id="12107" w:author="Matheus Gomes Faria" w:date="2022-01-19T15:19:00Z">
                  <w:rPr>
                    <w:ins w:id="12108" w:author="Matheus Gomes Faria" w:date="2022-01-19T15:19:00Z"/>
                    <w:rFonts w:ascii="Calibri" w:hAnsi="Calibri" w:cs="Calibri"/>
                    <w:color w:val="000000"/>
                    <w:sz w:val="20"/>
                    <w:szCs w:val="20"/>
                    <w:lang w:eastAsia="pt-BR"/>
                  </w:rPr>
                </w:rPrChange>
              </w:rPr>
            </w:pPr>
            <w:ins w:id="12109" w:author="Matheus Gomes Faria" w:date="2022-01-19T15:19:00Z">
              <w:r w:rsidRPr="00051D57">
                <w:rPr>
                  <w:rFonts w:ascii="Calibri" w:hAnsi="Calibri" w:cs="Calibri"/>
                  <w:color w:val="000000"/>
                  <w:sz w:val="14"/>
                  <w:szCs w:val="14"/>
                  <w:lang w:eastAsia="pt-BR"/>
                  <w:rPrChange w:id="12110"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99219D9" w14:textId="77777777" w:rsidR="00051D57" w:rsidRPr="00051D57" w:rsidRDefault="00051D57" w:rsidP="00051D57">
            <w:pPr>
              <w:jc w:val="center"/>
              <w:rPr>
                <w:ins w:id="12111" w:author="Matheus Gomes Faria" w:date="2022-01-19T15:19:00Z"/>
                <w:rFonts w:ascii="Calibri" w:hAnsi="Calibri" w:cs="Calibri"/>
                <w:color w:val="000000"/>
                <w:sz w:val="14"/>
                <w:szCs w:val="14"/>
                <w:lang w:eastAsia="pt-BR"/>
                <w:rPrChange w:id="12112" w:author="Matheus Gomes Faria" w:date="2022-01-19T15:19:00Z">
                  <w:rPr>
                    <w:ins w:id="12113" w:author="Matheus Gomes Faria" w:date="2022-01-19T15:19:00Z"/>
                    <w:rFonts w:ascii="Calibri" w:hAnsi="Calibri" w:cs="Calibri"/>
                    <w:color w:val="000000"/>
                    <w:sz w:val="20"/>
                    <w:szCs w:val="20"/>
                    <w:lang w:eastAsia="pt-BR"/>
                  </w:rPr>
                </w:rPrChange>
              </w:rPr>
            </w:pPr>
            <w:ins w:id="12114" w:author="Matheus Gomes Faria" w:date="2022-01-19T15:19:00Z">
              <w:r w:rsidRPr="00051D57">
                <w:rPr>
                  <w:rFonts w:ascii="Calibri" w:hAnsi="Calibri" w:cs="Calibri"/>
                  <w:color w:val="000000"/>
                  <w:sz w:val="14"/>
                  <w:szCs w:val="14"/>
                  <w:lang w:eastAsia="pt-BR"/>
                  <w:rPrChange w:id="12115"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4F6619D" w14:textId="77777777" w:rsidR="00051D57" w:rsidRPr="00051D57" w:rsidRDefault="00051D57" w:rsidP="00051D57">
            <w:pPr>
              <w:jc w:val="center"/>
              <w:rPr>
                <w:ins w:id="12116" w:author="Matheus Gomes Faria" w:date="2022-01-19T15:19:00Z"/>
                <w:rFonts w:ascii="Calibri" w:hAnsi="Calibri" w:cs="Calibri"/>
                <w:color w:val="000000"/>
                <w:sz w:val="14"/>
                <w:szCs w:val="14"/>
                <w:lang w:eastAsia="pt-BR"/>
                <w:rPrChange w:id="12117" w:author="Matheus Gomes Faria" w:date="2022-01-19T15:19:00Z">
                  <w:rPr>
                    <w:ins w:id="12118" w:author="Matheus Gomes Faria" w:date="2022-01-19T15:19:00Z"/>
                    <w:rFonts w:ascii="Calibri" w:hAnsi="Calibri" w:cs="Calibri"/>
                    <w:color w:val="000000"/>
                    <w:sz w:val="20"/>
                    <w:szCs w:val="20"/>
                    <w:lang w:eastAsia="pt-BR"/>
                  </w:rPr>
                </w:rPrChange>
              </w:rPr>
            </w:pPr>
            <w:ins w:id="12119" w:author="Matheus Gomes Faria" w:date="2022-01-19T15:19:00Z">
              <w:r w:rsidRPr="00051D57">
                <w:rPr>
                  <w:rFonts w:ascii="Calibri" w:hAnsi="Calibri" w:cs="Calibri"/>
                  <w:color w:val="000000"/>
                  <w:sz w:val="14"/>
                  <w:szCs w:val="14"/>
                  <w:lang w:eastAsia="pt-BR"/>
                  <w:rPrChange w:id="12120"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B0B9E52" w14:textId="77777777" w:rsidR="00051D57" w:rsidRPr="00051D57" w:rsidRDefault="00051D57" w:rsidP="00051D57">
            <w:pPr>
              <w:jc w:val="center"/>
              <w:rPr>
                <w:ins w:id="12121" w:author="Matheus Gomes Faria" w:date="2022-01-19T15:19:00Z"/>
                <w:rFonts w:ascii="Calibri" w:hAnsi="Calibri" w:cs="Calibri"/>
                <w:color w:val="000000"/>
                <w:sz w:val="14"/>
                <w:szCs w:val="14"/>
                <w:lang w:eastAsia="pt-BR"/>
                <w:rPrChange w:id="12122" w:author="Matheus Gomes Faria" w:date="2022-01-19T15:19:00Z">
                  <w:rPr>
                    <w:ins w:id="12123" w:author="Matheus Gomes Faria" w:date="2022-01-19T15:19:00Z"/>
                    <w:rFonts w:ascii="Calibri" w:hAnsi="Calibri" w:cs="Calibri"/>
                    <w:color w:val="000000"/>
                    <w:sz w:val="20"/>
                    <w:szCs w:val="20"/>
                    <w:lang w:eastAsia="pt-BR"/>
                  </w:rPr>
                </w:rPrChange>
              </w:rPr>
            </w:pPr>
            <w:ins w:id="12124" w:author="Matheus Gomes Faria" w:date="2022-01-19T15:19:00Z">
              <w:r w:rsidRPr="00051D57">
                <w:rPr>
                  <w:rFonts w:ascii="Calibri" w:hAnsi="Calibri" w:cs="Calibri"/>
                  <w:color w:val="000000"/>
                  <w:sz w:val="14"/>
                  <w:szCs w:val="14"/>
                  <w:lang w:eastAsia="pt-BR"/>
                  <w:rPrChange w:id="12125" w:author="Matheus Gomes Faria" w:date="2022-01-19T15:19:00Z">
                    <w:rPr>
                      <w:rFonts w:ascii="Calibri" w:hAnsi="Calibri" w:cs="Calibri"/>
                      <w:color w:val="000000"/>
                      <w:sz w:val="20"/>
                      <w:szCs w:val="20"/>
                      <w:lang w:eastAsia="pt-BR"/>
                    </w:rPr>
                  </w:rPrChange>
                </w:rPr>
                <w:t>837</w:t>
              </w:r>
            </w:ins>
          </w:p>
        </w:tc>
        <w:tc>
          <w:tcPr>
            <w:tcW w:w="0" w:type="auto"/>
            <w:tcBorders>
              <w:top w:val="nil"/>
              <w:left w:val="nil"/>
              <w:bottom w:val="single" w:sz="4" w:space="0" w:color="auto"/>
              <w:right w:val="single" w:sz="4" w:space="0" w:color="auto"/>
            </w:tcBorders>
            <w:shd w:val="clear" w:color="auto" w:fill="auto"/>
            <w:noWrap/>
            <w:vAlign w:val="bottom"/>
            <w:hideMark/>
          </w:tcPr>
          <w:p w14:paraId="37C5AB46" w14:textId="77777777" w:rsidR="00051D57" w:rsidRPr="00051D57" w:rsidRDefault="00051D57" w:rsidP="00051D57">
            <w:pPr>
              <w:jc w:val="center"/>
              <w:rPr>
                <w:ins w:id="12126" w:author="Matheus Gomes Faria" w:date="2022-01-19T15:19:00Z"/>
                <w:rFonts w:ascii="Calibri" w:hAnsi="Calibri" w:cs="Calibri"/>
                <w:sz w:val="14"/>
                <w:szCs w:val="14"/>
                <w:lang w:eastAsia="pt-BR"/>
                <w:rPrChange w:id="12127" w:author="Matheus Gomes Faria" w:date="2022-01-19T15:19:00Z">
                  <w:rPr>
                    <w:ins w:id="12128" w:author="Matheus Gomes Faria" w:date="2022-01-19T15:19:00Z"/>
                    <w:rFonts w:ascii="Calibri" w:hAnsi="Calibri" w:cs="Calibri"/>
                    <w:sz w:val="20"/>
                    <w:szCs w:val="20"/>
                    <w:lang w:eastAsia="pt-BR"/>
                  </w:rPr>
                </w:rPrChange>
              </w:rPr>
            </w:pPr>
            <w:ins w:id="12129" w:author="Matheus Gomes Faria" w:date="2022-01-19T15:19:00Z">
              <w:r w:rsidRPr="00051D57">
                <w:rPr>
                  <w:rFonts w:ascii="Calibri" w:hAnsi="Calibri" w:cs="Calibri"/>
                  <w:sz w:val="14"/>
                  <w:szCs w:val="14"/>
                  <w:lang w:eastAsia="pt-BR"/>
                  <w:rPrChange w:id="12130" w:author="Matheus Gomes Faria" w:date="2022-01-19T15:19:00Z">
                    <w:rPr>
                      <w:rFonts w:ascii="Calibri" w:hAnsi="Calibri" w:cs="Calibri"/>
                      <w:sz w:val="20"/>
                      <w:szCs w:val="20"/>
                      <w:lang w:eastAsia="pt-BR"/>
                    </w:rPr>
                  </w:rPrChange>
                </w:rPr>
                <w:t>22/04/2021</w:t>
              </w:r>
            </w:ins>
          </w:p>
        </w:tc>
        <w:tc>
          <w:tcPr>
            <w:tcW w:w="0" w:type="auto"/>
            <w:tcBorders>
              <w:top w:val="nil"/>
              <w:left w:val="nil"/>
              <w:bottom w:val="single" w:sz="4" w:space="0" w:color="auto"/>
              <w:right w:val="single" w:sz="4" w:space="0" w:color="auto"/>
            </w:tcBorders>
            <w:shd w:val="clear" w:color="auto" w:fill="auto"/>
            <w:noWrap/>
            <w:hideMark/>
          </w:tcPr>
          <w:p w14:paraId="35485D18" w14:textId="77777777" w:rsidR="00051D57" w:rsidRPr="00051D57" w:rsidRDefault="00051D57" w:rsidP="00051D57">
            <w:pPr>
              <w:jc w:val="center"/>
              <w:rPr>
                <w:ins w:id="12131" w:author="Matheus Gomes Faria" w:date="2022-01-19T15:19:00Z"/>
                <w:rFonts w:ascii="Calibri" w:hAnsi="Calibri" w:cs="Calibri"/>
                <w:color w:val="000000"/>
                <w:sz w:val="14"/>
                <w:szCs w:val="14"/>
                <w:lang w:eastAsia="pt-BR"/>
                <w:rPrChange w:id="12132" w:author="Matheus Gomes Faria" w:date="2022-01-19T15:19:00Z">
                  <w:rPr>
                    <w:ins w:id="12133" w:author="Matheus Gomes Faria" w:date="2022-01-19T15:19:00Z"/>
                    <w:rFonts w:ascii="Calibri" w:hAnsi="Calibri" w:cs="Calibri"/>
                    <w:color w:val="000000"/>
                    <w:sz w:val="20"/>
                    <w:szCs w:val="20"/>
                    <w:lang w:eastAsia="pt-BR"/>
                  </w:rPr>
                </w:rPrChange>
              </w:rPr>
            </w:pPr>
            <w:ins w:id="12134" w:author="Matheus Gomes Faria" w:date="2022-01-19T15:19:00Z">
              <w:r w:rsidRPr="00051D57">
                <w:rPr>
                  <w:rFonts w:ascii="Calibri" w:hAnsi="Calibri" w:cs="Calibri"/>
                  <w:color w:val="000000"/>
                  <w:sz w:val="14"/>
                  <w:szCs w:val="14"/>
                  <w:lang w:eastAsia="pt-BR"/>
                  <w:rPrChange w:id="12135" w:author="Matheus Gomes Faria" w:date="2022-01-19T15:19:00Z">
                    <w:rPr>
                      <w:rFonts w:ascii="Calibri" w:hAnsi="Calibri" w:cs="Calibri"/>
                      <w:color w:val="000000"/>
                      <w:sz w:val="20"/>
                      <w:szCs w:val="20"/>
                      <w:lang w:eastAsia="pt-BR"/>
                    </w:rPr>
                  </w:rPrChange>
                </w:rPr>
                <w:t>R$ 3.519,70</w:t>
              </w:r>
            </w:ins>
          </w:p>
        </w:tc>
        <w:tc>
          <w:tcPr>
            <w:tcW w:w="0" w:type="auto"/>
            <w:tcBorders>
              <w:top w:val="nil"/>
              <w:left w:val="nil"/>
              <w:bottom w:val="single" w:sz="4" w:space="0" w:color="auto"/>
              <w:right w:val="single" w:sz="4" w:space="0" w:color="auto"/>
            </w:tcBorders>
            <w:shd w:val="clear" w:color="auto" w:fill="auto"/>
            <w:noWrap/>
            <w:vAlign w:val="bottom"/>
            <w:hideMark/>
          </w:tcPr>
          <w:p w14:paraId="34283231" w14:textId="77777777" w:rsidR="00051D57" w:rsidRPr="00051D57" w:rsidRDefault="00051D57" w:rsidP="00051D57">
            <w:pPr>
              <w:jc w:val="center"/>
              <w:rPr>
                <w:ins w:id="12136" w:author="Matheus Gomes Faria" w:date="2022-01-19T15:19:00Z"/>
                <w:rFonts w:ascii="Calibri" w:hAnsi="Calibri" w:cs="Calibri"/>
                <w:color w:val="000000"/>
                <w:sz w:val="14"/>
                <w:szCs w:val="14"/>
                <w:lang w:eastAsia="pt-BR"/>
                <w:rPrChange w:id="12137" w:author="Matheus Gomes Faria" w:date="2022-01-19T15:19:00Z">
                  <w:rPr>
                    <w:ins w:id="12138" w:author="Matheus Gomes Faria" w:date="2022-01-19T15:19:00Z"/>
                    <w:rFonts w:ascii="Calibri" w:hAnsi="Calibri" w:cs="Calibri"/>
                    <w:color w:val="000000"/>
                    <w:sz w:val="20"/>
                    <w:szCs w:val="20"/>
                    <w:lang w:eastAsia="pt-BR"/>
                  </w:rPr>
                </w:rPrChange>
              </w:rPr>
            </w:pPr>
            <w:ins w:id="12139" w:author="Matheus Gomes Faria" w:date="2022-01-19T15:19:00Z">
              <w:r w:rsidRPr="00051D57">
                <w:rPr>
                  <w:rFonts w:ascii="Calibri" w:hAnsi="Calibri" w:cs="Calibri"/>
                  <w:color w:val="000000"/>
                  <w:sz w:val="14"/>
                  <w:szCs w:val="14"/>
                  <w:lang w:eastAsia="pt-BR"/>
                  <w:rPrChange w:id="12140" w:author="Matheus Gomes Faria" w:date="2022-01-19T15:19:00Z">
                    <w:rPr>
                      <w:rFonts w:ascii="Calibri" w:hAnsi="Calibri" w:cs="Calibri"/>
                      <w:color w:val="000000"/>
                      <w:sz w:val="20"/>
                      <w:szCs w:val="20"/>
                      <w:lang w:eastAsia="pt-BR"/>
                    </w:rPr>
                  </w:rPrChange>
                </w:rPr>
                <w:t>MG MADEIRAS LTDA</w:t>
              </w:r>
            </w:ins>
          </w:p>
        </w:tc>
        <w:tc>
          <w:tcPr>
            <w:tcW w:w="0" w:type="auto"/>
            <w:tcBorders>
              <w:top w:val="nil"/>
              <w:left w:val="nil"/>
              <w:bottom w:val="single" w:sz="4" w:space="0" w:color="auto"/>
              <w:right w:val="single" w:sz="4" w:space="0" w:color="auto"/>
            </w:tcBorders>
            <w:shd w:val="clear" w:color="auto" w:fill="auto"/>
            <w:vAlign w:val="center"/>
            <w:hideMark/>
          </w:tcPr>
          <w:p w14:paraId="051A5ECA" w14:textId="77777777" w:rsidR="00051D57" w:rsidRPr="00051D57" w:rsidRDefault="00051D57" w:rsidP="00051D57">
            <w:pPr>
              <w:jc w:val="center"/>
              <w:rPr>
                <w:ins w:id="12141" w:author="Matheus Gomes Faria" w:date="2022-01-19T15:19:00Z"/>
                <w:rFonts w:ascii="Calibri" w:hAnsi="Calibri" w:cs="Calibri"/>
                <w:sz w:val="14"/>
                <w:szCs w:val="14"/>
                <w:lang w:eastAsia="pt-BR"/>
                <w:rPrChange w:id="12142" w:author="Matheus Gomes Faria" w:date="2022-01-19T15:19:00Z">
                  <w:rPr>
                    <w:ins w:id="12143" w:author="Matheus Gomes Faria" w:date="2022-01-19T15:19:00Z"/>
                    <w:rFonts w:ascii="Calibri" w:hAnsi="Calibri" w:cs="Calibri"/>
                    <w:sz w:val="20"/>
                    <w:szCs w:val="20"/>
                    <w:lang w:eastAsia="pt-BR"/>
                  </w:rPr>
                </w:rPrChange>
              </w:rPr>
            </w:pPr>
            <w:ins w:id="12144" w:author="Matheus Gomes Faria" w:date="2022-01-19T15:19:00Z">
              <w:r w:rsidRPr="00051D57">
                <w:rPr>
                  <w:rFonts w:ascii="Calibri" w:hAnsi="Calibri" w:cs="Calibri"/>
                  <w:sz w:val="14"/>
                  <w:szCs w:val="14"/>
                  <w:lang w:eastAsia="pt-BR"/>
                  <w:rPrChange w:id="12145" w:author="Matheus Gomes Faria" w:date="2022-01-19T15:19:00Z">
                    <w:rPr>
                      <w:rFonts w:ascii="Calibri" w:hAnsi="Calibri" w:cs="Calibri"/>
                      <w:sz w:val="20"/>
                      <w:szCs w:val="20"/>
                      <w:lang w:eastAsia="pt-BR"/>
                    </w:rPr>
                  </w:rPrChange>
                </w:rPr>
                <w:t>33.897.650/0001-30</w:t>
              </w:r>
            </w:ins>
          </w:p>
        </w:tc>
        <w:tc>
          <w:tcPr>
            <w:tcW w:w="0" w:type="auto"/>
            <w:tcBorders>
              <w:top w:val="nil"/>
              <w:left w:val="nil"/>
              <w:bottom w:val="single" w:sz="4" w:space="0" w:color="auto"/>
              <w:right w:val="single" w:sz="4" w:space="0" w:color="auto"/>
            </w:tcBorders>
            <w:shd w:val="clear" w:color="auto" w:fill="auto"/>
            <w:noWrap/>
            <w:vAlign w:val="bottom"/>
            <w:hideMark/>
          </w:tcPr>
          <w:p w14:paraId="5FB32ED1" w14:textId="77777777" w:rsidR="00051D57" w:rsidRPr="00051D57" w:rsidRDefault="00051D57" w:rsidP="00051D57">
            <w:pPr>
              <w:jc w:val="center"/>
              <w:rPr>
                <w:ins w:id="12146" w:author="Matheus Gomes Faria" w:date="2022-01-19T15:19:00Z"/>
                <w:rFonts w:ascii="Calibri" w:hAnsi="Calibri" w:cs="Calibri"/>
                <w:color w:val="000000"/>
                <w:sz w:val="14"/>
                <w:szCs w:val="14"/>
                <w:lang w:eastAsia="pt-BR"/>
                <w:rPrChange w:id="12147" w:author="Matheus Gomes Faria" w:date="2022-01-19T15:19:00Z">
                  <w:rPr>
                    <w:ins w:id="12148" w:author="Matheus Gomes Faria" w:date="2022-01-19T15:19:00Z"/>
                    <w:rFonts w:ascii="Calibri" w:hAnsi="Calibri" w:cs="Calibri"/>
                    <w:color w:val="000000"/>
                    <w:sz w:val="20"/>
                    <w:szCs w:val="20"/>
                    <w:lang w:eastAsia="pt-BR"/>
                  </w:rPr>
                </w:rPrChange>
              </w:rPr>
            </w:pPr>
            <w:ins w:id="12149" w:author="Matheus Gomes Faria" w:date="2022-01-19T15:19:00Z">
              <w:r w:rsidRPr="00051D57">
                <w:rPr>
                  <w:rFonts w:ascii="Calibri" w:hAnsi="Calibri" w:cs="Calibri"/>
                  <w:color w:val="000000"/>
                  <w:sz w:val="14"/>
                  <w:szCs w:val="14"/>
                  <w:lang w:eastAsia="pt-BR"/>
                  <w:rPrChange w:id="12150" w:author="Matheus Gomes Faria" w:date="2022-01-19T15:19:00Z">
                    <w:rPr>
                      <w:rFonts w:ascii="Calibri" w:hAnsi="Calibri" w:cs="Calibri"/>
                      <w:color w:val="000000"/>
                      <w:sz w:val="20"/>
                      <w:szCs w:val="20"/>
                      <w:lang w:eastAsia="pt-BR"/>
                    </w:rPr>
                  </w:rPrChange>
                </w:rPr>
                <w:t>Comércio varejista de madeira e artefatos</w:t>
              </w:r>
            </w:ins>
          </w:p>
        </w:tc>
      </w:tr>
      <w:tr w:rsidR="00051D57" w:rsidRPr="00051D57" w14:paraId="7FC97130" w14:textId="77777777" w:rsidTr="00051D57">
        <w:trPr>
          <w:trHeight w:val="255"/>
          <w:ins w:id="12151"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FA4E52" w14:textId="77777777" w:rsidR="00051D57" w:rsidRPr="00051D57" w:rsidRDefault="00051D57" w:rsidP="00051D57">
            <w:pPr>
              <w:jc w:val="center"/>
              <w:rPr>
                <w:ins w:id="12152" w:author="Matheus Gomes Faria" w:date="2022-01-19T15:19:00Z"/>
                <w:rFonts w:ascii="Calibri" w:hAnsi="Calibri" w:cs="Calibri"/>
                <w:color w:val="000000"/>
                <w:sz w:val="14"/>
                <w:szCs w:val="14"/>
                <w:lang w:eastAsia="pt-BR"/>
                <w:rPrChange w:id="12153" w:author="Matheus Gomes Faria" w:date="2022-01-19T15:19:00Z">
                  <w:rPr>
                    <w:ins w:id="12154" w:author="Matheus Gomes Faria" w:date="2022-01-19T15:19:00Z"/>
                    <w:rFonts w:ascii="Calibri" w:hAnsi="Calibri" w:cs="Calibri"/>
                    <w:color w:val="000000"/>
                    <w:sz w:val="20"/>
                    <w:szCs w:val="20"/>
                    <w:lang w:eastAsia="pt-BR"/>
                  </w:rPr>
                </w:rPrChange>
              </w:rPr>
            </w:pPr>
            <w:ins w:id="12155" w:author="Matheus Gomes Faria" w:date="2022-01-19T15:19:00Z">
              <w:r w:rsidRPr="00051D57">
                <w:rPr>
                  <w:rFonts w:ascii="Calibri" w:hAnsi="Calibri" w:cs="Calibri"/>
                  <w:color w:val="000000"/>
                  <w:sz w:val="14"/>
                  <w:szCs w:val="14"/>
                  <w:lang w:eastAsia="pt-BR"/>
                  <w:rPrChange w:id="12156"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29B713D" w14:textId="77777777" w:rsidR="00051D57" w:rsidRPr="00051D57" w:rsidRDefault="00051D57" w:rsidP="00051D57">
            <w:pPr>
              <w:jc w:val="center"/>
              <w:rPr>
                <w:ins w:id="12157" w:author="Matheus Gomes Faria" w:date="2022-01-19T15:19:00Z"/>
                <w:rFonts w:ascii="Calibri" w:hAnsi="Calibri" w:cs="Calibri"/>
                <w:color w:val="000000"/>
                <w:sz w:val="14"/>
                <w:szCs w:val="14"/>
                <w:lang w:eastAsia="pt-BR"/>
                <w:rPrChange w:id="12158" w:author="Matheus Gomes Faria" w:date="2022-01-19T15:19:00Z">
                  <w:rPr>
                    <w:ins w:id="12159" w:author="Matheus Gomes Faria" w:date="2022-01-19T15:19:00Z"/>
                    <w:rFonts w:ascii="Calibri" w:hAnsi="Calibri" w:cs="Calibri"/>
                    <w:color w:val="000000"/>
                    <w:sz w:val="20"/>
                    <w:szCs w:val="20"/>
                    <w:lang w:eastAsia="pt-BR"/>
                  </w:rPr>
                </w:rPrChange>
              </w:rPr>
            </w:pPr>
            <w:ins w:id="12160" w:author="Matheus Gomes Faria" w:date="2022-01-19T15:19:00Z">
              <w:r w:rsidRPr="00051D57">
                <w:rPr>
                  <w:rFonts w:ascii="Calibri" w:hAnsi="Calibri" w:cs="Calibri"/>
                  <w:color w:val="000000"/>
                  <w:sz w:val="14"/>
                  <w:szCs w:val="14"/>
                  <w:lang w:eastAsia="pt-BR"/>
                  <w:rPrChange w:id="12161"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053F5A5" w14:textId="77777777" w:rsidR="00051D57" w:rsidRPr="00051D57" w:rsidRDefault="00051D57" w:rsidP="00051D57">
            <w:pPr>
              <w:jc w:val="center"/>
              <w:rPr>
                <w:ins w:id="12162" w:author="Matheus Gomes Faria" w:date="2022-01-19T15:19:00Z"/>
                <w:rFonts w:ascii="Calibri" w:hAnsi="Calibri" w:cs="Calibri"/>
                <w:color w:val="000000"/>
                <w:sz w:val="14"/>
                <w:szCs w:val="14"/>
                <w:lang w:eastAsia="pt-BR"/>
                <w:rPrChange w:id="12163" w:author="Matheus Gomes Faria" w:date="2022-01-19T15:19:00Z">
                  <w:rPr>
                    <w:ins w:id="12164" w:author="Matheus Gomes Faria" w:date="2022-01-19T15:19:00Z"/>
                    <w:rFonts w:ascii="Calibri" w:hAnsi="Calibri" w:cs="Calibri"/>
                    <w:color w:val="000000"/>
                    <w:sz w:val="20"/>
                    <w:szCs w:val="20"/>
                    <w:lang w:eastAsia="pt-BR"/>
                  </w:rPr>
                </w:rPrChange>
              </w:rPr>
            </w:pPr>
            <w:ins w:id="12165" w:author="Matheus Gomes Faria" w:date="2022-01-19T15:19:00Z">
              <w:r w:rsidRPr="00051D57">
                <w:rPr>
                  <w:rFonts w:ascii="Calibri" w:hAnsi="Calibri" w:cs="Calibri"/>
                  <w:color w:val="000000"/>
                  <w:sz w:val="14"/>
                  <w:szCs w:val="14"/>
                  <w:lang w:eastAsia="pt-BR"/>
                  <w:rPrChange w:id="12166"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0039587" w14:textId="77777777" w:rsidR="00051D57" w:rsidRPr="00051D57" w:rsidRDefault="00051D57" w:rsidP="00051D57">
            <w:pPr>
              <w:jc w:val="center"/>
              <w:rPr>
                <w:ins w:id="12167" w:author="Matheus Gomes Faria" w:date="2022-01-19T15:19:00Z"/>
                <w:rFonts w:ascii="Calibri" w:hAnsi="Calibri" w:cs="Calibri"/>
                <w:color w:val="000000"/>
                <w:sz w:val="14"/>
                <w:szCs w:val="14"/>
                <w:lang w:eastAsia="pt-BR"/>
                <w:rPrChange w:id="12168" w:author="Matheus Gomes Faria" w:date="2022-01-19T15:19:00Z">
                  <w:rPr>
                    <w:ins w:id="12169" w:author="Matheus Gomes Faria" w:date="2022-01-19T15:19:00Z"/>
                    <w:rFonts w:ascii="Calibri" w:hAnsi="Calibri" w:cs="Calibri"/>
                    <w:color w:val="000000"/>
                    <w:sz w:val="20"/>
                    <w:szCs w:val="20"/>
                    <w:lang w:eastAsia="pt-BR"/>
                  </w:rPr>
                </w:rPrChange>
              </w:rPr>
            </w:pPr>
            <w:ins w:id="12170" w:author="Matheus Gomes Faria" w:date="2022-01-19T15:19:00Z">
              <w:r w:rsidRPr="00051D57">
                <w:rPr>
                  <w:rFonts w:ascii="Calibri" w:hAnsi="Calibri" w:cs="Calibri"/>
                  <w:color w:val="000000"/>
                  <w:sz w:val="14"/>
                  <w:szCs w:val="14"/>
                  <w:lang w:eastAsia="pt-BR"/>
                  <w:rPrChange w:id="12171" w:author="Matheus Gomes Faria" w:date="2022-01-19T15:19:00Z">
                    <w:rPr>
                      <w:rFonts w:ascii="Calibri" w:hAnsi="Calibri" w:cs="Calibri"/>
                      <w:color w:val="000000"/>
                      <w:sz w:val="20"/>
                      <w:szCs w:val="20"/>
                      <w:lang w:eastAsia="pt-BR"/>
                    </w:rPr>
                  </w:rPrChange>
                </w:rPr>
                <w:t>350451</w:t>
              </w:r>
            </w:ins>
          </w:p>
        </w:tc>
        <w:tc>
          <w:tcPr>
            <w:tcW w:w="0" w:type="auto"/>
            <w:tcBorders>
              <w:top w:val="nil"/>
              <w:left w:val="nil"/>
              <w:bottom w:val="single" w:sz="4" w:space="0" w:color="auto"/>
              <w:right w:val="single" w:sz="4" w:space="0" w:color="auto"/>
            </w:tcBorders>
            <w:shd w:val="clear" w:color="auto" w:fill="auto"/>
            <w:noWrap/>
            <w:vAlign w:val="bottom"/>
            <w:hideMark/>
          </w:tcPr>
          <w:p w14:paraId="548C4D09" w14:textId="77777777" w:rsidR="00051D57" w:rsidRPr="00051D57" w:rsidRDefault="00051D57" w:rsidP="00051D57">
            <w:pPr>
              <w:jc w:val="center"/>
              <w:rPr>
                <w:ins w:id="12172" w:author="Matheus Gomes Faria" w:date="2022-01-19T15:19:00Z"/>
                <w:rFonts w:ascii="Calibri" w:hAnsi="Calibri" w:cs="Calibri"/>
                <w:sz w:val="14"/>
                <w:szCs w:val="14"/>
                <w:lang w:eastAsia="pt-BR"/>
                <w:rPrChange w:id="12173" w:author="Matheus Gomes Faria" w:date="2022-01-19T15:19:00Z">
                  <w:rPr>
                    <w:ins w:id="12174" w:author="Matheus Gomes Faria" w:date="2022-01-19T15:19:00Z"/>
                    <w:rFonts w:ascii="Calibri" w:hAnsi="Calibri" w:cs="Calibri"/>
                    <w:sz w:val="20"/>
                    <w:szCs w:val="20"/>
                    <w:lang w:eastAsia="pt-BR"/>
                  </w:rPr>
                </w:rPrChange>
              </w:rPr>
            </w:pPr>
            <w:ins w:id="12175" w:author="Matheus Gomes Faria" w:date="2022-01-19T15:19:00Z">
              <w:r w:rsidRPr="00051D57">
                <w:rPr>
                  <w:rFonts w:ascii="Calibri" w:hAnsi="Calibri" w:cs="Calibri"/>
                  <w:sz w:val="14"/>
                  <w:szCs w:val="14"/>
                  <w:lang w:eastAsia="pt-BR"/>
                  <w:rPrChange w:id="12176" w:author="Matheus Gomes Faria" w:date="2022-01-19T15:19:00Z">
                    <w:rPr>
                      <w:rFonts w:ascii="Calibri" w:hAnsi="Calibri" w:cs="Calibri"/>
                      <w:sz w:val="20"/>
                      <w:szCs w:val="20"/>
                      <w:lang w:eastAsia="pt-BR"/>
                    </w:rPr>
                  </w:rPrChange>
                </w:rPr>
                <w:t>31/03/2021</w:t>
              </w:r>
            </w:ins>
          </w:p>
        </w:tc>
        <w:tc>
          <w:tcPr>
            <w:tcW w:w="0" w:type="auto"/>
            <w:tcBorders>
              <w:top w:val="nil"/>
              <w:left w:val="nil"/>
              <w:bottom w:val="single" w:sz="4" w:space="0" w:color="auto"/>
              <w:right w:val="single" w:sz="4" w:space="0" w:color="auto"/>
            </w:tcBorders>
            <w:shd w:val="clear" w:color="auto" w:fill="auto"/>
            <w:noWrap/>
            <w:hideMark/>
          </w:tcPr>
          <w:p w14:paraId="257428D0" w14:textId="77777777" w:rsidR="00051D57" w:rsidRPr="00051D57" w:rsidRDefault="00051D57" w:rsidP="00051D57">
            <w:pPr>
              <w:jc w:val="center"/>
              <w:rPr>
                <w:ins w:id="12177" w:author="Matheus Gomes Faria" w:date="2022-01-19T15:19:00Z"/>
                <w:rFonts w:ascii="Calibri" w:hAnsi="Calibri" w:cs="Calibri"/>
                <w:color w:val="000000"/>
                <w:sz w:val="14"/>
                <w:szCs w:val="14"/>
                <w:lang w:eastAsia="pt-BR"/>
                <w:rPrChange w:id="12178" w:author="Matheus Gomes Faria" w:date="2022-01-19T15:19:00Z">
                  <w:rPr>
                    <w:ins w:id="12179" w:author="Matheus Gomes Faria" w:date="2022-01-19T15:19:00Z"/>
                    <w:rFonts w:ascii="Calibri" w:hAnsi="Calibri" w:cs="Calibri"/>
                    <w:color w:val="000000"/>
                    <w:sz w:val="20"/>
                    <w:szCs w:val="20"/>
                    <w:lang w:eastAsia="pt-BR"/>
                  </w:rPr>
                </w:rPrChange>
              </w:rPr>
            </w:pPr>
            <w:ins w:id="12180" w:author="Matheus Gomes Faria" w:date="2022-01-19T15:19:00Z">
              <w:r w:rsidRPr="00051D57">
                <w:rPr>
                  <w:rFonts w:ascii="Calibri" w:hAnsi="Calibri" w:cs="Calibri"/>
                  <w:color w:val="000000"/>
                  <w:sz w:val="14"/>
                  <w:szCs w:val="14"/>
                  <w:lang w:eastAsia="pt-BR"/>
                  <w:rPrChange w:id="12181" w:author="Matheus Gomes Faria" w:date="2022-01-19T15:19:00Z">
                    <w:rPr>
                      <w:rFonts w:ascii="Calibri" w:hAnsi="Calibri" w:cs="Calibri"/>
                      <w:color w:val="000000"/>
                      <w:sz w:val="20"/>
                      <w:szCs w:val="20"/>
                      <w:lang w:eastAsia="pt-BR"/>
                    </w:rPr>
                  </w:rPrChange>
                </w:rPr>
                <w:t>R$ 3.950,10</w:t>
              </w:r>
            </w:ins>
          </w:p>
        </w:tc>
        <w:tc>
          <w:tcPr>
            <w:tcW w:w="0" w:type="auto"/>
            <w:tcBorders>
              <w:top w:val="nil"/>
              <w:left w:val="nil"/>
              <w:bottom w:val="single" w:sz="4" w:space="0" w:color="auto"/>
              <w:right w:val="single" w:sz="4" w:space="0" w:color="auto"/>
            </w:tcBorders>
            <w:shd w:val="clear" w:color="auto" w:fill="auto"/>
            <w:noWrap/>
            <w:vAlign w:val="bottom"/>
            <w:hideMark/>
          </w:tcPr>
          <w:p w14:paraId="744E8588" w14:textId="77777777" w:rsidR="00051D57" w:rsidRPr="00051D57" w:rsidRDefault="00051D57" w:rsidP="00051D57">
            <w:pPr>
              <w:jc w:val="center"/>
              <w:rPr>
                <w:ins w:id="12182" w:author="Matheus Gomes Faria" w:date="2022-01-19T15:19:00Z"/>
                <w:rFonts w:ascii="Calibri" w:hAnsi="Calibri" w:cs="Calibri"/>
                <w:color w:val="000000"/>
                <w:sz w:val="14"/>
                <w:szCs w:val="14"/>
                <w:lang w:eastAsia="pt-BR"/>
                <w:rPrChange w:id="12183" w:author="Matheus Gomes Faria" w:date="2022-01-19T15:19:00Z">
                  <w:rPr>
                    <w:ins w:id="12184" w:author="Matheus Gomes Faria" w:date="2022-01-19T15:19:00Z"/>
                    <w:rFonts w:ascii="Calibri" w:hAnsi="Calibri" w:cs="Calibri"/>
                    <w:color w:val="000000"/>
                    <w:sz w:val="20"/>
                    <w:szCs w:val="20"/>
                    <w:lang w:eastAsia="pt-BR"/>
                  </w:rPr>
                </w:rPrChange>
              </w:rPr>
            </w:pPr>
            <w:ins w:id="12185" w:author="Matheus Gomes Faria" w:date="2022-01-19T15:19:00Z">
              <w:r w:rsidRPr="00051D57">
                <w:rPr>
                  <w:rFonts w:ascii="Calibri" w:hAnsi="Calibri" w:cs="Calibri"/>
                  <w:color w:val="000000"/>
                  <w:sz w:val="14"/>
                  <w:szCs w:val="14"/>
                  <w:lang w:eastAsia="pt-BR"/>
                  <w:rPrChange w:id="12186"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0365A7AC" w14:textId="77777777" w:rsidR="00051D57" w:rsidRPr="00051D57" w:rsidRDefault="00051D57" w:rsidP="00051D57">
            <w:pPr>
              <w:jc w:val="center"/>
              <w:rPr>
                <w:ins w:id="12187" w:author="Matheus Gomes Faria" w:date="2022-01-19T15:19:00Z"/>
                <w:rFonts w:ascii="Calibri" w:hAnsi="Calibri" w:cs="Calibri"/>
                <w:sz w:val="14"/>
                <w:szCs w:val="14"/>
                <w:lang w:eastAsia="pt-BR"/>
                <w:rPrChange w:id="12188" w:author="Matheus Gomes Faria" w:date="2022-01-19T15:19:00Z">
                  <w:rPr>
                    <w:ins w:id="12189" w:author="Matheus Gomes Faria" w:date="2022-01-19T15:19:00Z"/>
                    <w:rFonts w:ascii="Calibri" w:hAnsi="Calibri" w:cs="Calibri"/>
                    <w:sz w:val="20"/>
                    <w:szCs w:val="20"/>
                    <w:lang w:eastAsia="pt-BR"/>
                  </w:rPr>
                </w:rPrChange>
              </w:rPr>
            </w:pPr>
            <w:ins w:id="12190" w:author="Matheus Gomes Faria" w:date="2022-01-19T15:19:00Z">
              <w:r w:rsidRPr="00051D57">
                <w:rPr>
                  <w:rFonts w:ascii="Calibri" w:hAnsi="Calibri" w:cs="Calibri"/>
                  <w:sz w:val="14"/>
                  <w:szCs w:val="14"/>
                  <w:lang w:eastAsia="pt-BR"/>
                  <w:rPrChange w:id="12191"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6DDE2F4C" w14:textId="77777777" w:rsidR="00051D57" w:rsidRPr="00051D57" w:rsidRDefault="00051D57" w:rsidP="00051D57">
            <w:pPr>
              <w:jc w:val="center"/>
              <w:rPr>
                <w:ins w:id="12192" w:author="Matheus Gomes Faria" w:date="2022-01-19T15:19:00Z"/>
                <w:rFonts w:ascii="Calibri" w:hAnsi="Calibri" w:cs="Calibri"/>
                <w:color w:val="000000"/>
                <w:sz w:val="14"/>
                <w:szCs w:val="14"/>
                <w:lang w:eastAsia="pt-BR"/>
                <w:rPrChange w:id="12193" w:author="Matheus Gomes Faria" w:date="2022-01-19T15:19:00Z">
                  <w:rPr>
                    <w:ins w:id="12194" w:author="Matheus Gomes Faria" w:date="2022-01-19T15:19:00Z"/>
                    <w:rFonts w:ascii="Calibri" w:hAnsi="Calibri" w:cs="Calibri"/>
                    <w:color w:val="000000"/>
                    <w:sz w:val="20"/>
                    <w:szCs w:val="20"/>
                    <w:lang w:eastAsia="pt-BR"/>
                  </w:rPr>
                </w:rPrChange>
              </w:rPr>
            </w:pPr>
            <w:ins w:id="12195" w:author="Matheus Gomes Faria" w:date="2022-01-19T15:19:00Z">
              <w:r w:rsidRPr="00051D57">
                <w:rPr>
                  <w:rFonts w:ascii="Calibri" w:hAnsi="Calibri" w:cs="Calibri"/>
                  <w:color w:val="000000"/>
                  <w:sz w:val="14"/>
                  <w:szCs w:val="14"/>
                  <w:lang w:eastAsia="pt-BR"/>
                  <w:rPrChange w:id="12196" w:author="Matheus Gomes Faria" w:date="2022-01-19T15:19:00Z">
                    <w:rPr>
                      <w:rFonts w:ascii="Calibri" w:hAnsi="Calibri" w:cs="Calibri"/>
                      <w:color w:val="000000"/>
                      <w:sz w:val="20"/>
                      <w:szCs w:val="20"/>
                      <w:lang w:eastAsia="pt-BR"/>
                    </w:rPr>
                  </w:rPrChange>
                </w:rPr>
                <w:t>Comércio atacadista especializado de materiais de construção não especificados anteriormente</w:t>
              </w:r>
            </w:ins>
          </w:p>
        </w:tc>
      </w:tr>
      <w:tr w:rsidR="00051D57" w:rsidRPr="00051D57" w14:paraId="3C531BB4" w14:textId="77777777" w:rsidTr="00051D57">
        <w:trPr>
          <w:trHeight w:val="255"/>
          <w:ins w:id="12197"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0844EE" w14:textId="77777777" w:rsidR="00051D57" w:rsidRPr="00051D57" w:rsidRDefault="00051D57" w:rsidP="00051D57">
            <w:pPr>
              <w:jc w:val="center"/>
              <w:rPr>
                <w:ins w:id="12198" w:author="Matheus Gomes Faria" w:date="2022-01-19T15:19:00Z"/>
                <w:rFonts w:ascii="Calibri" w:hAnsi="Calibri" w:cs="Calibri"/>
                <w:color w:val="000000"/>
                <w:sz w:val="14"/>
                <w:szCs w:val="14"/>
                <w:lang w:eastAsia="pt-BR"/>
                <w:rPrChange w:id="12199" w:author="Matheus Gomes Faria" w:date="2022-01-19T15:19:00Z">
                  <w:rPr>
                    <w:ins w:id="12200" w:author="Matheus Gomes Faria" w:date="2022-01-19T15:19:00Z"/>
                    <w:rFonts w:ascii="Calibri" w:hAnsi="Calibri" w:cs="Calibri"/>
                    <w:color w:val="000000"/>
                    <w:sz w:val="20"/>
                    <w:szCs w:val="20"/>
                    <w:lang w:eastAsia="pt-BR"/>
                  </w:rPr>
                </w:rPrChange>
              </w:rPr>
            </w:pPr>
            <w:ins w:id="12201" w:author="Matheus Gomes Faria" w:date="2022-01-19T15:19:00Z">
              <w:r w:rsidRPr="00051D57">
                <w:rPr>
                  <w:rFonts w:ascii="Calibri" w:hAnsi="Calibri" w:cs="Calibri"/>
                  <w:color w:val="000000"/>
                  <w:sz w:val="14"/>
                  <w:szCs w:val="14"/>
                  <w:lang w:eastAsia="pt-BR"/>
                  <w:rPrChange w:id="12202"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E496076" w14:textId="77777777" w:rsidR="00051D57" w:rsidRPr="00051D57" w:rsidRDefault="00051D57" w:rsidP="00051D57">
            <w:pPr>
              <w:jc w:val="center"/>
              <w:rPr>
                <w:ins w:id="12203" w:author="Matheus Gomes Faria" w:date="2022-01-19T15:19:00Z"/>
                <w:rFonts w:ascii="Calibri" w:hAnsi="Calibri" w:cs="Calibri"/>
                <w:color w:val="000000"/>
                <w:sz w:val="14"/>
                <w:szCs w:val="14"/>
                <w:lang w:eastAsia="pt-BR"/>
                <w:rPrChange w:id="12204" w:author="Matheus Gomes Faria" w:date="2022-01-19T15:19:00Z">
                  <w:rPr>
                    <w:ins w:id="12205" w:author="Matheus Gomes Faria" w:date="2022-01-19T15:19:00Z"/>
                    <w:rFonts w:ascii="Calibri" w:hAnsi="Calibri" w:cs="Calibri"/>
                    <w:color w:val="000000"/>
                    <w:sz w:val="20"/>
                    <w:szCs w:val="20"/>
                    <w:lang w:eastAsia="pt-BR"/>
                  </w:rPr>
                </w:rPrChange>
              </w:rPr>
            </w:pPr>
            <w:ins w:id="12206" w:author="Matheus Gomes Faria" w:date="2022-01-19T15:19:00Z">
              <w:r w:rsidRPr="00051D57">
                <w:rPr>
                  <w:rFonts w:ascii="Calibri" w:hAnsi="Calibri" w:cs="Calibri"/>
                  <w:color w:val="000000"/>
                  <w:sz w:val="14"/>
                  <w:szCs w:val="14"/>
                  <w:lang w:eastAsia="pt-BR"/>
                  <w:rPrChange w:id="12207"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0066E66" w14:textId="77777777" w:rsidR="00051D57" w:rsidRPr="00051D57" w:rsidRDefault="00051D57" w:rsidP="00051D57">
            <w:pPr>
              <w:jc w:val="center"/>
              <w:rPr>
                <w:ins w:id="12208" w:author="Matheus Gomes Faria" w:date="2022-01-19T15:19:00Z"/>
                <w:rFonts w:ascii="Calibri" w:hAnsi="Calibri" w:cs="Calibri"/>
                <w:color w:val="000000"/>
                <w:sz w:val="14"/>
                <w:szCs w:val="14"/>
                <w:lang w:eastAsia="pt-BR"/>
                <w:rPrChange w:id="12209" w:author="Matheus Gomes Faria" w:date="2022-01-19T15:19:00Z">
                  <w:rPr>
                    <w:ins w:id="12210" w:author="Matheus Gomes Faria" w:date="2022-01-19T15:19:00Z"/>
                    <w:rFonts w:ascii="Calibri" w:hAnsi="Calibri" w:cs="Calibri"/>
                    <w:color w:val="000000"/>
                    <w:sz w:val="20"/>
                    <w:szCs w:val="20"/>
                    <w:lang w:eastAsia="pt-BR"/>
                  </w:rPr>
                </w:rPrChange>
              </w:rPr>
            </w:pPr>
            <w:ins w:id="12211" w:author="Matheus Gomes Faria" w:date="2022-01-19T15:19:00Z">
              <w:r w:rsidRPr="00051D57">
                <w:rPr>
                  <w:rFonts w:ascii="Calibri" w:hAnsi="Calibri" w:cs="Calibri"/>
                  <w:color w:val="000000"/>
                  <w:sz w:val="14"/>
                  <w:szCs w:val="14"/>
                  <w:lang w:eastAsia="pt-BR"/>
                  <w:rPrChange w:id="12212"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1C62F99" w14:textId="77777777" w:rsidR="00051D57" w:rsidRPr="00051D57" w:rsidRDefault="00051D57" w:rsidP="00051D57">
            <w:pPr>
              <w:jc w:val="center"/>
              <w:rPr>
                <w:ins w:id="12213" w:author="Matheus Gomes Faria" w:date="2022-01-19T15:19:00Z"/>
                <w:rFonts w:ascii="Calibri" w:hAnsi="Calibri" w:cs="Calibri"/>
                <w:color w:val="000000"/>
                <w:sz w:val="14"/>
                <w:szCs w:val="14"/>
                <w:lang w:eastAsia="pt-BR"/>
                <w:rPrChange w:id="12214" w:author="Matheus Gomes Faria" w:date="2022-01-19T15:19:00Z">
                  <w:rPr>
                    <w:ins w:id="12215" w:author="Matheus Gomes Faria" w:date="2022-01-19T15:19:00Z"/>
                    <w:rFonts w:ascii="Calibri" w:hAnsi="Calibri" w:cs="Calibri"/>
                    <w:color w:val="000000"/>
                    <w:sz w:val="20"/>
                    <w:szCs w:val="20"/>
                    <w:lang w:eastAsia="pt-BR"/>
                  </w:rPr>
                </w:rPrChange>
              </w:rPr>
            </w:pPr>
            <w:ins w:id="12216" w:author="Matheus Gomes Faria" w:date="2022-01-19T15:19:00Z">
              <w:r w:rsidRPr="00051D57">
                <w:rPr>
                  <w:rFonts w:ascii="Calibri" w:hAnsi="Calibri" w:cs="Calibri"/>
                  <w:color w:val="000000"/>
                  <w:sz w:val="14"/>
                  <w:szCs w:val="14"/>
                  <w:lang w:eastAsia="pt-BR"/>
                  <w:rPrChange w:id="12217" w:author="Matheus Gomes Faria" w:date="2022-01-19T15:19:00Z">
                    <w:rPr>
                      <w:rFonts w:ascii="Calibri" w:hAnsi="Calibri" w:cs="Calibri"/>
                      <w:color w:val="000000"/>
                      <w:sz w:val="20"/>
                      <w:szCs w:val="20"/>
                      <w:lang w:eastAsia="pt-BR"/>
                    </w:rPr>
                  </w:rPrChange>
                </w:rPr>
                <w:t>319523</w:t>
              </w:r>
            </w:ins>
          </w:p>
        </w:tc>
        <w:tc>
          <w:tcPr>
            <w:tcW w:w="0" w:type="auto"/>
            <w:tcBorders>
              <w:top w:val="nil"/>
              <w:left w:val="nil"/>
              <w:bottom w:val="single" w:sz="4" w:space="0" w:color="auto"/>
              <w:right w:val="single" w:sz="4" w:space="0" w:color="auto"/>
            </w:tcBorders>
            <w:shd w:val="clear" w:color="auto" w:fill="auto"/>
            <w:noWrap/>
            <w:vAlign w:val="bottom"/>
            <w:hideMark/>
          </w:tcPr>
          <w:p w14:paraId="6B1CD3D3" w14:textId="77777777" w:rsidR="00051D57" w:rsidRPr="00051D57" w:rsidRDefault="00051D57" w:rsidP="00051D57">
            <w:pPr>
              <w:jc w:val="center"/>
              <w:rPr>
                <w:ins w:id="12218" w:author="Matheus Gomes Faria" w:date="2022-01-19T15:19:00Z"/>
                <w:rFonts w:ascii="Calibri" w:hAnsi="Calibri" w:cs="Calibri"/>
                <w:sz w:val="14"/>
                <w:szCs w:val="14"/>
                <w:lang w:eastAsia="pt-BR"/>
                <w:rPrChange w:id="12219" w:author="Matheus Gomes Faria" w:date="2022-01-19T15:19:00Z">
                  <w:rPr>
                    <w:ins w:id="12220" w:author="Matheus Gomes Faria" w:date="2022-01-19T15:19:00Z"/>
                    <w:rFonts w:ascii="Calibri" w:hAnsi="Calibri" w:cs="Calibri"/>
                    <w:sz w:val="20"/>
                    <w:szCs w:val="20"/>
                    <w:lang w:eastAsia="pt-BR"/>
                  </w:rPr>
                </w:rPrChange>
              </w:rPr>
            </w:pPr>
            <w:ins w:id="12221" w:author="Matheus Gomes Faria" w:date="2022-01-19T15:19:00Z">
              <w:r w:rsidRPr="00051D57">
                <w:rPr>
                  <w:rFonts w:ascii="Calibri" w:hAnsi="Calibri" w:cs="Calibri"/>
                  <w:sz w:val="14"/>
                  <w:szCs w:val="14"/>
                  <w:lang w:eastAsia="pt-BR"/>
                  <w:rPrChange w:id="12222" w:author="Matheus Gomes Faria" w:date="2022-01-19T15:19:00Z">
                    <w:rPr>
                      <w:rFonts w:ascii="Calibri" w:hAnsi="Calibri" w:cs="Calibri"/>
                      <w:sz w:val="20"/>
                      <w:szCs w:val="20"/>
                      <w:lang w:eastAsia="pt-BR"/>
                    </w:rPr>
                  </w:rPrChange>
                </w:rPr>
                <w:t>18/03/2021</w:t>
              </w:r>
            </w:ins>
          </w:p>
        </w:tc>
        <w:tc>
          <w:tcPr>
            <w:tcW w:w="0" w:type="auto"/>
            <w:tcBorders>
              <w:top w:val="nil"/>
              <w:left w:val="nil"/>
              <w:bottom w:val="single" w:sz="4" w:space="0" w:color="auto"/>
              <w:right w:val="single" w:sz="4" w:space="0" w:color="auto"/>
            </w:tcBorders>
            <w:shd w:val="clear" w:color="auto" w:fill="auto"/>
            <w:noWrap/>
            <w:hideMark/>
          </w:tcPr>
          <w:p w14:paraId="4BF73E49" w14:textId="77777777" w:rsidR="00051D57" w:rsidRPr="00051D57" w:rsidRDefault="00051D57" w:rsidP="00051D57">
            <w:pPr>
              <w:jc w:val="center"/>
              <w:rPr>
                <w:ins w:id="12223" w:author="Matheus Gomes Faria" w:date="2022-01-19T15:19:00Z"/>
                <w:rFonts w:ascii="Calibri" w:hAnsi="Calibri" w:cs="Calibri"/>
                <w:color w:val="000000"/>
                <w:sz w:val="14"/>
                <w:szCs w:val="14"/>
                <w:lang w:eastAsia="pt-BR"/>
                <w:rPrChange w:id="12224" w:author="Matheus Gomes Faria" w:date="2022-01-19T15:19:00Z">
                  <w:rPr>
                    <w:ins w:id="12225" w:author="Matheus Gomes Faria" w:date="2022-01-19T15:19:00Z"/>
                    <w:rFonts w:ascii="Calibri" w:hAnsi="Calibri" w:cs="Calibri"/>
                    <w:color w:val="000000"/>
                    <w:sz w:val="20"/>
                    <w:szCs w:val="20"/>
                    <w:lang w:eastAsia="pt-BR"/>
                  </w:rPr>
                </w:rPrChange>
              </w:rPr>
            </w:pPr>
            <w:ins w:id="12226" w:author="Matheus Gomes Faria" w:date="2022-01-19T15:19:00Z">
              <w:r w:rsidRPr="00051D57">
                <w:rPr>
                  <w:rFonts w:ascii="Calibri" w:hAnsi="Calibri" w:cs="Calibri"/>
                  <w:color w:val="000000"/>
                  <w:sz w:val="14"/>
                  <w:szCs w:val="14"/>
                  <w:lang w:eastAsia="pt-BR"/>
                  <w:rPrChange w:id="12227" w:author="Matheus Gomes Faria" w:date="2022-01-19T15:19:00Z">
                    <w:rPr>
                      <w:rFonts w:ascii="Calibri" w:hAnsi="Calibri" w:cs="Calibri"/>
                      <w:color w:val="000000"/>
                      <w:sz w:val="20"/>
                      <w:szCs w:val="20"/>
                      <w:lang w:eastAsia="pt-BR"/>
                    </w:rPr>
                  </w:rPrChange>
                </w:rPr>
                <w:t>R$ 24.094,08</w:t>
              </w:r>
            </w:ins>
          </w:p>
        </w:tc>
        <w:tc>
          <w:tcPr>
            <w:tcW w:w="0" w:type="auto"/>
            <w:tcBorders>
              <w:top w:val="nil"/>
              <w:left w:val="nil"/>
              <w:bottom w:val="single" w:sz="4" w:space="0" w:color="auto"/>
              <w:right w:val="single" w:sz="4" w:space="0" w:color="auto"/>
            </w:tcBorders>
            <w:shd w:val="clear" w:color="auto" w:fill="auto"/>
            <w:noWrap/>
            <w:vAlign w:val="bottom"/>
            <w:hideMark/>
          </w:tcPr>
          <w:p w14:paraId="671D6171" w14:textId="77777777" w:rsidR="00051D57" w:rsidRPr="00051D57" w:rsidRDefault="00051D57" w:rsidP="00051D57">
            <w:pPr>
              <w:jc w:val="center"/>
              <w:rPr>
                <w:ins w:id="12228" w:author="Matheus Gomes Faria" w:date="2022-01-19T15:19:00Z"/>
                <w:rFonts w:ascii="Calibri" w:hAnsi="Calibri" w:cs="Calibri"/>
                <w:color w:val="000000"/>
                <w:sz w:val="14"/>
                <w:szCs w:val="14"/>
                <w:lang w:eastAsia="pt-BR"/>
                <w:rPrChange w:id="12229" w:author="Matheus Gomes Faria" w:date="2022-01-19T15:19:00Z">
                  <w:rPr>
                    <w:ins w:id="12230" w:author="Matheus Gomes Faria" w:date="2022-01-19T15:19:00Z"/>
                    <w:rFonts w:ascii="Calibri" w:hAnsi="Calibri" w:cs="Calibri"/>
                    <w:color w:val="000000"/>
                    <w:sz w:val="20"/>
                    <w:szCs w:val="20"/>
                    <w:lang w:eastAsia="pt-BR"/>
                  </w:rPr>
                </w:rPrChange>
              </w:rPr>
            </w:pPr>
            <w:ins w:id="12231" w:author="Matheus Gomes Faria" w:date="2022-01-19T15:19:00Z">
              <w:r w:rsidRPr="00051D57">
                <w:rPr>
                  <w:rFonts w:ascii="Calibri" w:hAnsi="Calibri" w:cs="Calibri"/>
                  <w:color w:val="000000"/>
                  <w:sz w:val="14"/>
                  <w:szCs w:val="14"/>
                  <w:lang w:eastAsia="pt-BR"/>
                  <w:rPrChange w:id="12232"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6D300D9B" w14:textId="77777777" w:rsidR="00051D57" w:rsidRPr="00051D57" w:rsidRDefault="00051D57" w:rsidP="00051D57">
            <w:pPr>
              <w:jc w:val="center"/>
              <w:rPr>
                <w:ins w:id="12233" w:author="Matheus Gomes Faria" w:date="2022-01-19T15:19:00Z"/>
                <w:rFonts w:ascii="Calibri" w:hAnsi="Calibri" w:cs="Calibri"/>
                <w:sz w:val="14"/>
                <w:szCs w:val="14"/>
                <w:lang w:eastAsia="pt-BR"/>
                <w:rPrChange w:id="12234" w:author="Matheus Gomes Faria" w:date="2022-01-19T15:19:00Z">
                  <w:rPr>
                    <w:ins w:id="12235" w:author="Matheus Gomes Faria" w:date="2022-01-19T15:19:00Z"/>
                    <w:rFonts w:ascii="Calibri" w:hAnsi="Calibri" w:cs="Calibri"/>
                    <w:sz w:val="20"/>
                    <w:szCs w:val="20"/>
                    <w:lang w:eastAsia="pt-BR"/>
                  </w:rPr>
                </w:rPrChange>
              </w:rPr>
            </w:pPr>
            <w:ins w:id="12236" w:author="Matheus Gomes Faria" w:date="2022-01-19T15:19:00Z">
              <w:r w:rsidRPr="00051D57">
                <w:rPr>
                  <w:rFonts w:ascii="Calibri" w:hAnsi="Calibri" w:cs="Calibri"/>
                  <w:sz w:val="14"/>
                  <w:szCs w:val="14"/>
                  <w:lang w:eastAsia="pt-BR"/>
                  <w:rPrChange w:id="12237"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6786E02D" w14:textId="77777777" w:rsidR="00051D57" w:rsidRPr="00051D57" w:rsidRDefault="00051D57" w:rsidP="00051D57">
            <w:pPr>
              <w:jc w:val="center"/>
              <w:rPr>
                <w:ins w:id="12238" w:author="Matheus Gomes Faria" w:date="2022-01-19T15:19:00Z"/>
                <w:rFonts w:ascii="Calibri" w:hAnsi="Calibri" w:cs="Calibri"/>
                <w:color w:val="000000"/>
                <w:sz w:val="14"/>
                <w:szCs w:val="14"/>
                <w:lang w:eastAsia="pt-BR"/>
                <w:rPrChange w:id="12239" w:author="Matheus Gomes Faria" w:date="2022-01-19T15:19:00Z">
                  <w:rPr>
                    <w:ins w:id="12240" w:author="Matheus Gomes Faria" w:date="2022-01-19T15:19:00Z"/>
                    <w:rFonts w:ascii="Calibri" w:hAnsi="Calibri" w:cs="Calibri"/>
                    <w:color w:val="000000"/>
                    <w:sz w:val="20"/>
                    <w:szCs w:val="20"/>
                    <w:lang w:eastAsia="pt-BR"/>
                  </w:rPr>
                </w:rPrChange>
              </w:rPr>
            </w:pPr>
            <w:ins w:id="12241" w:author="Matheus Gomes Faria" w:date="2022-01-19T15:19:00Z">
              <w:r w:rsidRPr="00051D57">
                <w:rPr>
                  <w:rFonts w:ascii="Calibri" w:hAnsi="Calibri" w:cs="Calibri"/>
                  <w:color w:val="000000"/>
                  <w:sz w:val="14"/>
                  <w:szCs w:val="14"/>
                  <w:lang w:eastAsia="pt-BR"/>
                  <w:rPrChange w:id="12242" w:author="Matheus Gomes Faria" w:date="2022-01-19T15:19:00Z">
                    <w:rPr>
                      <w:rFonts w:ascii="Calibri" w:hAnsi="Calibri" w:cs="Calibri"/>
                      <w:color w:val="000000"/>
                      <w:sz w:val="20"/>
                      <w:szCs w:val="20"/>
                      <w:lang w:eastAsia="pt-BR"/>
                    </w:rPr>
                  </w:rPrChange>
                </w:rPr>
                <w:t>Comércio atacadista especializado de materiais de construção não especificados anteriormente</w:t>
              </w:r>
            </w:ins>
          </w:p>
        </w:tc>
      </w:tr>
      <w:tr w:rsidR="00051D57" w:rsidRPr="00051D57" w14:paraId="1DD37370" w14:textId="77777777" w:rsidTr="00051D57">
        <w:trPr>
          <w:trHeight w:val="255"/>
          <w:ins w:id="12243"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5A9DCF" w14:textId="77777777" w:rsidR="00051D57" w:rsidRPr="00051D57" w:rsidRDefault="00051D57" w:rsidP="00051D57">
            <w:pPr>
              <w:jc w:val="center"/>
              <w:rPr>
                <w:ins w:id="12244" w:author="Matheus Gomes Faria" w:date="2022-01-19T15:19:00Z"/>
                <w:rFonts w:ascii="Calibri" w:hAnsi="Calibri" w:cs="Calibri"/>
                <w:color w:val="000000"/>
                <w:sz w:val="14"/>
                <w:szCs w:val="14"/>
                <w:lang w:eastAsia="pt-BR"/>
                <w:rPrChange w:id="12245" w:author="Matheus Gomes Faria" w:date="2022-01-19T15:19:00Z">
                  <w:rPr>
                    <w:ins w:id="12246" w:author="Matheus Gomes Faria" w:date="2022-01-19T15:19:00Z"/>
                    <w:rFonts w:ascii="Calibri" w:hAnsi="Calibri" w:cs="Calibri"/>
                    <w:color w:val="000000"/>
                    <w:sz w:val="20"/>
                    <w:szCs w:val="20"/>
                    <w:lang w:eastAsia="pt-BR"/>
                  </w:rPr>
                </w:rPrChange>
              </w:rPr>
            </w:pPr>
            <w:ins w:id="12247" w:author="Matheus Gomes Faria" w:date="2022-01-19T15:19:00Z">
              <w:r w:rsidRPr="00051D57">
                <w:rPr>
                  <w:rFonts w:ascii="Calibri" w:hAnsi="Calibri" w:cs="Calibri"/>
                  <w:color w:val="000000"/>
                  <w:sz w:val="14"/>
                  <w:szCs w:val="14"/>
                  <w:lang w:eastAsia="pt-BR"/>
                  <w:rPrChange w:id="12248"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E64EABC" w14:textId="77777777" w:rsidR="00051D57" w:rsidRPr="00051D57" w:rsidRDefault="00051D57" w:rsidP="00051D57">
            <w:pPr>
              <w:jc w:val="center"/>
              <w:rPr>
                <w:ins w:id="12249" w:author="Matheus Gomes Faria" w:date="2022-01-19T15:19:00Z"/>
                <w:rFonts w:ascii="Calibri" w:hAnsi="Calibri" w:cs="Calibri"/>
                <w:color w:val="000000"/>
                <w:sz w:val="14"/>
                <w:szCs w:val="14"/>
                <w:lang w:eastAsia="pt-BR"/>
                <w:rPrChange w:id="12250" w:author="Matheus Gomes Faria" w:date="2022-01-19T15:19:00Z">
                  <w:rPr>
                    <w:ins w:id="12251" w:author="Matheus Gomes Faria" w:date="2022-01-19T15:19:00Z"/>
                    <w:rFonts w:ascii="Calibri" w:hAnsi="Calibri" w:cs="Calibri"/>
                    <w:color w:val="000000"/>
                    <w:sz w:val="20"/>
                    <w:szCs w:val="20"/>
                    <w:lang w:eastAsia="pt-BR"/>
                  </w:rPr>
                </w:rPrChange>
              </w:rPr>
            </w:pPr>
            <w:ins w:id="12252" w:author="Matheus Gomes Faria" w:date="2022-01-19T15:19:00Z">
              <w:r w:rsidRPr="00051D57">
                <w:rPr>
                  <w:rFonts w:ascii="Calibri" w:hAnsi="Calibri" w:cs="Calibri"/>
                  <w:color w:val="000000"/>
                  <w:sz w:val="14"/>
                  <w:szCs w:val="14"/>
                  <w:lang w:eastAsia="pt-BR"/>
                  <w:rPrChange w:id="12253"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08E14A6" w14:textId="77777777" w:rsidR="00051D57" w:rsidRPr="00051D57" w:rsidRDefault="00051D57" w:rsidP="00051D57">
            <w:pPr>
              <w:jc w:val="center"/>
              <w:rPr>
                <w:ins w:id="12254" w:author="Matheus Gomes Faria" w:date="2022-01-19T15:19:00Z"/>
                <w:rFonts w:ascii="Calibri" w:hAnsi="Calibri" w:cs="Calibri"/>
                <w:color w:val="000000"/>
                <w:sz w:val="14"/>
                <w:szCs w:val="14"/>
                <w:lang w:eastAsia="pt-BR"/>
                <w:rPrChange w:id="12255" w:author="Matheus Gomes Faria" w:date="2022-01-19T15:19:00Z">
                  <w:rPr>
                    <w:ins w:id="12256" w:author="Matheus Gomes Faria" w:date="2022-01-19T15:19:00Z"/>
                    <w:rFonts w:ascii="Calibri" w:hAnsi="Calibri" w:cs="Calibri"/>
                    <w:color w:val="000000"/>
                    <w:sz w:val="20"/>
                    <w:szCs w:val="20"/>
                    <w:lang w:eastAsia="pt-BR"/>
                  </w:rPr>
                </w:rPrChange>
              </w:rPr>
            </w:pPr>
            <w:ins w:id="12257" w:author="Matheus Gomes Faria" w:date="2022-01-19T15:19:00Z">
              <w:r w:rsidRPr="00051D57">
                <w:rPr>
                  <w:rFonts w:ascii="Calibri" w:hAnsi="Calibri" w:cs="Calibri"/>
                  <w:color w:val="000000"/>
                  <w:sz w:val="14"/>
                  <w:szCs w:val="14"/>
                  <w:lang w:eastAsia="pt-BR"/>
                  <w:rPrChange w:id="12258"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5BB02CB" w14:textId="77777777" w:rsidR="00051D57" w:rsidRPr="00051D57" w:rsidRDefault="00051D57" w:rsidP="00051D57">
            <w:pPr>
              <w:jc w:val="center"/>
              <w:rPr>
                <w:ins w:id="12259" w:author="Matheus Gomes Faria" w:date="2022-01-19T15:19:00Z"/>
                <w:rFonts w:ascii="Calibri" w:hAnsi="Calibri" w:cs="Calibri"/>
                <w:color w:val="000000"/>
                <w:sz w:val="14"/>
                <w:szCs w:val="14"/>
                <w:lang w:eastAsia="pt-BR"/>
                <w:rPrChange w:id="12260" w:author="Matheus Gomes Faria" w:date="2022-01-19T15:19:00Z">
                  <w:rPr>
                    <w:ins w:id="12261" w:author="Matheus Gomes Faria" w:date="2022-01-19T15:19:00Z"/>
                    <w:rFonts w:ascii="Calibri" w:hAnsi="Calibri" w:cs="Calibri"/>
                    <w:color w:val="000000"/>
                    <w:sz w:val="20"/>
                    <w:szCs w:val="20"/>
                    <w:lang w:eastAsia="pt-BR"/>
                  </w:rPr>
                </w:rPrChange>
              </w:rPr>
            </w:pPr>
            <w:ins w:id="12262" w:author="Matheus Gomes Faria" w:date="2022-01-19T15:19:00Z">
              <w:r w:rsidRPr="00051D57">
                <w:rPr>
                  <w:rFonts w:ascii="Calibri" w:hAnsi="Calibri" w:cs="Calibri"/>
                  <w:color w:val="000000"/>
                  <w:sz w:val="14"/>
                  <w:szCs w:val="14"/>
                  <w:lang w:eastAsia="pt-BR"/>
                  <w:rPrChange w:id="12263" w:author="Matheus Gomes Faria" w:date="2022-01-19T15:19:00Z">
                    <w:rPr>
                      <w:rFonts w:ascii="Calibri" w:hAnsi="Calibri" w:cs="Calibri"/>
                      <w:color w:val="000000"/>
                      <w:sz w:val="20"/>
                      <w:szCs w:val="20"/>
                      <w:lang w:eastAsia="pt-BR"/>
                    </w:rPr>
                  </w:rPrChange>
                </w:rPr>
                <w:t>50629</w:t>
              </w:r>
            </w:ins>
          </w:p>
        </w:tc>
        <w:tc>
          <w:tcPr>
            <w:tcW w:w="0" w:type="auto"/>
            <w:tcBorders>
              <w:top w:val="nil"/>
              <w:left w:val="nil"/>
              <w:bottom w:val="single" w:sz="4" w:space="0" w:color="auto"/>
              <w:right w:val="single" w:sz="4" w:space="0" w:color="auto"/>
            </w:tcBorders>
            <w:shd w:val="clear" w:color="auto" w:fill="auto"/>
            <w:noWrap/>
            <w:vAlign w:val="bottom"/>
            <w:hideMark/>
          </w:tcPr>
          <w:p w14:paraId="1266DB19" w14:textId="77777777" w:rsidR="00051D57" w:rsidRPr="00051D57" w:rsidRDefault="00051D57" w:rsidP="00051D57">
            <w:pPr>
              <w:jc w:val="center"/>
              <w:rPr>
                <w:ins w:id="12264" w:author="Matheus Gomes Faria" w:date="2022-01-19T15:19:00Z"/>
                <w:rFonts w:ascii="Calibri" w:hAnsi="Calibri" w:cs="Calibri"/>
                <w:sz w:val="14"/>
                <w:szCs w:val="14"/>
                <w:lang w:eastAsia="pt-BR"/>
                <w:rPrChange w:id="12265" w:author="Matheus Gomes Faria" w:date="2022-01-19T15:19:00Z">
                  <w:rPr>
                    <w:ins w:id="12266" w:author="Matheus Gomes Faria" w:date="2022-01-19T15:19:00Z"/>
                    <w:rFonts w:ascii="Calibri" w:hAnsi="Calibri" w:cs="Calibri"/>
                    <w:sz w:val="20"/>
                    <w:szCs w:val="20"/>
                    <w:lang w:eastAsia="pt-BR"/>
                  </w:rPr>
                </w:rPrChange>
              </w:rPr>
            </w:pPr>
            <w:ins w:id="12267" w:author="Matheus Gomes Faria" w:date="2022-01-19T15:19:00Z">
              <w:r w:rsidRPr="00051D57">
                <w:rPr>
                  <w:rFonts w:ascii="Calibri" w:hAnsi="Calibri" w:cs="Calibri"/>
                  <w:sz w:val="14"/>
                  <w:szCs w:val="14"/>
                  <w:lang w:eastAsia="pt-BR"/>
                  <w:rPrChange w:id="12268" w:author="Matheus Gomes Faria" w:date="2022-01-19T15:19:00Z">
                    <w:rPr>
                      <w:rFonts w:ascii="Calibri" w:hAnsi="Calibri" w:cs="Calibri"/>
                      <w:sz w:val="20"/>
                      <w:szCs w:val="20"/>
                      <w:lang w:eastAsia="pt-BR"/>
                    </w:rPr>
                  </w:rPrChange>
                </w:rPr>
                <w:t>13/04/2021</w:t>
              </w:r>
            </w:ins>
          </w:p>
        </w:tc>
        <w:tc>
          <w:tcPr>
            <w:tcW w:w="0" w:type="auto"/>
            <w:tcBorders>
              <w:top w:val="nil"/>
              <w:left w:val="nil"/>
              <w:bottom w:val="single" w:sz="4" w:space="0" w:color="auto"/>
              <w:right w:val="single" w:sz="4" w:space="0" w:color="auto"/>
            </w:tcBorders>
            <w:shd w:val="clear" w:color="auto" w:fill="auto"/>
            <w:noWrap/>
            <w:hideMark/>
          </w:tcPr>
          <w:p w14:paraId="0EF00E26" w14:textId="77777777" w:rsidR="00051D57" w:rsidRPr="00051D57" w:rsidRDefault="00051D57" w:rsidP="00051D57">
            <w:pPr>
              <w:jc w:val="center"/>
              <w:rPr>
                <w:ins w:id="12269" w:author="Matheus Gomes Faria" w:date="2022-01-19T15:19:00Z"/>
                <w:rFonts w:ascii="Calibri" w:hAnsi="Calibri" w:cs="Calibri"/>
                <w:color w:val="000000"/>
                <w:sz w:val="14"/>
                <w:szCs w:val="14"/>
                <w:lang w:eastAsia="pt-BR"/>
                <w:rPrChange w:id="12270" w:author="Matheus Gomes Faria" w:date="2022-01-19T15:19:00Z">
                  <w:rPr>
                    <w:ins w:id="12271" w:author="Matheus Gomes Faria" w:date="2022-01-19T15:19:00Z"/>
                    <w:rFonts w:ascii="Calibri" w:hAnsi="Calibri" w:cs="Calibri"/>
                    <w:color w:val="000000"/>
                    <w:sz w:val="20"/>
                    <w:szCs w:val="20"/>
                    <w:lang w:eastAsia="pt-BR"/>
                  </w:rPr>
                </w:rPrChange>
              </w:rPr>
            </w:pPr>
            <w:ins w:id="12272" w:author="Matheus Gomes Faria" w:date="2022-01-19T15:19:00Z">
              <w:r w:rsidRPr="00051D57">
                <w:rPr>
                  <w:rFonts w:ascii="Calibri" w:hAnsi="Calibri" w:cs="Calibri"/>
                  <w:color w:val="000000"/>
                  <w:sz w:val="14"/>
                  <w:szCs w:val="14"/>
                  <w:lang w:eastAsia="pt-BR"/>
                  <w:rPrChange w:id="12273" w:author="Matheus Gomes Faria" w:date="2022-01-19T15:19:00Z">
                    <w:rPr>
                      <w:rFonts w:ascii="Calibri" w:hAnsi="Calibri" w:cs="Calibri"/>
                      <w:color w:val="000000"/>
                      <w:sz w:val="20"/>
                      <w:szCs w:val="20"/>
                      <w:lang w:eastAsia="pt-BR"/>
                    </w:rPr>
                  </w:rPrChange>
                </w:rPr>
                <w:t>R$ 3.861,00</w:t>
              </w:r>
            </w:ins>
          </w:p>
        </w:tc>
        <w:tc>
          <w:tcPr>
            <w:tcW w:w="0" w:type="auto"/>
            <w:tcBorders>
              <w:top w:val="nil"/>
              <w:left w:val="nil"/>
              <w:bottom w:val="single" w:sz="4" w:space="0" w:color="auto"/>
              <w:right w:val="single" w:sz="4" w:space="0" w:color="auto"/>
            </w:tcBorders>
            <w:shd w:val="clear" w:color="auto" w:fill="auto"/>
            <w:noWrap/>
            <w:vAlign w:val="bottom"/>
            <w:hideMark/>
          </w:tcPr>
          <w:p w14:paraId="2A5B86E5" w14:textId="77777777" w:rsidR="00051D57" w:rsidRPr="00051D57" w:rsidRDefault="00051D57" w:rsidP="00051D57">
            <w:pPr>
              <w:jc w:val="center"/>
              <w:rPr>
                <w:ins w:id="12274" w:author="Matheus Gomes Faria" w:date="2022-01-19T15:19:00Z"/>
                <w:rFonts w:ascii="Calibri" w:hAnsi="Calibri" w:cs="Calibri"/>
                <w:color w:val="000000"/>
                <w:sz w:val="14"/>
                <w:szCs w:val="14"/>
                <w:lang w:eastAsia="pt-BR"/>
                <w:rPrChange w:id="12275" w:author="Matheus Gomes Faria" w:date="2022-01-19T15:19:00Z">
                  <w:rPr>
                    <w:ins w:id="12276" w:author="Matheus Gomes Faria" w:date="2022-01-19T15:19:00Z"/>
                    <w:rFonts w:ascii="Calibri" w:hAnsi="Calibri" w:cs="Calibri"/>
                    <w:color w:val="000000"/>
                    <w:sz w:val="20"/>
                    <w:szCs w:val="20"/>
                    <w:lang w:eastAsia="pt-BR"/>
                  </w:rPr>
                </w:rPrChange>
              </w:rPr>
            </w:pPr>
            <w:ins w:id="12277" w:author="Matheus Gomes Faria" w:date="2022-01-19T15:19:00Z">
              <w:r w:rsidRPr="00051D57">
                <w:rPr>
                  <w:rFonts w:ascii="Calibri" w:hAnsi="Calibri" w:cs="Calibri"/>
                  <w:color w:val="000000"/>
                  <w:sz w:val="14"/>
                  <w:szCs w:val="14"/>
                  <w:lang w:eastAsia="pt-BR"/>
                  <w:rPrChange w:id="12278" w:author="Matheus Gomes Faria" w:date="2022-01-19T15:19:00Z">
                    <w:rPr>
                      <w:rFonts w:ascii="Calibri" w:hAnsi="Calibri" w:cs="Calibri"/>
                      <w:color w:val="000000"/>
                      <w:sz w:val="20"/>
                      <w:szCs w:val="20"/>
                      <w:lang w:eastAsia="pt-BR"/>
                    </w:rPr>
                  </w:rPrChange>
                </w:rPr>
                <w:t>CERAMICA BRAUNA LTDA</w:t>
              </w:r>
            </w:ins>
          </w:p>
        </w:tc>
        <w:tc>
          <w:tcPr>
            <w:tcW w:w="0" w:type="auto"/>
            <w:tcBorders>
              <w:top w:val="nil"/>
              <w:left w:val="nil"/>
              <w:bottom w:val="single" w:sz="4" w:space="0" w:color="auto"/>
              <w:right w:val="single" w:sz="4" w:space="0" w:color="auto"/>
            </w:tcBorders>
            <w:shd w:val="clear" w:color="auto" w:fill="auto"/>
            <w:vAlign w:val="center"/>
            <w:hideMark/>
          </w:tcPr>
          <w:p w14:paraId="1452D6C9" w14:textId="77777777" w:rsidR="00051D57" w:rsidRPr="00051D57" w:rsidRDefault="00051D57" w:rsidP="00051D57">
            <w:pPr>
              <w:jc w:val="center"/>
              <w:rPr>
                <w:ins w:id="12279" w:author="Matheus Gomes Faria" w:date="2022-01-19T15:19:00Z"/>
                <w:rFonts w:ascii="Calibri" w:hAnsi="Calibri" w:cs="Calibri"/>
                <w:sz w:val="14"/>
                <w:szCs w:val="14"/>
                <w:lang w:eastAsia="pt-BR"/>
                <w:rPrChange w:id="12280" w:author="Matheus Gomes Faria" w:date="2022-01-19T15:19:00Z">
                  <w:rPr>
                    <w:ins w:id="12281" w:author="Matheus Gomes Faria" w:date="2022-01-19T15:19:00Z"/>
                    <w:rFonts w:ascii="Calibri" w:hAnsi="Calibri" w:cs="Calibri"/>
                    <w:sz w:val="20"/>
                    <w:szCs w:val="20"/>
                    <w:lang w:eastAsia="pt-BR"/>
                  </w:rPr>
                </w:rPrChange>
              </w:rPr>
            </w:pPr>
            <w:ins w:id="12282" w:author="Matheus Gomes Faria" w:date="2022-01-19T15:19:00Z">
              <w:r w:rsidRPr="00051D57">
                <w:rPr>
                  <w:rFonts w:ascii="Calibri" w:hAnsi="Calibri" w:cs="Calibri"/>
                  <w:sz w:val="14"/>
                  <w:szCs w:val="14"/>
                  <w:lang w:eastAsia="pt-BR"/>
                  <w:rPrChange w:id="12283" w:author="Matheus Gomes Faria" w:date="2022-01-19T15:19:00Z">
                    <w:rPr>
                      <w:rFonts w:ascii="Calibri" w:hAnsi="Calibri" w:cs="Calibri"/>
                      <w:sz w:val="20"/>
                      <w:szCs w:val="20"/>
                      <w:lang w:eastAsia="pt-BR"/>
                    </w:rPr>
                  </w:rPrChange>
                </w:rPr>
                <w:t>23.452.261/0001-48</w:t>
              </w:r>
            </w:ins>
          </w:p>
        </w:tc>
        <w:tc>
          <w:tcPr>
            <w:tcW w:w="0" w:type="auto"/>
            <w:tcBorders>
              <w:top w:val="nil"/>
              <w:left w:val="nil"/>
              <w:bottom w:val="single" w:sz="4" w:space="0" w:color="auto"/>
              <w:right w:val="single" w:sz="4" w:space="0" w:color="auto"/>
            </w:tcBorders>
            <w:shd w:val="clear" w:color="auto" w:fill="auto"/>
            <w:noWrap/>
            <w:vAlign w:val="bottom"/>
            <w:hideMark/>
          </w:tcPr>
          <w:p w14:paraId="49069D75" w14:textId="77777777" w:rsidR="00051D57" w:rsidRPr="00051D57" w:rsidRDefault="00051D57" w:rsidP="00051D57">
            <w:pPr>
              <w:jc w:val="center"/>
              <w:rPr>
                <w:ins w:id="12284" w:author="Matheus Gomes Faria" w:date="2022-01-19T15:19:00Z"/>
                <w:rFonts w:ascii="Calibri" w:hAnsi="Calibri" w:cs="Calibri"/>
                <w:color w:val="000000"/>
                <w:sz w:val="14"/>
                <w:szCs w:val="14"/>
                <w:lang w:eastAsia="pt-BR"/>
                <w:rPrChange w:id="12285" w:author="Matheus Gomes Faria" w:date="2022-01-19T15:19:00Z">
                  <w:rPr>
                    <w:ins w:id="12286" w:author="Matheus Gomes Faria" w:date="2022-01-19T15:19:00Z"/>
                    <w:rFonts w:ascii="Calibri" w:hAnsi="Calibri" w:cs="Calibri"/>
                    <w:color w:val="000000"/>
                    <w:sz w:val="20"/>
                    <w:szCs w:val="20"/>
                    <w:lang w:eastAsia="pt-BR"/>
                  </w:rPr>
                </w:rPrChange>
              </w:rPr>
            </w:pPr>
            <w:ins w:id="12287" w:author="Matheus Gomes Faria" w:date="2022-01-19T15:19:00Z">
              <w:r w:rsidRPr="00051D57">
                <w:rPr>
                  <w:rFonts w:ascii="Calibri" w:hAnsi="Calibri" w:cs="Calibri"/>
                  <w:color w:val="000000"/>
                  <w:sz w:val="14"/>
                  <w:szCs w:val="14"/>
                  <w:lang w:eastAsia="pt-BR"/>
                  <w:rPrChange w:id="12288" w:author="Matheus Gomes Faria" w:date="2022-01-19T15:19:00Z">
                    <w:rPr>
                      <w:rFonts w:ascii="Calibri" w:hAnsi="Calibri" w:cs="Calibri"/>
                      <w:color w:val="000000"/>
                      <w:sz w:val="20"/>
                      <w:szCs w:val="20"/>
                      <w:lang w:eastAsia="pt-BR"/>
                    </w:rPr>
                  </w:rPrChange>
                </w:rPr>
                <w:t> Fabricação de artefatos de cerâmica e barro cozido para uso na construção, exceto azulejos e pisos</w:t>
              </w:r>
            </w:ins>
          </w:p>
        </w:tc>
      </w:tr>
      <w:tr w:rsidR="00051D57" w:rsidRPr="00051D57" w14:paraId="752B4676" w14:textId="77777777" w:rsidTr="00051D57">
        <w:trPr>
          <w:trHeight w:val="255"/>
          <w:ins w:id="12289"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0052AC" w14:textId="77777777" w:rsidR="00051D57" w:rsidRPr="00051D57" w:rsidRDefault="00051D57" w:rsidP="00051D57">
            <w:pPr>
              <w:jc w:val="center"/>
              <w:rPr>
                <w:ins w:id="12290" w:author="Matheus Gomes Faria" w:date="2022-01-19T15:19:00Z"/>
                <w:rFonts w:ascii="Calibri" w:hAnsi="Calibri" w:cs="Calibri"/>
                <w:color w:val="000000"/>
                <w:sz w:val="14"/>
                <w:szCs w:val="14"/>
                <w:lang w:eastAsia="pt-BR"/>
                <w:rPrChange w:id="12291" w:author="Matheus Gomes Faria" w:date="2022-01-19T15:19:00Z">
                  <w:rPr>
                    <w:ins w:id="12292" w:author="Matheus Gomes Faria" w:date="2022-01-19T15:19:00Z"/>
                    <w:rFonts w:ascii="Calibri" w:hAnsi="Calibri" w:cs="Calibri"/>
                    <w:color w:val="000000"/>
                    <w:sz w:val="20"/>
                    <w:szCs w:val="20"/>
                    <w:lang w:eastAsia="pt-BR"/>
                  </w:rPr>
                </w:rPrChange>
              </w:rPr>
            </w:pPr>
            <w:ins w:id="12293" w:author="Matheus Gomes Faria" w:date="2022-01-19T15:19:00Z">
              <w:r w:rsidRPr="00051D57">
                <w:rPr>
                  <w:rFonts w:ascii="Calibri" w:hAnsi="Calibri" w:cs="Calibri"/>
                  <w:color w:val="000000"/>
                  <w:sz w:val="14"/>
                  <w:szCs w:val="14"/>
                  <w:lang w:eastAsia="pt-BR"/>
                  <w:rPrChange w:id="12294"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B707929" w14:textId="77777777" w:rsidR="00051D57" w:rsidRPr="00051D57" w:rsidRDefault="00051D57" w:rsidP="00051D57">
            <w:pPr>
              <w:jc w:val="center"/>
              <w:rPr>
                <w:ins w:id="12295" w:author="Matheus Gomes Faria" w:date="2022-01-19T15:19:00Z"/>
                <w:rFonts w:ascii="Calibri" w:hAnsi="Calibri" w:cs="Calibri"/>
                <w:color w:val="000000"/>
                <w:sz w:val="14"/>
                <w:szCs w:val="14"/>
                <w:lang w:eastAsia="pt-BR"/>
                <w:rPrChange w:id="12296" w:author="Matheus Gomes Faria" w:date="2022-01-19T15:19:00Z">
                  <w:rPr>
                    <w:ins w:id="12297" w:author="Matheus Gomes Faria" w:date="2022-01-19T15:19:00Z"/>
                    <w:rFonts w:ascii="Calibri" w:hAnsi="Calibri" w:cs="Calibri"/>
                    <w:color w:val="000000"/>
                    <w:sz w:val="20"/>
                    <w:szCs w:val="20"/>
                    <w:lang w:eastAsia="pt-BR"/>
                  </w:rPr>
                </w:rPrChange>
              </w:rPr>
            </w:pPr>
            <w:ins w:id="12298" w:author="Matheus Gomes Faria" w:date="2022-01-19T15:19:00Z">
              <w:r w:rsidRPr="00051D57">
                <w:rPr>
                  <w:rFonts w:ascii="Calibri" w:hAnsi="Calibri" w:cs="Calibri"/>
                  <w:color w:val="000000"/>
                  <w:sz w:val="14"/>
                  <w:szCs w:val="14"/>
                  <w:lang w:eastAsia="pt-BR"/>
                  <w:rPrChange w:id="12299"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4E4EA38" w14:textId="77777777" w:rsidR="00051D57" w:rsidRPr="00051D57" w:rsidRDefault="00051D57" w:rsidP="00051D57">
            <w:pPr>
              <w:jc w:val="center"/>
              <w:rPr>
                <w:ins w:id="12300" w:author="Matheus Gomes Faria" w:date="2022-01-19T15:19:00Z"/>
                <w:rFonts w:ascii="Calibri" w:hAnsi="Calibri" w:cs="Calibri"/>
                <w:color w:val="000000"/>
                <w:sz w:val="14"/>
                <w:szCs w:val="14"/>
                <w:lang w:eastAsia="pt-BR"/>
                <w:rPrChange w:id="12301" w:author="Matheus Gomes Faria" w:date="2022-01-19T15:19:00Z">
                  <w:rPr>
                    <w:ins w:id="12302" w:author="Matheus Gomes Faria" w:date="2022-01-19T15:19:00Z"/>
                    <w:rFonts w:ascii="Calibri" w:hAnsi="Calibri" w:cs="Calibri"/>
                    <w:color w:val="000000"/>
                    <w:sz w:val="20"/>
                    <w:szCs w:val="20"/>
                    <w:lang w:eastAsia="pt-BR"/>
                  </w:rPr>
                </w:rPrChange>
              </w:rPr>
            </w:pPr>
            <w:ins w:id="12303" w:author="Matheus Gomes Faria" w:date="2022-01-19T15:19:00Z">
              <w:r w:rsidRPr="00051D57">
                <w:rPr>
                  <w:rFonts w:ascii="Calibri" w:hAnsi="Calibri" w:cs="Calibri"/>
                  <w:color w:val="000000"/>
                  <w:sz w:val="14"/>
                  <w:szCs w:val="14"/>
                  <w:lang w:eastAsia="pt-BR"/>
                  <w:rPrChange w:id="12304"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CFA3565" w14:textId="77777777" w:rsidR="00051D57" w:rsidRPr="00051D57" w:rsidRDefault="00051D57" w:rsidP="00051D57">
            <w:pPr>
              <w:jc w:val="center"/>
              <w:rPr>
                <w:ins w:id="12305" w:author="Matheus Gomes Faria" w:date="2022-01-19T15:19:00Z"/>
                <w:rFonts w:ascii="Calibri" w:hAnsi="Calibri" w:cs="Calibri"/>
                <w:color w:val="000000"/>
                <w:sz w:val="14"/>
                <w:szCs w:val="14"/>
                <w:lang w:eastAsia="pt-BR"/>
                <w:rPrChange w:id="12306" w:author="Matheus Gomes Faria" w:date="2022-01-19T15:19:00Z">
                  <w:rPr>
                    <w:ins w:id="12307" w:author="Matheus Gomes Faria" w:date="2022-01-19T15:19:00Z"/>
                    <w:rFonts w:ascii="Calibri" w:hAnsi="Calibri" w:cs="Calibri"/>
                    <w:color w:val="000000"/>
                    <w:sz w:val="20"/>
                    <w:szCs w:val="20"/>
                    <w:lang w:eastAsia="pt-BR"/>
                  </w:rPr>
                </w:rPrChange>
              </w:rPr>
            </w:pPr>
            <w:ins w:id="12308" w:author="Matheus Gomes Faria" w:date="2022-01-19T15:19:00Z">
              <w:r w:rsidRPr="00051D57">
                <w:rPr>
                  <w:rFonts w:ascii="Calibri" w:hAnsi="Calibri" w:cs="Calibri"/>
                  <w:color w:val="000000"/>
                  <w:sz w:val="14"/>
                  <w:szCs w:val="14"/>
                  <w:lang w:eastAsia="pt-BR"/>
                  <w:rPrChange w:id="12309" w:author="Matheus Gomes Faria" w:date="2022-01-19T15:19:00Z">
                    <w:rPr>
                      <w:rFonts w:ascii="Calibri" w:hAnsi="Calibri" w:cs="Calibri"/>
                      <w:color w:val="000000"/>
                      <w:sz w:val="20"/>
                      <w:szCs w:val="20"/>
                      <w:lang w:eastAsia="pt-BR"/>
                    </w:rPr>
                  </w:rPrChange>
                </w:rPr>
                <w:t>9114</w:t>
              </w:r>
            </w:ins>
          </w:p>
        </w:tc>
        <w:tc>
          <w:tcPr>
            <w:tcW w:w="0" w:type="auto"/>
            <w:tcBorders>
              <w:top w:val="nil"/>
              <w:left w:val="nil"/>
              <w:bottom w:val="single" w:sz="4" w:space="0" w:color="auto"/>
              <w:right w:val="single" w:sz="4" w:space="0" w:color="auto"/>
            </w:tcBorders>
            <w:shd w:val="clear" w:color="auto" w:fill="auto"/>
            <w:noWrap/>
            <w:vAlign w:val="bottom"/>
            <w:hideMark/>
          </w:tcPr>
          <w:p w14:paraId="15DF2F5F" w14:textId="77777777" w:rsidR="00051D57" w:rsidRPr="00051D57" w:rsidRDefault="00051D57" w:rsidP="00051D57">
            <w:pPr>
              <w:jc w:val="center"/>
              <w:rPr>
                <w:ins w:id="12310" w:author="Matheus Gomes Faria" w:date="2022-01-19T15:19:00Z"/>
                <w:rFonts w:ascii="Calibri" w:hAnsi="Calibri" w:cs="Calibri"/>
                <w:sz w:val="14"/>
                <w:szCs w:val="14"/>
                <w:lang w:eastAsia="pt-BR"/>
                <w:rPrChange w:id="12311" w:author="Matheus Gomes Faria" w:date="2022-01-19T15:19:00Z">
                  <w:rPr>
                    <w:ins w:id="12312" w:author="Matheus Gomes Faria" w:date="2022-01-19T15:19:00Z"/>
                    <w:rFonts w:ascii="Calibri" w:hAnsi="Calibri" w:cs="Calibri"/>
                    <w:sz w:val="20"/>
                    <w:szCs w:val="20"/>
                    <w:lang w:eastAsia="pt-BR"/>
                  </w:rPr>
                </w:rPrChange>
              </w:rPr>
            </w:pPr>
            <w:ins w:id="12313" w:author="Matheus Gomes Faria" w:date="2022-01-19T15:19:00Z">
              <w:r w:rsidRPr="00051D57">
                <w:rPr>
                  <w:rFonts w:ascii="Calibri" w:hAnsi="Calibri" w:cs="Calibri"/>
                  <w:sz w:val="14"/>
                  <w:szCs w:val="14"/>
                  <w:lang w:eastAsia="pt-BR"/>
                  <w:rPrChange w:id="12314" w:author="Matheus Gomes Faria" w:date="2022-01-19T15:19:00Z">
                    <w:rPr>
                      <w:rFonts w:ascii="Calibri" w:hAnsi="Calibri" w:cs="Calibri"/>
                      <w:sz w:val="20"/>
                      <w:szCs w:val="20"/>
                      <w:lang w:eastAsia="pt-BR"/>
                    </w:rPr>
                  </w:rPrChange>
                </w:rPr>
                <w:t>03/05/2021</w:t>
              </w:r>
            </w:ins>
          </w:p>
        </w:tc>
        <w:tc>
          <w:tcPr>
            <w:tcW w:w="0" w:type="auto"/>
            <w:tcBorders>
              <w:top w:val="nil"/>
              <w:left w:val="nil"/>
              <w:bottom w:val="single" w:sz="4" w:space="0" w:color="auto"/>
              <w:right w:val="single" w:sz="4" w:space="0" w:color="auto"/>
            </w:tcBorders>
            <w:shd w:val="clear" w:color="auto" w:fill="auto"/>
            <w:noWrap/>
            <w:hideMark/>
          </w:tcPr>
          <w:p w14:paraId="2E291486" w14:textId="77777777" w:rsidR="00051D57" w:rsidRPr="00051D57" w:rsidRDefault="00051D57" w:rsidP="00051D57">
            <w:pPr>
              <w:jc w:val="center"/>
              <w:rPr>
                <w:ins w:id="12315" w:author="Matheus Gomes Faria" w:date="2022-01-19T15:19:00Z"/>
                <w:rFonts w:ascii="Calibri" w:hAnsi="Calibri" w:cs="Calibri"/>
                <w:color w:val="000000"/>
                <w:sz w:val="14"/>
                <w:szCs w:val="14"/>
                <w:lang w:eastAsia="pt-BR"/>
                <w:rPrChange w:id="12316" w:author="Matheus Gomes Faria" w:date="2022-01-19T15:19:00Z">
                  <w:rPr>
                    <w:ins w:id="12317" w:author="Matheus Gomes Faria" w:date="2022-01-19T15:19:00Z"/>
                    <w:rFonts w:ascii="Calibri" w:hAnsi="Calibri" w:cs="Calibri"/>
                    <w:color w:val="000000"/>
                    <w:sz w:val="20"/>
                    <w:szCs w:val="20"/>
                    <w:lang w:eastAsia="pt-BR"/>
                  </w:rPr>
                </w:rPrChange>
              </w:rPr>
            </w:pPr>
            <w:ins w:id="12318" w:author="Matheus Gomes Faria" w:date="2022-01-19T15:19:00Z">
              <w:r w:rsidRPr="00051D57">
                <w:rPr>
                  <w:rFonts w:ascii="Calibri" w:hAnsi="Calibri" w:cs="Calibri"/>
                  <w:color w:val="000000"/>
                  <w:sz w:val="14"/>
                  <w:szCs w:val="14"/>
                  <w:lang w:eastAsia="pt-BR"/>
                  <w:rPrChange w:id="12319" w:author="Matheus Gomes Faria" w:date="2022-01-19T15:19:00Z">
                    <w:rPr>
                      <w:rFonts w:ascii="Calibri" w:hAnsi="Calibri" w:cs="Calibri"/>
                      <w:color w:val="000000"/>
                      <w:sz w:val="20"/>
                      <w:szCs w:val="20"/>
                      <w:lang w:eastAsia="pt-BR"/>
                    </w:rPr>
                  </w:rPrChange>
                </w:rPr>
                <w:t>R$ 310,00</w:t>
              </w:r>
            </w:ins>
          </w:p>
        </w:tc>
        <w:tc>
          <w:tcPr>
            <w:tcW w:w="0" w:type="auto"/>
            <w:tcBorders>
              <w:top w:val="nil"/>
              <w:left w:val="nil"/>
              <w:bottom w:val="single" w:sz="4" w:space="0" w:color="auto"/>
              <w:right w:val="single" w:sz="4" w:space="0" w:color="auto"/>
            </w:tcBorders>
            <w:shd w:val="clear" w:color="auto" w:fill="auto"/>
            <w:noWrap/>
            <w:vAlign w:val="bottom"/>
            <w:hideMark/>
          </w:tcPr>
          <w:p w14:paraId="79051751" w14:textId="77777777" w:rsidR="00051D57" w:rsidRPr="00051D57" w:rsidRDefault="00051D57" w:rsidP="00051D57">
            <w:pPr>
              <w:jc w:val="center"/>
              <w:rPr>
                <w:ins w:id="12320" w:author="Matheus Gomes Faria" w:date="2022-01-19T15:19:00Z"/>
                <w:rFonts w:ascii="Calibri" w:hAnsi="Calibri" w:cs="Calibri"/>
                <w:color w:val="000000"/>
                <w:sz w:val="14"/>
                <w:szCs w:val="14"/>
                <w:lang w:eastAsia="pt-BR"/>
                <w:rPrChange w:id="12321" w:author="Matheus Gomes Faria" w:date="2022-01-19T15:19:00Z">
                  <w:rPr>
                    <w:ins w:id="12322" w:author="Matheus Gomes Faria" w:date="2022-01-19T15:19:00Z"/>
                    <w:rFonts w:ascii="Calibri" w:hAnsi="Calibri" w:cs="Calibri"/>
                    <w:color w:val="000000"/>
                    <w:sz w:val="20"/>
                    <w:szCs w:val="20"/>
                    <w:lang w:eastAsia="pt-BR"/>
                  </w:rPr>
                </w:rPrChange>
              </w:rPr>
            </w:pPr>
            <w:ins w:id="12323" w:author="Matheus Gomes Faria" w:date="2022-01-19T15:19:00Z">
              <w:r w:rsidRPr="00051D57">
                <w:rPr>
                  <w:rFonts w:ascii="Calibri" w:hAnsi="Calibri" w:cs="Calibri"/>
                  <w:color w:val="000000"/>
                  <w:sz w:val="14"/>
                  <w:szCs w:val="14"/>
                  <w:lang w:eastAsia="pt-BR"/>
                  <w:rPrChange w:id="12324" w:author="Matheus Gomes Faria" w:date="2022-01-19T15:19:00Z">
                    <w:rPr>
                      <w:rFonts w:ascii="Calibri" w:hAnsi="Calibri" w:cs="Calibri"/>
                      <w:color w:val="000000"/>
                      <w:sz w:val="20"/>
                      <w:szCs w:val="20"/>
                      <w:lang w:eastAsia="pt-BR"/>
                    </w:rPr>
                  </w:rPrChange>
                </w:rPr>
                <w:t>MAXCOM SEGURANÇA MAXIMA EIRELLI - EPP</w:t>
              </w:r>
            </w:ins>
          </w:p>
        </w:tc>
        <w:tc>
          <w:tcPr>
            <w:tcW w:w="0" w:type="auto"/>
            <w:tcBorders>
              <w:top w:val="nil"/>
              <w:left w:val="nil"/>
              <w:bottom w:val="single" w:sz="4" w:space="0" w:color="auto"/>
              <w:right w:val="single" w:sz="4" w:space="0" w:color="auto"/>
            </w:tcBorders>
            <w:shd w:val="clear" w:color="auto" w:fill="auto"/>
            <w:vAlign w:val="center"/>
            <w:hideMark/>
          </w:tcPr>
          <w:p w14:paraId="535C78EF" w14:textId="77777777" w:rsidR="00051D57" w:rsidRPr="00051D57" w:rsidRDefault="00051D57" w:rsidP="00051D57">
            <w:pPr>
              <w:jc w:val="center"/>
              <w:rPr>
                <w:ins w:id="12325" w:author="Matheus Gomes Faria" w:date="2022-01-19T15:19:00Z"/>
                <w:rFonts w:ascii="Calibri" w:hAnsi="Calibri" w:cs="Calibri"/>
                <w:sz w:val="14"/>
                <w:szCs w:val="14"/>
                <w:lang w:eastAsia="pt-BR"/>
                <w:rPrChange w:id="12326" w:author="Matheus Gomes Faria" w:date="2022-01-19T15:19:00Z">
                  <w:rPr>
                    <w:ins w:id="12327" w:author="Matheus Gomes Faria" w:date="2022-01-19T15:19:00Z"/>
                    <w:rFonts w:ascii="Calibri" w:hAnsi="Calibri" w:cs="Calibri"/>
                    <w:sz w:val="20"/>
                    <w:szCs w:val="20"/>
                    <w:lang w:eastAsia="pt-BR"/>
                  </w:rPr>
                </w:rPrChange>
              </w:rPr>
            </w:pPr>
            <w:ins w:id="12328" w:author="Matheus Gomes Faria" w:date="2022-01-19T15:19:00Z">
              <w:r w:rsidRPr="00051D57">
                <w:rPr>
                  <w:rFonts w:ascii="Calibri" w:hAnsi="Calibri" w:cs="Calibri"/>
                  <w:sz w:val="14"/>
                  <w:szCs w:val="14"/>
                  <w:lang w:eastAsia="pt-BR"/>
                  <w:rPrChange w:id="12329" w:author="Matheus Gomes Faria" w:date="2022-01-19T15:19:00Z">
                    <w:rPr>
                      <w:rFonts w:ascii="Calibri" w:hAnsi="Calibri" w:cs="Calibri"/>
                      <w:sz w:val="20"/>
                      <w:szCs w:val="20"/>
                      <w:lang w:eastAsia="pt-BR"/>
                    </w:rPr>
                  </w:rPrChange>
                </w:rPr>
                <w:t>08.386.947/0001-94</w:t>
              </w:r>
            </w:ins>
          </w:p>
        </w:tc>
        <w:tc>
          <w:tcPr>
            <w:tcW w:w="0" w:type="auto"/>
            <w:tcBorders>
              <w:top w:val="nil"/>
              <w:left w:val="nil"/>
              <w:bottom w:val="single" w:sz="4" w:space="0" w:color="auto"/>
              <w:right w:val="single" w:sz="4" w:space="0" w:color="auto"/>
            </w:tcBorders>
            <w:shd w:val="clear" w:color="auto" w:fill="auto"/>
            <w:noWrap/>
            <w:vAlign w:val="bottom"/>
            <w:hideMark/>
          </w:tcPr>
          <w:p w14:paraId="1D984211" w14:textId="77777777" w:rsidR="00051D57" w:rsidRPr="00051D57" w:rsidRDefault="00051D57" w:rsidP="00051D57">
            <w:pPr>
              <w:jc w:val="center"/>
              <w:rPr>
                <w:ins w:id="12330" w:author="Matheus Gomes Faria" w:date="2022-01-19T15:19:00Z"/>
                <w:rFonts w:ascii="Calibri" w:hAnsi="Calibri" w:cs="Calibri"/>
                <w:color w:val="000000"/>
                <w:sz w:val="14"/>
                <w:szCs w:val="14"/>
                <w:lang w:eastAsia="pt-BR"/>
                <w:rPrChange w:id="12331" w:author="Matheus Gomes Faria" w:date="2022-01-19T15:19:00Z">
                  <w:rPr>
                    <w:ins w:id="12332" w:author="Matheus Gomes Faria" w:date="2022-01-19T15:19:00Z"/>
                    <w:rFonts w:ascii="Calibri" w:hAnsi="Calibri" w:cs="Calibri"/>
                    <w:color w:val="000000"/>
                    <w:sz w:val="20"/>
                    <w:szCs w:val="20"/>
                    <w:lang w:eastAsia="pt-BR"/>
                  </w:rPr>
                </w:rPrChange>
              </w:rPr>
            </w:pPr>
            <w:ins w:id="12333" w:author="Matheus Gomes Faria" w:date="2022-01-19T15:19:00Z">
              <w:r w:rsidRPr="00051D57">
                <w:rPr>
                  <w:rFonts w:ascii="Calibri" w:hAnsi="Calibri" w:cs="Calibri"/>
                  <w:color w:val="000000"/>
                  <w:sz w:val="14"/>
                  <w:szCs w:val="14"/>
                  <w:lang w:eastAsia="pt-BR"/>
                  <w:rPrChange w:id="12334" w:author="Matheus Gomes Faria" w:date="2022-01-19T15:19:00Z">
                    <w:rPr>
                      <w:rFonts w:ascii="Calibri" w:hAnsi="Calibri" w:cs="Calibri"/>
                      <w:color w:val="000000"/>
                      <w:sz w:val="20"/>
                      <w:szCs w:val="20"/>
                      <w:lang w:eastAsia="pt-BR"/>
                    </w:rPr>
                  </w:rPrChange>
                </w:rPr>
                <w:t>Atividades de monitoramento de sistemas de segurança eletrônico</w:t>
              </w:r>
            </w:ins>
          </w:p>
        </w:tc>
      </w:tr>
      <w:tr w:rsidR="00051D57" w:rsidRPr="00051D57" w14:paraId="2106DE4D" w14:textId="77777777" w:rsidTr="00051D57">
        <w:trPr>
          <w:trHeight w:val="255"/>
          <w:ins w:id="12335"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83B173A" w14:textId="77777777" w:rsidR="00051D57" w:rsidRPr="00051D57" w:rsidRDefault="00051D57" w:rsidP="00051D57">
            <w:pPr>
              <w:jc w:val="center"/>
              <w:rPr>
                <w:ins w:id="12336" w:author="Matheus Gomes Faria" w:date="2022-01-19T15:19:00Z"/>
                <w:rFonts w:ascii="Calibri" w:hAnsi="Calibri" w:cs="Calibri"/>
                <w:color w:val="000000"/>
                <w:sz w:val="14"/>
                <w:szCs w:val="14"/>
                <w:lang w:eastAsia="pt-BR"/>
                <w:rPrChange w:id="12337" w:author="Matheus Gomes Faria" w:date="2022-01-19T15:19:00Z">
                  <w:rPr>
                    <w:ins w:id="12338" w:author="Matheus Gomes Faria" w:date="2022-01-19T15:19:00Z"/>
                    <w:rFonts w:ascii="Calibri" w:hAnsi="Calibri" w:cs="Calibri"/>
                    <w:color w:val="000000"/>
                    <w:sz w:val="20"/>
                    <w:szCs w:val="20"/>
                    <w:lang w:eastAsia="pt-BR"/>
                  </w:rPr>
                </w:rPrChange>
              </w:rPr>
            </w:pPr>
            <w:ins w:id="12339" w:author="Matheus Gomes Faria" w:date="2022-01-19T15:19:00Z">
              <w:r w:rsidRPr="00051D57">
                <w:rPr>
                  <w:rFonts w:ascii="Calibri" w:hAnsi="Calibri" w:cs="Calibri"/>
                  <w:color w:val="000000"/>
                  <w:sz w:val="14"/>
                  <w:szCs w:val="14"/>
                  <w:lang w:eastAsia="pt-BR"/>
                  <w:rPrChange w:id="12340"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DF6D760" w14:textId="77777777" w:rsidR="00051D57" w:rsidRPr="00051D57" w:rsidRDefault="00051D57" w:rsidP="00051D57">
            <w:pPr>
              <w:jc w:val="center"/>
              <w:rPr>
                <w:ins w:id="12341" w:author="Matheus Gomes Faria" w:date="2022-01-19T15:19:00Z"/>
                <w:rFonts w:ascii="Calibri" w:hAnsi="Calibri" w:cs="Calibri"/>
                <w:color w:val="000000"/>
                <w:sz w:val="14"/>
                <w:szCs w:val="14"/>
                <w:lang w:eastAsia="pt-BR"/>
                <w:rPrChange w:id="12342" w:author="Matheus Gomes Faria" w:date="2022-01-19T15:19:00Z">
                  <w:rPr>
                    <w:ins w:id="12343" w:author="Matheus Gomes Faria" w:date="2022-01-19T15:19:00Z"/>
                    <w:rFonts w:ascii="Calibri" w:hAnsi="Calibri" w:cs="Calibri"/>
                    <w:color w:val="000000"/>
                    <w:sz w:val="20"/>
                    <w:szCs w:val="20"/>
                    <w:lang w:eastAsia="pt-BR"/>
                  </w:rPr>
                </w:rPrChange>
              </w:rPr>
            </w:pPr>
            <w:ins w:id="12344" w:author="Matheus Gomes Faria" w:date="2022-01-19T15:19:00Z">
              <w:r w:rsidRPr="00051D57">
                <w:rPr>
                  <w:rFonts w:ascii="Calibri" w:hAnsi="Calibri" w:cs="Calibri"/>
                  <w:color w:val="000000"/>
                  <w:sz w:val="14"/>
                  <w:szCs w:val="14"/>
                  <w:lang w:eastAsia="pt-BR"/>
                  <w:rPrChange w:id="12345"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1B14667" w14:textId="77777777" w:rsidR="00051D57" w:rsidRPr="00051D57" w:rsidRDefault="00051D57" w:rsidP="00051D57">
            <w:pPr>
              <w:jc w:val="center"/>
              <w:rPr>
                <w:ins w:id="12346" w:author="Matheus Gomes Faria" w:date="2022-01-19T15:19:00Z"/>
                <w:rFonts w:ascii="Calibri" w:hAnsi="Calibri" w:cs="Calibri"/>
                <w:color w:val="000000"/>
                <w:sz w:val="14"/>
                <w:szCs w:val="14"/>
                <w:lang w:eastAsia="pt-BR"/>
                <w:rPrChange w:id="12347" w:author="Matheus Gomes Faria" w:date="2022-01-19T15:19:00Z">
                  <w:rPr>
                    <w:ins w:id="12348" w:author="Matheus Gomes Faria" w:date="2022-01-19T15:19:00Z"/>
                    <w:rFonts w:ascii="Calibri" w:hAnsi="Calibri" w:cs="Calibri"/>
                    <w:color w:val="000000"/>
                    <w:sz w:val="20"/>
                    <w:szCs w:val="20"/>
                    <w:lang w:eastAsia="pt-BR"/>
                  </w:rPr>
                </w:rPrChange>
              </w:rPr>
            </w:pPr>
            <w:ins w:id="12349" w:author="Matheus Gomes Faria" w:date="2022-01-19T15:19:00Z">
              <w:r w:rsidRPr="00051D57">
                <w:rPr>
                  <w:rFonts w:ascii="Calibri" w:hAnsi="Calibri" w:cs="Calibri"/>
                  <w:color w:val="000000"/>
                  <w:sz w:val="14"/>
                  <w:szCs w:val="14"/>
                  <w:lang w:eastAsia="pt-BR"/>
                  <w:rPrChange w:id="12350"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8E6D707" w14:textId="77777777" w:rsidR="00051D57" w:rsidRPr="00051D57" w:rsidRDefault="00051D57" w:rsidP="00051D57">
            <w:pPr>
              <w:jc w:val="center"/>
              <w:rPr>
                <w:ins w:id="12351" w:author="Matheus Gomes Faria" w:date="2022-01-19T15:19:00Z"/>
                <w:rFonts w:ascii="Calibri" w:hAnsi="Calibri" w:cs="Calibri"/>
                <w:color w:val="000000"/>
                <w:sz w:val="14"/>
                <w:szCs w:val="14"/>
                <w:lang w:eastAsia="pt-BR"/>
                <w:rPrChange w:id="12352" w:author="Matheus Gomes Faria" w:date="2022-01-19T15:19:00Z">
                  <w:rPr>
                    <w:ins w:id="12353" w:author="Matheus Gomes Faria" w:date="2022-01-19T15:19:00Z"/>
                    <w:rFonts w:ascii="Calibri" w:hAnsi="Calibri" w:cs="Calibri"/>
                    <w:color w:val="000000"/>
                    <w:sz w:val="20"/>
                    <w:szCs w:val="20"/>
                    <w:lang w:eastAsia="pt-BR"/>
                  </w:rPr>
                </w:rPrChange>
              </w:rPr>
            </w:pPr>
            <w:ins w:id="12354" w:author="Matheus Gomes Faria" w:date="2022-01-19T15:19:00Z">
              <w:r w:rsidRPr="00051D57">
                <w:rPr>
                  <w:rFonts w:ascii="Calibri" w:hAnsi="Calibri" w:cs="Calibri"/>
                  <w:color w:val="000000"/>
                  <w:sz w:val="14"/>
                  <w:szCs w:val="14"/>
                  <w:lang w:eastAsia="pt-BR"/>
                  <w:rPrChange w:id="12355" w:author="Matheus Gomes Faria" w:date="2022-01-19T15:19:00Z">
                    <w:rPr>
                      <w:rFonts w:ascii="Calibri" w:hAnsi="Calibri" w:cs="Calibri"/>
                      <w:color w:val="000000"/>
                      <w:sz w:val="20"/>
                      <w:szCs w:val="20"/>
                      <w:lang w:eastAsia="pt-BR"/>
                    </w:rPr>
                  </w:rPrChange>
                </w:rPr>
                <w:t>318875</w:t>
              </w:r>
            </w:ins>
          </w:p>
        </w:tc>
        <w:tc>
          <w:tcPr>
            <w:tcW w:w="0" w:type="auto"/>
            <w:tcBorders>
              <w:top w:val="nil"/>
              <w:left w:val="nil"/>
              <w:bottom w:val="single" w:sz="4" w:space="0" w:color="auto"/>
              <w:right w:val="single" w:sz="4" w:space="0" w:color="auto"/>
            </w:tcBorders>
            <w:shd w:val="clear" w:color="auto" w:fill="auto"/>
            <w:noWrap/>
            <w:vAlign w:val="bottom"/>
            <w:hideMark/>
          </w:tcPr>
          <w:p w14:paraId="0AD3F9E5" w14:textId="77777777" w:rsidR="00051D57" w:rsidRPr="00051D57" w:rsidRDefault="00051D57" w:rsidP="00051D57">
            <w:pPr>
              <w:jc w:val="center"/>
              <w:rPr>
                <w:ins w:id="12356" w:author="Matheus Gomes Faria" w:date="2022-01-19T15:19:00Z"/>
                <w:rFonts w:ascii="Calibri" w:hAnsi="Calibri" w:cs="Calibri"/>
                <w:sz w:val="14"/>
                <w:szCs w:val="14"/>
                <w:lang w:eastAsia="pt-BR"/>
                <w:rPrChange w:id="12357" w:author="Matheus Gomes Faria" w:date="2022-01-19T15:19:00Z">
                  <w:rPr>
                    <w:ins w:id="12358" w:author="Matheus Gomes Faria" w:date="2022-01-19T15:19:00Z"/>
                    <w:rFonts w:ascii="Calibri" w:hAnsi="Calibri" w:cs="Calibri"/>
                    <w:sz w:val="20"/>
                    <w:szCs w:val="20"/>
                    <w:lang w:eastAsia="pt-BR"/>
                  </w:rPr>
                </w:rPrChange>
              </w:rPr>
            </w:pPr>
            <w:ins w:id="12359" w:author="Matheus Gomes Faria" w:date="2022-01-19T15:19:00Z">
              <w:r w:rsidRPr="00051D57">
                <w:rPr>
                  <w:rFonts w:ascii="Calibri" w:hAnsi="Calibri" w:cs="Calibri"/>
                  <w:sz w:val="14"/>
                  <w:szCs w:val="14"/>
                  <w:lang w:eastAsia="pt-BR"/>
                  <w:rPrChange w:id="12360" w:author="Matheus Gomes Faria" w:date="2022-01-19T15:19:00Z">
                    <w:rPr>
                      <w:rFonts w:ascii="Calibri" w:hAnsi="Calibri" w:cs="Calibri"/>
                      <w:sz w:val="20"/>
                      <w:szCs w:val="20"/>
                      <w:lang w:eastAsia="pt-BR"/>
                    </w:rPr>
                  </w:rPrChange>
                </w:rPr>
                <w:t>10/03/2021</w:t>
              </w:r>
            </w:ins>
          </w:p>
        </w:tc>
        <w:tc>
          <w:tcPr>
            <w:tcW w:w="0" w:type="auto"/>
            <w:tcBorders>
              <w:top w:val="nil"/>
              <w:left w:val="nil"/>
              <w:bottom w:val="single" w:sz="4" w:space="0" w:color="auto"/>
              <w:right w:val="single" w:sz="4" w:space="0" w:color="auto"/>
            </w:tcBorders>
            <w:shd w:val="clear" w:color="auto" w:fill="auto"/>
            <w:noWrap/>
            <w:hideMark/>
          </w:tcPr>
          <w:p w14:paraId="01266B36" w14:textId="77777777" w:rsidR="00051D57" w:rsidRPr="00051D57" w:rsidRDefault="00051D57" w:rsidP="00051D57">
            <w:pPr>
              <w:jc w:val="center"/>
              <w:rPr>
                <w:ins w:id="12361" w:author="Matheus Gomes Faria" w:date="2022-01-19T15:19:00Z"/>
                <w:rFonts w:ascii="Calibri" w:hAnsi="Calibri" w:cs="Calibri"/>
                <w:color w:val="000000"/>
                <w:sz w:val="14"/>
                <w:szCs w:val="14"/>
                <w:lang w:eastAsia="pt-BR"/>
                <w:rPrChange w:id="12362" w:author="Matheus Gomes Faria" w:date="2022-01-19T15:19:00Z">
                  <w:rPr>
                    <w:ins w:id="12363" w:author="Matheus Gomes Faria" w:date="2022-01-19T15:19:00Z"/>
                    <w:rFonts w:ascii="Calibri" w:hAnsi="Calibri" w:cs="Calibri"/>
                    <w:color w:val="000000"/>
                    <w:sz w:val="20"/>
                    <w:szCs w:val="20"/>
                    <w:lang w:eastAsia="pt-BR"/>
                  </w:rPr>
                </w:rPrChange>
              </w:rPr>
            </w:pPr>
            <w:ins w:id="12364" w:author="Matheus Gomes Faria" w:date="2022-01-19T15:19:00Z">
              <w:r w:rsidRPr="00051D57">
                <w:rPr>
                  <w:rFonts w:ascii="Calibri" w:hAnsi="Calibri" w:cs="Calibri"/>
                  <w:color w:val="000000"/>
                  <w:sz w:val="14"/>
                  <w:szCs w:val="14"/>
                  <w:lang w:eastAsia="pt-BR"/>
                  <w:rPrChange w:id="12365" w:author="Matheus Gomes Faria" w:date="2022-01-19T15:19:00Z">
                    <w:rPr>
                      <w:rFonts w:ascii="Calibri" w:hAnsi="Calibri" w:cs="Calibri"/>
                      <w:color w:val="000000"/>
                      <w:sz w:val="20"/>
                      <w:szCs w:val="20"/>
                      <w:lang w:eastAsia="pt-BR"/>
                    </w:rPr>
                  </w:rPrChange>
                </w:rPr>
                <w:t>R$ 48.188,70</w:t>
              </w:r>
            </w:ins>
          </w:p>
        </w:tc>
        <w:tc>
          <w:tcPr>
            <w:tcW w:w="0" w:type="auto"/>
            <w:tcBorders>
              <w:top w:val="nil"/>
              <w:left w:val="nil"/>
              <w:bottom w:val="single" w:sz="4" w:space="0" w:color="auto"/>
              <w:right w:val="single" w:sz="4" w:space="0" w:color="auto"/>
            </w:tcBorders>
            <w:shd w:val="clear" w:color="auto" w:fill="auto"/>
            <w:noWrap/>
            <w:vAlign w:val="bottom"/>
            <w:hideMark/>
          </w:tcPr>
          <w:p w14:paraId="39EB9FC1" w14:textId="77777777" w:rsidR="00051D57" w:rsidRPr="00051D57" w:rsidRDefault="00051D57" w:rsidP="00051D57">
            <w:pPr>
              <w:jc w:val="center"/>
              <w:rPr>
                <w:ins w:id="12366" w:author="Matheus Gomes Faria" w:date="2022-01-19T15:19:00Z"/>
                <w:rFonts w:ascii="Calibri" w:hAnsi="Calibri" w:cs="Calibri"/>
                <w:color w:val="000000"/>
                <w:sz w:val="14"/>
                <w:szCs w:val="14"/>
                <w:lang w:eastAsia="pt-BR"/>
                <w:rPrChange w:id="12367" w:author="Matheus Gomes Faria" w:date="2022-01-19T15:19:00Z">
                  <w:rPr>
                    <w:ins w:id="12368" w:author="Matheus Gomes Faria" w:date="2022-01-19T15:19:00Z"/>
                    <w:rFonts w:ascii="Calibri" w:hAnsi="Calibri" w:cs="Calibri"/>
                    <w:color w:val="000000"/>
                    <w:sz w:val="20"/>
                    <w:szCs w:val="20"/>
                    <w:lang w:eastAsia="pt-BR"/>
                  </w:rPr>
                </w:rPrChange>
              </w:rPr>
            </w:pPr>
            <w:ins w:id="12369" w:author="Matheus Gomes Faria" w:date="2022-01-19T15:19:00Z">
              <w:r w:rsidRPr="00051D57">
                <w:rPr>
                  <w:rFonts w:ascii="Calibri" w:hAnsi="Calibri" w:cs="Calibri"/>
                  <w:color w:val="000000"/>
                  <w:sz w:val="14"/>
                  <w:szCs w:val="14"/>
                  <w:lang w:eastAsia="pt-BR"/>
                  <w:rPrChange w:id="12370"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1F5C7E3E" w14:textId="77777777" w:rsidR="00051D57" w:rsidRPr="00051D57" w:rsidRDefault="00051D57" w:rsidP="00051D57">
            <w:pPr>
              <w:jc w:val="center"/>
              <w:rPr>
                <w:ins w:id="12371" w:author="Matheus Gomes Faria" w:date="2022-01-19T15:19:00Z"/>
                <w:rFonts w:ascii="Calibri" w:hAnsi="Calibri" w:cs="Calibri"/>
                <w:sz w:val="14"/>
                <w:szCs w:val="14"/>
                <w:lang w:eastAsia="pt-BR"/>
                <w:rPrChange w:id="12372" w:author="Matheus Gomes Faria" w:date="2022-01-19T15:19:00Z">
                  <w:rPr>
                    <w:ins w:id="12373" w:author="Matheus Gomes Faria" w:date="2022-01-19T15:19:00Z"/>
                    <w:rFonts w:ascii="Calibri" w:hAnsi="Calibri" w:cs="Calibri"/>
                    <w:sz w:val="20"/>
                    <w:szCs w:val="20"/>
                    <w:lang w:eastAsia="pt-BR"/>
                  </w:rPr>
                </w:rPrChange>
              </w:rPr>
            </w:pPr>
            <w:ins w:id="12374" w:author="Matheus Gomes Faria" w:date="2022-01-19T15:19:00Z">
              <w:r w:rsidRPr="00051D57">
                <w:rPr>
                  <w:rFonts w:ascii="Calibri" w:hAnsi="Calibri" w:cs="Calibri"/>
                  <w:sz w:val="14"/>
                  <w:szCs w:val="14"/>
                  <w:lang w:eastAsia="pt-BR"/>
                  <w:rPrChange w:id="12375"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3A63C845" w14:textId="77777777" w:rsidR="00051D57" w:rsidRPr="00051D57" w:rsidRDefault="00051D57" w:rsidP="00051D57">
            <w:pPr>
              <w:jc w:val="center"/>
              <w:rPr>
                <w:ins w:id="12376" w:author="Matheus Gomes Faria" w:date="2022-01-19T15:19:00Z"/>
                <w:rFonts w:ascii="Calibri" w:hAnsi="Calibri" w:cs="Calibri"/>
                <w:color w:val="000000"/>
                <w:sz w:val="14"/>
                <w:szCs w:val="14"/>
                <w:lang w:eastAsia="pt-BR"/>
                <w:rPrChange w:id="12377" w:author="Matheus Gomes Faria" w:date="2022-01-19T15:19:00Z">
                  <w:rPr>
                    <w:ins w:id="12378" w:author="Matheus Gomes Faria" w:date="2022-01-19T15:19:00Z"/>
                    <w:rFonts w:ascii="Calibri" w:hAnsi="Calibri" w:cs="Calibri"/>
                    <w:color w:val="000000"/>
                    <w:sz w:val="20"/>
                    <w:szCs w:val="20"/>
                    <w:lang w:eastAsia="pt-BR"/>
                  </w:rPr>
                </w:rPrChange>
              </w:rPr>
            </w:pPr>
            <w:ins w:id="12379" w:author="Matheus Gomes Faria" w:date="2022-01-19T15:19:00Z">
              <w:r w:rsidRPr="00051D57">
                <w:rPr>
                  <w:rFonts w:ascii="Calibri" w:hAnsi="Calibri" w:cs="Calibri"/>
                  <w:color w:val="000000"/>
                  <w:sz w:val="14"/>
                  <w:szCs w:val="14"/>
                  <w:lang w:eastAsia="pt-BR"/>
                  <w:rPrChange w:id="12380" w:author="Matheus Gomes Faria" w:date="2022-01-19T15:19:00Z">
                    <w:rPr>
                      <w:rFonts w:ascii="Calibri" w:hAnsi="Calibri" w:cs="Calibri"/>
                      <w:color w:val="000000"/>
                      <w:sz w:val="20"/>
                      <w:szCs w:val="20"/>
                      <w:lang w:eastAsia="pt-BR"/>
                    </w:rPr>
                  </w:rPrChange>
                </w:rPr>
                <w:t xml:space="preserve">Comércio atacadista especializado de materiais de construção não </w:t>
              </w:r>
              <w:r w:rsidRPr="00051D57">
                <w:rPr>
                  <w:rFonts w:ascii="Calibri" w:hAnsi="Calibri" w:cs="Calibri"/>
                  <w:color w:val="000000"/>
                  <w:sz w:val="14"/>
                  <w:szCs w:val="14"/>
                  <w:lang w:eastAsia="pt-BR"/>
                  <w:rPrChange w:id="12381" w:author="Matheus Gomes Faria" w:date="2022-01-19T15:19:00Z">
                    <w:rPr>
                      <w:rFonts w:ascii="Calibri" w:hAnsi="Calibri" w:cs="Calibri"/>
                      <w:color w:val="000000"/>
                      <w:sz w:val="20"/>
                      <w:szCs w:val="20"/>
                      <w:lang w:eastAsia="pt-BR"/>
                    </w:rPr>
                  </w:rPrChange>
                </w:rPr>
                <w:lastRenderedPageBreak/>
                <w:t>especificados anteriormente</w:t>
              </w:r>
            </w:ins>
          </w:p>
        </w:tc>
      </w:tr>
      <w:tr w:rsidR="00051D57" w:rsidRPr="00051D57" w14:paraId="10878270" w14:textId="77777777" w:rsidTr="00051D57">
        <w:trPr>
          <w:trHeight w:val="255"/>
          <w:ins w:id="1238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8B04A5" w14:textId="77777777" w:rsidR="00051D57" w:rsidRPr="00051D57" w:rsidRDefault="00051D57" w:rsidP="00051D57">
            <w:pPr>
              <w:jc w:val="center"/>
              <w:rPr>
                <w:ins w:id="12383" w:author="Matheus Gomes Faria" w:date="2022-01-19T15:19:00Z"/>
                <w:rFonts w:ascii="Calibri" w:hAnsi="Calibri" w:cs="Calibri"/>
                <w:color w:val="000000"/>
                <w:sz w:val="14"/>
                <w:szCs w:val="14"/>
                <w:lang w:eastAsia="pt-BR"/>
                <w:rPrChange w:id="12384" w:author="Matheus Gomes Faria" w:date="2022-01-19T15:19:00Z">
                  <w:rPr>
                    <w:ins w:id="12385" w:author="Matheus Gomes Faria" w:date="2022-01-19T15:19:00Z"/>
                    <w:rFonts w:ascii="Calibri" w:hAnsi="Calibri" w:cs="Calibri"/>
                    <w:color w:val="000000"/>
                    <w:sz w:val="20"/>
                    <w:szCs w:val="20"/>
                    <w:lang w:eastAsia="pt-BR"/>
                  </w:rPr>
                </w:rPrChange>
              </w:rPr>
            </w:pPr>
            <w:ins w:id="12386" w:author="Matheus Gomes Faria" w:date="2022-01-19T15:19:00Z">
              <w:r w:rsidRPr="00051D57">
                <w:rPr>
                  <w:rFonts w:ascii="Calibri" w:hAnsi="Calibri" w:cs="Calibri"/>
                  <w:color w:val="000000"/>
                  <w:sz w:val="14"/>
                  <w:szCs w:val="14"/>
                  <w:lang w:eastAsia="pt-BR"/>
                  <w:rPrChange w:id="1238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33DEB29" w14:textId="77777777" w:rsidR="00051D57" w:rsidRPr="00051D57" w:rsidRDefault="00051D57" w:rsidP="00051D57">
            <w:pPr>
              <w:jc w:val="center"/>
              <w:rPr>
                <w:ins w:id="12388" w:author="Matheus Gomes Faria" w:date="2022-01-19T15:19:00Z"/>
                <w:rFonts w:ascii="Calibri" w:hAnsi="Calibri" w:cs="Calibri"/>
                <w:color w:val="000000"/>
                <w:sz w:val="14"/>
                <w:szCs w:val="14"/>
                <w:lang w:eastAsia="pt-BR"/>
                <w:rPrChange w:id="12389" w:author="Matheus Gomes Faria" w:date="2022-01-19T15:19:00Z">
                  <w:rPr>
                    <w:ins w:id="12390" w:author="Matheus Gomes Faria" w:date="2022-01-19T15:19:00Z"/>
                    <w:rFonts w:ascii="Calibri" w:hAnsi="Calibri" w:cs="Calibri"/>
                    <w:color w:val="000000"/>
                    <w:sz w:val="20"/>
                    <w:szCs w:val="20"/>
                    <w:lang w:eastAsia="pt-BR"/>
                  </w:rPr>
                </w:rPrChange>
              </w:rPr>
            </w:pPr>
            <w:ins w:id="12391" w:author="Matheus Gomes Faria" w:date="2022-01-19T15:19:00Z">
              <w:r w:rsidRPr="00051D57">
                <w:rPr>
                  <w:rFonts w:ascii="Calibri" w:hAnsi="Calibri" w:cs="Calibri"/>
                  <w:color w:val="000000"/>
                  <w:sz w:val="14"/>
                  <w:szCs w:val="14"/>
                  <w:lang w:eastAsia="pt-BR"/>
                  <w:rPrChange w:id="1239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97346BA" w14:textId="77777777" w:rsidR="00051D57" w:rsidRPr="00051D57" w:rsidRDefault="00051D57" w:rsidP="00051D57">
            <w:pPr>
              <w:jc w:val="center"/>
              <w:rPr>
                <w:ins w:id="12393" w:author="Matheus Gomes Faria" w:date="2022-01-19T15:19:00Z"/>
                <w:rFonts w:ascii="Calibri" w:hAnsi="Calibri" w:cs="Calibri"/>
                <w:color w:val="000000"/>
                <w:sz w:val="14"/>
                <w:szCs w:val="14"/>
                <w:lang w:eastAsia="pt-BR"/>
                <w:rPrChange w:id="12394" w:author="Matheus Gomes Faria" w:date="2022-01-19T15:19:00Z">
                  <w:rPr>
                    <w:ins w:id="12395" w:author="Matheus Gomes Faria" w:date="2022-01-19T15:19:00Z"/>
                    <w:rFonts w:ascii="Calibri" w:hAnsi="Calibri" w:cs="Calibri"/>
                    <w:color w:val="000000"/>
                    <w:sz w:val="20"/>
                    <w:szCs w:val="20"/>
                    <w:lang w:eastAsia="pt-BR"/>
                  </w:rPr>
                </w:rPrChange>
              </w:rPr>
            </w:pPr>
            <w:ins w:id="12396" w:author="Matheus Gomes Faria" w:date="2022-01-19T15:19:00Z">
              <w:r w:rsidRPr="00051D57">
                <w:rPr>
                  <w:rFonts w:ascii="Calibri" w:hAnsi="Calibri" w:cs="Calibri"/>
                  <w:color w:val="000000"/>
                  <w:sz w:val="14"/>
                  <w:szCs w:val="14"/>
                  <w:lang w:eastAsia="pt-BR"/>
                  <w:rPrChange w:id="1239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66D4EAD" w14:textId="77777777" w:rsidR="00051D57" w:rsidRPr="00051D57" w:rsidRDefault="00051D57" w:rsidP="00051D57">
            <w:pPr>
              <w:jc w:val="center"/>
              <w:rPr>
                <w:ins w:id="12398" w:author="Matheus Gomes Faria" w:date="2022-01-19T15:19:00Z"/>
                <w:rFonts w:ascii="Calibri" w:hAnsi="Calibri" w:cs="Calibri"/>
                <w:color w:val="000000"/>
                <w:sz w:val="14"/>
                <w:szCs w:val="14"/>
                <w:lang w:eastAsia="pt-BR"/>
                <w:rPrChange w:id="12399" w:author="Matheus Gomes Faria" w:date="2022-01-19T15:19:00Z">
                  <w:rPr>
                    <w:ins w:id="12400" w:author="Matheus Gomes Faria" w:date="2022-01-19T15:19:00Z"/>
                    <w:rFonts w:ascii="Calibri" w:hAnsi="Calibri" w:cs="Calibri"/>
                    <w:color w:val="000000"/>
                    <w:sz w:val="20"/>
                    <w:szCs w:val="20"/>
                    <w:lang w:eastAsia="pt-BR"/>
                  </w:rPr>
                </w:rPrChange>
              </w:rPr>
            </w:pPr>
            <w:ins w:id="12401" w:author="Matheus Gomes Faria" w:date="2022-01-19T15:19:00Z">
              <w:r w:rsidRPr="00051D57">
                <w:rPr>
                  <w:rFonts w:ascii="Calibri" w:hAnsi="Calibri" w:cs="Calibri"/>
                  <w:color w:val="000000"/>
                  <w:sz w:val="14"/>
                  <w:szCs w:val="14"/>
                  <w:lang w:eastAsia="pt-BR"/>
                  <w:rPrChange w:id="12402" w:author="Matheus Gomes Faria" w:date="2022-01-19T15:19:00Z">
                    <w:rPr>
                      <w:rFonts w:ascii="Calibri" w:hAnsi="Calibri" w:cs="Calibri"/>
                      <w:color w:val="000000"/>
                      <w:sz w:val="20"/>
                      <w:szCs w:val="20"/>
                      <w:lang w:eastAsia="pt-BR"/>
                    </w:rPr>
                  </w:rPrChange>
                </w:rPr>
                <w:t>318992</w:t>
              </w:r>
            </w:ins>
          </w:p>
        </w:tc>
        <w:tc>
          <w:tcPr>
            <w:tcW w:w="0" w:type="auto"/>
            <w:tcBorders>
              <w:top w:val="nil"/>
              <w:left w:val="nil"/>
              <w:bottom w:val="single" w:sz="4" w:space="0" w:color="auto"/>
              <w:right w:val="single" w:sz="4" w:space="0" w:color="auto"/>
            </w:tcBorders>
            <w:shd w:val="clear" w:color="auto" w:fill="auto"/>
            <w:noWrap/>
            <w:vAlign w:val="bottom"/>
            <w:hideMark/>
          </w:tcPr>
          <w:p w14:paraId="2A6FF50D" w14:textId="77777777" w:rsidR="00051D57" w:rsidRPr="00051D57" w:rsidRDefault="00051D57" w:rsidP="00051D57">
            <w:pPr>
              <w:jc w:val="center"/>
              <w:rPr>
                <w:ins w:id="12403" w:author="Matheus Gomes Faria" w:date="2022-01-19T15:19:00Z"/>
                <w:rFonts w:ascii="Calibri" w:hAnsi="Calibri" w:cs="Calibri"/>
                <w:sz w:val="14"/>
                <w:szCs w:val="14"/>
                <w:lang w:eastAsia="pt-BR"/>
                <w:rPrChange w:id="12404" w:author="Matheus Gomes Faria" w:date="2022-01-19T15:19:00Z">
                  <w:rPr>
                    <w:ins w:id="12405" w:author="Matheus Gomes Faria" w:date="2022-01-19T15:19:00Z"/>
                    <w:rFonts w:ascii="Calibri" w:hAnsi="Calibri" w:cs="Calibri"/>
                    <w:sz w:val="20"/>
                    <w:szCs w:val="20"/>
                    <w:lang w:eastAsia="pt-BR"/>
                  </w:rPr>
                </w:rPrChange>
              </w:rPr>
            </w:pPr>
            <w:ins w:id="12406" w:author="Matheus Gomes Faria" w:date="2022-01-19T15:19:00Z">
              <w:r w:rsidRPr="00051D57">
                <w:rPr>
                  <w:rFonts w:ascii="Calibri" w:hAnsi="Calibri" w:cs="Calibri"/>
                  <w:sz w:val="14"/>
                  <w:szCs w:val="14"/>
                  <w:lang w:eastAsia="pt-BR"/>
                  <w:rPrChange w:id="12407" w:author="Matheus Gomes Faria" w:date="2022-01-19T15:19:00Z">
                    <w:rPr>
                      <w:rFonts w:ascii="Calibri" w:hAnsi="Calibri" w:cs="Calibri"/>
                      <w:sz w:val="20"/>
                      <w:szCs w:val="20"/>
                      <w:lang w:eastAsia="pt-BR"/>
                    </w:rPr>
                  </w:rPrChange>
                </w:rPr>
                <w:t>10/03/2021</w:t>
              </w:r>
            </w:ins>
          </w:p>
        </w:tc>
        <w:tc>
          <w:tcPr>
            <w:tcW w:w="0" w:type="auto"/>
            <w:tcBorders>
              <w:top w:val="nil"/>
              <w:left w:val="nil"/>
              <w:bottom w:val="single" w:sz="4" w:space="0" w:color="auto"/>
              <w:right w:val="single" w:sz="4" w:space="0" w:color="auto"/>
            </w:tcBorders>
            <w:shd w:val="clear" w:color="auto" w:fill="auto"/>
            <w:noWrap/>
            <w:hideMark/>
          </w:tcPr>
          <w:p w14:paraId="2418C206" w14:textId="77777777" w:rsidR="00051D57" w:rsidRPr="00051D57" w:rsidRDefault="00051D57" w:rsidP="00051D57">
            <w:pPr>
              <w:jc w:val="center"/>
              <w:rPr>
                <w:ins w:id="12408" w:author="Matheus Gomes Faria" w:date="2022-01-19T15:19:00Z"/>
                <w:rFonts w:ascii="Calibri" w:hAnsi="Calibri" w:cs="Calibri"/>
                <w:color w:val="000000"/>
                <w:sz w:val="14"/>
                <w:szCs w:val="14"/>
                <w:lang w:eastAsia="pt-BR"/>
                <w:rPrChange w:id="12409" w:author="Matheus Gomes Faria" w:date="2022-01-19T15:19:00Z">
                  <w:rPr>
                    <w:ins w:id="12410" w:author="Matheus Gomes Faria" w:date="2022-01-19T15:19:00Z"/>
                    <w:rFonts w:ascii="Calibri" w:hAnsi="Calibri" w:cs="Calibri"/>
                    <w:color w:val="000000"/>
                    <w:sz w:val="20"/>
                    <w:szCs w:val="20"/>
                    <w:lang w:eastAsia="pt-BR"/>
                  </w:rPr>
                </w:rPrChange>
              </w:rPr>
            </w:pPr>
            <w:ins w:id="12411" w:author="Matheus Gomes Faria" w:date="2022-01-19T15:19:00Z">
              <w:r w:rsidRPr="00051D57">
                <w:rPr>
                  <w:rFonts w:ascii="Calibri" w:hAnsi="Calibri" w:cs="Calibri"/>
                  <w:color w:val="000000"/>
                  <w:sz w:val="14"/>
                  <w:szCs w:val="14"/>
                  <w:lang w:eastAsia="pt-BR"/>
                  <w:rPrChange w:id="12412" w:author="Matheus Gomes Faria" w:date="2022-01-19T15:19:00Z">
                    <w:rPr>
                      <w:rFonts w:ascii="Calibri" w:hAnsi="Calibri" w:cs="Calibri"/>
                      <w:color w:val="000000"/>
                      <w:sz w:val="20"/>
                      <w:szCs w:val="20"/>
                      <w:lang w:eastAsia="pt-BR"/>
                    </w:rPr>
                  </w:rPrChange>
                </w:rPr>
                <w:t>R$ 16.020,00</w:t>
              </w:r>
            </w:ins>
          </w:p>
        </w:tc>
        <w:tc>
          <w:tcPr>
            <w:tcW w:w="0" w:type="auto"/>
            <w:tcBorders>
              <w:top w:val="nil"/>
              <w:left w:val="nil"/>
              <w:bottom w:val="single" w:sz="4" w:space="0" w:color="auto"/>
              <w:right w:val="single" w:sz="4" w:space="0" w:color="auto"/>
            </w:tcBorders>
            <w:shd w:val="clear" w:color="auto" w:fill="auto"/>
            <w:noWrap/>
            <w:vAlign w:val="bottom"/>
            <w:hideMark/>
          </w:tcPr>
          <w:p w14:paraId="64D832E6" w14:textId="77777777" w:rsidR="00051D57" w:rsidRPr="00051D57" w:rsidRDefault="00051D57" w:rsidP="00051D57">
            <w:pPr>
              <w:jc w:val="center"/>
              <w:rPr>
                <w:ins w:id="12413" w:author="Matheus Gomes Faria" w:date="2022-01-19T15:19:00Z"/>
                <w:rFonts w:ascii="Calibri" w:hAnsi="Calibri" w:cs="Calibri"/>
                <w:color w:val="000000"/>
                <w:sz w:val="14"/>
                <w:szCs w:val="14"/>
                <w:lang w:eastAsia="pt-BR"/>
                <w:rPrChange w:id="12414" w:author="Matheus Gomes Faria" w:date="2022-01-19T15:19:00Z">
                  <w:rPr>
                    <w:ins w:id="12415" w:author="Matheus Gomes Faria" w:date="2022-01-19T15:19:00Z"/>
                    <w:rFonts w:ascii="Calibri" w:hAnsi="Calibri" w:cs="Calibri"/>
                    <w:color w:val="000000"/>
                    <w:sz w:val="20"/>
                    <w:szCs w:val="20"/>
                    <w:lang w:eastAsia="pt-BR"/>
                  </w:rPr>
                </w:rPrChange>
              </w:rPr>
            </w:pPr>
            <w:ins w:id="12416" w:author="Matheus Gomes Faria" w:date="2022-01-19T15:19:00Z">
              <w:r w:rsidRPr="00051D57">
                <w:rPr>
                  <w:rFonts w:ascii="Calibri" w:hAnsi="Calibri" w:cs="Calibri"/>
                  <w:color w:val="000000"/>
                  <w:sz w:val="14"/>
                  <w:szCs w:val="14"/>
                  <w:lang w:eastAsia="pt-BR"/>
                  <w:rPrChange w:id="12417"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55258FC6" w14:textId="77777777" w:rsidR="00051D57" w:rsidRPr="00051D57" w:rsidRDefault="00051D57" w:rsidP="00051D57">
            <w:pPr>
              <w:jc w:val="center"/>
              <w:rPr>
                <w:ins w:id="12418" w:author="Matheus Gomes Faria" w:date="2022-01-19T15:19:00Z"/>
                <w:rFonts w:ascii="Calibri" w:hAnsi="Calibri" w:cs="Calibri"/>
                <w:sz w:val="14"/>
                <w:szCs w:val="14"/>
                <w:lang w:eastAsia="pt-BR"/>
                <w:rPrChange w:id="12419" w:author="Matheus Gomes Faria" w:date="2022-01-19T15:19:00Z">
                  <w:rPr>
                    <w:ins w:id="12420" w:author="Matheus Gomes Faria" w:date="2022-01-19T15:19:00Z"/>
                    <w:rFonts w:ascii="Calibri" w:hAnsi="Calibri" w:cs="Calibri"/>
                    <w:sz w:val="20"/>
                    <w:szCs w:val="20"/>
                    <w:lang w:eastAsia="pt-BR"/>
                  </w:rPr>
                </w:rPrChange>
              </w:rPr>
            </w:pPr>
            <w:ins w:id="12421" w:author="Matheus Gomes Faria" w:date="2022-01-19T15:19:00Z">
              <w:r w:rsidRPr="00051D57">
                <w:rPr>
                  <w:rFonts w:ascii="Calibri" w:hAnsi="Calibri" w:cs="Calibri"/>
                  <w:sz w:val="14"/>
                  <w:szCs w:val="14"/>
                  <w:lang w:eastAsia="pt-BR"/>
                  <w:rPrChange w:id="12422"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1D098030" w14:textId="77777777" w:rsidR="00051D57" w:rsidRPr="00051D57" w:rsidRDefault="00051D57" w:rsidP="00051D57">
            <w:pPr>
              <w:jc w:val="center"/>
              <w:rPr>
                <w:ins w:id="12423" w:author="Matheus Gomes Faria" w:date="2022-01-19T15:19:00Z"/>
                <w:rFonts w:ascii="Calibri" w:hAnsi="Calibri" w:cs="Calibri"/>
                <w:color w:val="000000"/>
                <w:sz w:val="14"/>
                <w:szCs w:val="14"/>
                <w:lang w:eastAsia="pt-BR"/>
                <w:rPrChange w:id="12424" w:author="Matheus Gomes Faria" w:date="2022-01-19T15:19:00Z">
                  <w:rPr>
                    <w:ins w:id="12425" w:author="Matheus Gomes Faria" w:date="2022-01-19T15:19:00Z"/>
                    <w:rFonts w:ascii="Calibri" w:hAnsi="Calibri" w:cs="Calibri"/>
                    <w:color w:val="000000"/>
                    <w:sz w:val="20"/>
                    <w:szCs w:val="20"/>
                    <w:lang w:eastAsia="pt-BR"/>
                  </w:rPr>
                </w:rPrChange>
              </w:rPr>
            </w:pPr>
            <w:ins w:id="12426" w:author="Matheus Gomes Faria" w:date="2022-01-19T15:19:00Z">
              <w:r w:rsidRPr="00051D57">
                <w:rPr>
                  <w:rFonts w:ascii="Calibri" w:hAnsi="Calibri" w:cs="Calibri"/>
                  <w:color w:val="000000"/>
                  <w:sz w:val="14"/>
                  <w:szCs w:val="14"/>
                  <w:lang w:eastAsia="pt-BR"/>
                  <w:rPrChange w:id="12427" w:author="Matheus Gomes Faria" w:date="2022-01-19T15:19:00Z">
                    <w:rPr>
                      <w:rFonts w:ascii="Calibri" w:hAnsi="Calibri" w:cs="Calibri"/>
                      <w:color w:val="000000"/>
                      <w:sz w:val="20"/>
                      <w:szCs w:val="20"/>
                      <w:lang w:eastAsia="pt-BR"/>
                    </w:rPr>
                  </w:rPrChange>
                </w:rPr>
                <w:t>Comércio atacadista especializado de materiais de construção não especificados anteriormente</w:t>
              </w:r>
            </w:ins>
          </w:p>
        </w:tc>
      </w:tr>
      <w:tr w:rsidR="00051D57" w:rsidRPr="00051D57" w14:paraId="2EEFA92E" w14:textId="77777777" w:rsidTr="00051D57">
        <w:trPr>
          <w:trHeight w:val="255"/>
          <w:ins w:id="12428" w:author="Matheus Gomes Faria" w:date="2022-01-19T15:19:00Z"/>
          <w:trPrChange w:id="12429" w:author="Matheus Gomes Faria" w:date="2022-01-19T15:19:00Z">
            <w:trPr>
              <w:gridAfter w:val="0"/>
              <w:trHeight w:val="255"/>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12430" w:author="Matheus Gomes Faria" w:date="2022-01-19T15:19:00Z">
              <w:tcPr>
                <w:tcW w:w="55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39A3C3BA" w14:textId="77777777" w:rsidR="00051D57" w:rsidRPr="00051D57" w:rsidRDefault="00051D57" w:rsidP="00051D57">
            <w:pPr>
              <w:jc w:val="center"/>
              <w:rPr>
                <w:ins w:id="12431" w:author="Matheus Gomes Faria" w:date="2022-01-19T15:19:00Z"/>
                <w:rFonts w:ascii="Calibri" w:hAnsi="Calibri" w:cs="Calibri"/>
                <w:color w:val="000000"/>
                <w:sz w:val="14"/>
                <w:szCs w:val="14"/>
                <w:lang w:eastAsia="pt-BR"/>
                <w:rPrChange w:id="12432" w:author="Matheus Gomes Faria" w:date="2022-01-19T15:19:00Z">
                  <w:rPr>
                    <w:ins w:id="12433" w:author="Matheus Gomes Faria" w:date="2022-01-19T15:19:00Z"/>
                    <w:rFonts w:ascii="Calibri" w:hAnsi="Calibri" w:cs="Calibri"/>
                    <w:color w:val="000000"/>
                    <w:sz w:val="20"/>
                    <w:szCs w:val="20"/>
                    <w:lang w:eastAsia="pt-BR"/>
                  </w:rPr>
                </w:rPrChange>
              </w:rPr>
            </w:pPr>
            <w:ins w:id="12434" w:author="Matheus Gomes Faria" w:date="2022-01-19T15:19:00Z">
              <w:r w:rsidRPr="00051D57">
                <w:rPr>
                  <w:rFonts w:ascii="Calibri" w:hAnsi="Calibri" w:cs="Calibri"/>
                  <w:color w:val="000000"/>
                  <w:sz w:val="14"/>
                  <w:szCs w:val="14"/>
                  <w:lang w:eastAsia="pt-BR"/>
                  <w:rPrChange w:id="1243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Change w:id="12436" w:author="Matheus Gomes Faria" w:date="2022-01-19T15:19:00Z">
              <w:tcPr>
                <w:tcW w:w="551" w:type="dxa"/>
                <w:gridSpan w:val="2"/>
                <w:tcBorders>
                  <w:top w:val="nil"/>
                  <w:left w:val="nil"/>
                  <w:bottom w:val="single" w:sz="4" w:space="0" w:color="auto"/>
                  <w:right w:val="single" w:sz="4" w:space="0" w:color="auto"/>
                </w:tcBorders>
                <w:shd w:val="clear" w:color="auto" w:fill="auto"/>
                <w:noWrap/>
                <w:vAlign w:val="bottom"/>
                <w:hideMark/>
              </w:tcPr>
            </w:tcPrChange>
          </w:tcPr>
          <w:p w14:paraId="5A988385" w14:textId="77777777" w:rsidR="00051D57" w:rsidRPr="00051D57" w:rsidRDefault="00051D57" w:rsidP="00051D57">
            <w:pPr>
              <w:jc w:val="center"/>
              <w:rPr>
                <w:ins w:id="12437" w:author="Matheus Gomes Faria" w:date="2022-01-19T15:19:00Z"/>
                <w:rFonts w:ascii="Calibri" w:hAnsi="Calibri" w:cs="Calibri"/>
                <w:color w:val="000000"/>
                <w:sz w:val="14"/>
                <w:szCs w:val="14"/>
                <w:lang w:eastAsia="pt-BR"/>
                <w:rPrChange w:id="12438" w:author="Matheus Gomes Faria" w:date="2022-01-19T15:19:00Z">
                  <w:rPr>
                    <w:ins w:id="12439" w:author="Matheus Gomes Faria" w:date="2022-01-19T15:19:00Z"/>
                    <w:rFonts w:ascii="Calibri" w:hAnsi="Calibri" w:cs="Calibri"/>
                    <w:color w:val="000000"/>
                    <w:sz w:val="20"/>
                    <w:szCs w:val="20"/>
                    <w:lang w:eastAsia="pt-BR"/>
                  </w:rPr>
                </w:rPrChange>
              </w:rPr>
            </w:pPr>
            <w:ins w:id="12440" w:author="Matheus Gomes Faria" w:date="2022-01-19T15:19:00Z">
              <w:r w:rsidRPr="00051D57">
                <w:rPr>
                  <w:rFonts w:ascii="Calibri" w:hAnsi="Calibri" w:cs="Calibri"/>
                  <w:color w:val="000000"/>
                  <w:sz w:val="14"/>
                  <w:szCs w:val="14"/>
                  <w:lang w:eastAsia="pt-BR"/>
                  <w:rPrChange w:id="12441"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Change w:id="12442" w:author="Matheus Gomes Faria" w:date="2022-01-19T15:19:00Z">
              <w:tcPr>
                <w:tcW w:w="1324" w:type="dxa"/>
                <w:gridSpan w:val="3"/>
                <w:tcBorders>
                  <w:top w:val="nil"/>
                  <w:left w:val="nil"/>
                  <w:bottom w:val="single" w:sz="4" w:space="0" w:color="auto"/>
                  <w:right w:val="single" w:sz="4" w:space="0" w:color="auto"/>
                </w:tcBorders>
                <w:shd w:val="clear" w:color="auto" w:fill="auto"/>
                <w:noWrap/>
                <w:vAlign w:val="bottom"/>
                <w:hideMark/>
              </w:tcPr>
            </w:tcPrChange>
          </w:tcPr>
          <w:p w14:paraId="27FA7410" w14:textId="77777777" w:rsidR="00051D57" w:rsidRPr="00051D57" w:rsidRDefault="00051D57" w:rsidP="00051D57">
            <w:pPr>
              <w:jc w:val="center"/>
              <w:rPr>
                <w:ins w:id="12443" w:author="Matheus Gomes Faria" w:date="2022-01-19T15:19:00Z"/>
                <w:rFonts w:ascii="Calibri" w:hAnsi="Calibri" w:cs="Calibri"/>
                <w:color w:val="000000"/>
                <w:sz w:val="14"/>
                <w:szCs w:val="14"/>
                <w:lang w:eastAsia="pt-BR"/>
                <w:rPrChange w:id="12444" w:author="Matheus Gomes Faria" w:date="2022-01-19T15:19:00Z">
                  <w:rPr>
                    <w:ins w:id="12445" w:author="Matheus Gomes Faria" w:date="2022-01-19T15:19:00Z"/>
                    <w:rFonts w:ascii="Calibri" w:hAnsi="Calibri" w:cs="Calibri"/>
                    <w:color w:val="000000"/>
                    <w:sz w:val="20"/>
                    <w:szCs w:val="20"/>
                    <w:lang w:eastAsia="pt-BR"/>
                  </w:rPr>
                </w:rPrChange>
              </w:rPr>
            </w:pPr>
            <w:ins w:id="12446" w:author="Matheus Gomes Faria" w:date="2022-01-19T15:19:00Z">
              <w:r w:rsidRPr="00051D57">
                <w:rPr>
                  <w:rFonts w:ascii="Calibri" w:hAnsi="Calibri" w:cs="Calibri"/>
                  <w:color w:val="000000"/>
                  <w:sz w:val="14"/>
                  <w:szCs w:val="14"/>
                  <w:lang w:eastAsia="pt-BR"/>
                  <w:rPrChange w:id="1244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Change w:id="12448" w:author="Matheus Gomes Faria" w:date="2022-01-19T15:19:00Z">
              <w:tcPr>
                <w:tcW w:w="491" w:type="dxa"/>
                <w:tcBorders>
                  <w:top w:val="nil"/>
                  <w:left w:val="nil"/>
                  <w:bottom w:val="single" w:sz="4" w:space="0" w:color="auto"/>
                  <w:right w:val="single" w:sz="4" w:space="0" w:color="auto"/>
                </w:tcBorders>
                <w:shd w:val="clear" w:color="auto" w:fill="auto"/>
                <w:noWrap/>
                <w:vAlign w:val="bottom"/>
                <w:hideMark/>
              </w:tcPr>
            </w:tcPrChange>
          </w:tcPr>
          <w:p w14:paraId="4E434F1F" w14:textId="77777777" w:rsidR="00051D57" w:rsidRPr="00051D57" w:rsidRDefault="00051D57" w:rsidP="00051D57">
            <w:pPr>
              <w:jc w:val="center"/>
              <w:rPr>
                <w:ins w:id="12449" w:author="Matheus Gomes Faria" w:date="2022-01-19T15:19:00Z"/>
                <w:rFonts w:ascii="Calibri" w:hAnsi="Calibri" w:cs="Calibri"/>
                <w:color w:val="000000"/>
                <w:sz w:val="14"/>
                <w:szCs w:val="14"/>
                <w:lang w:eastAsia="pt-BR"/>
                <w:rPrChange w:id="12450" w:author="Matheus Gomes Faria" w:date="2022-01-19T15:19:00Z">
                  <w:rPr>
                    <w:ins w:id="12451" w:author="Matheus Gomes Faria" w:date="2022-01-19T15:19:00Z"/>
                    <w:rFonts w:ascii="Calibri" w:hAnsi="Calibri" w:cs="Calibri"/>
                    <w:color w:val="000000"/>
                    <w:sz w:val="20"/>
                    <w:szCs w:val="20"/>
                    <w:lang w:eastAsia="pt-BR"/>
                  </w:rPr>
                </w:rPrChange>
              </w:rPr>
            </w:pPr>
            <w:ins w:id="12452" w:author="Matheus Gomes Faria" w:date="2022-01-19T15:19:00Z">
              <w:r w:rsidRPr="00051D57">
                <w:rPr>
                  <w:rFonts w:ascii="Calibri" w:hAnsi="Calibri" w:cs="Calibri"/>
                  <w:color w:val="000000"/>
                  <w:sz w:val="14"/>
                  <w:szCs w:val="14"/>
                  <w:lang w:eastAsia="pt-BR"/>
                  <w:rPrChange w:id="12453" w:author="Matheus Gomes Faria" w:date="2022-01-19T15:19:00Z">
                    <w:rPr>
                      <w:rFonts w:ascii="Calibri" w:hAnsi="Calibri" w:cs="Calibri"/>
                      <w:color w:val="000000"/>
                      <w:sz w:val="20"/>
                      <w:szCs w:val="20"/>
                      <w:lang w:eastAsia="pt-BR"/>
                    </w:rPr>
                  </w:rPrChange>
                </w:rPr>
                <w:t>201532</w:t>
              </w:r>
            </w:ins>
          </w:p>
        </w:tc>
        <w:tc>
          <w:tcPr>
            <w:tcW w:w="0" w:type="auto"/>
            <w:tcBorders>
              <w:top w:val="nil"/>
              <w:left w:val="nil"/>
              <w:bottom w:val="single" w:sz="4" w:space="0" w:color="auto"/>
              <w:right w:val="single" w:sz="4" w:space="0" w:color="auto"/>
            </w:tcBorders>
            <w:shd w:val="clear" w:color="auto" w:fill="auto"/>
            <w:noWrap/>
            <w:vAlign w:val="bottom"/>
            <w:hideMark/>
            <w:tcPrChange w:id="12454" w:author="Matheus Gomes Faria" w:date="2022-01-19T15:19:00Z">
              <w:tcPr>
                <w:tcW w:w="773" w:type="dxa"/>
                <w:gridSpan w:val="3"/>
                <w:tcBorders>
                  <w:top w:val="nil"/>
                  <w:left w:val="nil"/>
                  <w:bottom w:val="single" w:sz="4" w:space="0" w:color="auto"/>
                  <w:right w:val="single" w:sz="4" w:space="0" w:color="auto"/>
                </w:tcBorders>
                <w:shd w:val="clear" w:color="auto" w:fill="auto"/>
                <w:noWrap/>
                <w:vAlign w:val="bottom"/>
                <w:hideMark/>
              </w:tcPr>
            </w:tcPrChange>
          </w:tcPr>
          <w:p w14:paraId="073F32C7" w14:textId="77777777" w:rsidR="00051D57" w:rsidRPr="00051D57" w:rsidRDefault="00051D57" w:rsidP="00051D57">
            <w:pPr>
              <w:jc w:val="center"/>
              <w:rPr>
                <w:ins w:id="12455" w:author="Matheus Gomes Faria" w:date="2022-01-19T15:19:00Z"/>
                <w:rFonts w:ascii="Calibri" w:hAnsi="Calibri" w:cs="Calibri"/>
                <w:sz w:val="14"/>
                <w:szCs w:val="14"/>
                <w:lang w:eastAsia="pt-BR"/>
                <w:rPrChange w:id="12456" w:author="Matheus Gomes Faria" w:date="2022-01-19T15:19:00Z">
                  <w:rPr>
                    <w:ins w:id="12457" w:author="Matheus Gomes Faria" w:date="2022-01-19T15:19:00Z"/>
                    <w:rFonts w:ascii="Calibri" w:hAnsi="Calibri" w:cs="Calibri"/>
                    <w:sz w:val="20"/>
                    <w:szCs w:val="20"/>
                    <w:lang w:eastAsia="pt-BR"/>
                  </w:rPr>
                </w:rPrChange>
              </w:rPr>
            </w:pPr>
            <w:ins w:id="12458" w:author="Matheus Gomes Faria" w:date="2022-01-19T15:19:00Z">
              <w:r w:rsidRPr="00051D57">
                <w:rPr>
                  <w:rFonts w:ascii="Calibri" w:hAnsi="Calibri" w:cs="Calibri"/>
                  <w:sz w:val="14"/>
                  <w:szCs w:val="14"/>
                  <w:lang w:eastAsia="pt-BR"/>
                  <w:rPrChange w:id="12459" w:author="Matheus Gomes Faria" w:date="2022-01-19T15:19:00Z">
                    <w:rPr>
                      <w:rFonts w:ascii="Calibri" w:hAnsi="Calibri" w:cs="Calibri"/>
                      <w:sz w:val="20"/>
                      <w:szCs w:val="20"/>
                      <w:lang w:eastAsia="pt-BR"/>
                    </w:rPr>
                  </w:rPrChange>
                </w:rPr>
                <w:t>22/04/2021</w:t>
              </w:r>
            </w:ins>
          </w:p>
        </w:tc>
        <w:tc>
          <w:tcPr>
            <w:tcW w:w="0" w:type="auto"/>
            <w:tcBorders>
              <w:top w:val="nil"/>
              <w:left w:val="nil"/>
              <w:bottom w:val="single" w:sz="4" w:space="0" w:color="auto"/>
              <w:right w:val="single" w:sz="4" w:space="0" w:color="auto"/>
            </w:tcBorders>
            <w:shd w:val="clear" w:color="auto" w:fill="auto"/>
            <w:noWrap/>
            <w:hideMark/>
            <w:tcPrChange w:id="12460" w:author="Matheus Gomes Faria" w:date="2022-01-19T15:19:00Z">
              <w:tcPr>
                <w:tcW w:w="526" w:type="dxa"/>
                <w:tcBorders>
                  <w:top w:val="nil"/>
                  <w:left w:val="nil"/>
                  <w:bottom w:val="single" w:sz="4" w:space="0" w:color="auto"/>
                  <w:right w:val="single" w:sz="4" w:space="0" w:color="auto"/>
                </w:tcBorders>
                <w:shd w:val="clear" w:color="auto" w:fill="auto"/>
                <w:noWrap/>
                <w:hideMark/>
              </w:tcPr>
            </w:tcPrChange>
          </w:tcPr>
          <w:p w14:paraId="1E8BBFF5" w14:textId="77777777" w:rsidR="00051D57" w:rsidRPr="00051D57" w:rsidRDefault="00051D57" w:rsidP="00051D57">
            <w:pPr>
              <w:jc w:val="center"/>
              <w:rPr>
                <w:ins w:id="12461" w:author="Matheus Gomes Faria" w:date="2022-01-19T15:19:00Z"/>
                <w:rFonts w:ascii="Calibri" w:hAnsi="Calibri" w:cs="Calibri"/>
                <w:color w:val="000000"/>
                <w:sz w:val="14"/>
                <w:szCs w:val="14"/>
                <w:lang w:eastAsia="pt-BR"/>
                <w:rPrChange w:id="12462" w:author="Matheus Gomes Faria" w:date="2022-01-19T15:19:00Z">
                  <w:rPr>
                    <w:ins w:id="12463" w:author="Matheus Gomes Faria" w:date="2022-01-19T15:19:00Z"/>
                    <w:rFonts w:ascii="Calibri" w:hAnsi="Calibri" w:cs="Calibri"/>
                    <w:color w:val="000000"/>
                    <w:sz w:val="20"/>
                    <w:szCs w:val="20"/>
                    <w:lang w:eastAsia="pt-BR"/>
                  </w:rPr>
                </w:rPrChange>
              </w:rPr>
            </w:pPr>
            <w:ins w:id="12464" w:author="Matheus Gomes Faria" w:date="2022-01-19T15:19:00Z">
              <w:r w:rsidRPr="00051D57">
                <w:rPr>
                  <w:rFonts w:ascii="Calibri" w:hAnsi="Calibri" w:cs="Calibri"/>
                  <w:color w:val="000000"/>
                  <w:sz w:val="14"/>
                  <w:szCs w:val="14"/>
                  <w:lang w:eastAsia="pt-BR"/>
                  <w:rPrChange w:id="12465" w:author="Matheus Gomes Faria" w:date="2022-01-19T15:19:00Z">
                    <w:rPr>
                      <w:rFonts w:ascii="Calibri" w:hAnsi="Calibri" w:cs="Calibri"/>
                      <w:color w:val="000000"/>
                      <w:sz w:val="20"/>
                      <w:szCs w:val="20"/>
                      <w:lang w:eastAsia="pt-BR"/>
                    </w:rPr>
                  </w:rPrChange>
                </w:rPr>
                <w:t>R$ 1.310,00</w:t>
              </w:r>
            </w:ins>
          </w:p>
        </w:tc>
        <w:tc>
          <w:tcPr>
            <w:tcW w:w="0" w:type="auto"/>
            <w:tcBorders>
              <w:top w:val="nil"/>
              <w:left w:val="nil"/>
              <w:bottom w:val="single" w:sz="4" w:space="0" w:color="auto"/>
              <w:right w:val="single" w:sz="4" w:space="0" w:color="auto"/>
            </w:tcBorders>
            <w:shd w:val="clear" w:color="000000" w:fill="FFFFFF"/>
            <w:vAlign w:val="center"/>
            <w:hideMark/>
            <w:tcPrChange w:id="12466" w:author="Matheus Gomes Faria" w:date="2022-01-19T15:19:00Z">
              <w:tcPr>
                <w:tcW w:w="2027" w:type="dxa"/>
                <w:gridSpan w:val="2"/>
                <w:tcBorders>
                  <w:top w:val="nil"/>
                  <w:left w:val="nil"/>
                  <w:bottom w:val="single" w:sz="4" w:space="0" w:color="auto"/>
                  <w:right w:val="single" w:sz="4" w:space="0" w:color="auto"/>
                </w:tcBorders>
                <w:shd w:val="clear" w:color="000000" w:fill="FFFFFF"/>
                <w:vAlign w:val="center"/>
                <w:hideMark/>
              </w:tcPr>
            </w:tcPrChange>
          </w:tcPr>
          <w:p w14:paraId="724FCE4D" w14:textId="77777777" w:rsidR="00051D57" w:rsidRPr="00051D57" w:rsidRDefault="00051D57" w:rsidP="00051D57">
            <w:pPr>
              <w:jc w:val="center"/>
              <w:rPr>
                <w:ins w:id="12467" w:author="Matheus Gomes Faria" w:date="2022-01-19T15:19:00Z"/>
                <w:rFonts w:ascii="Calibri" w:hAnsi="Calibri" w:cs="Calibri"/>
                <w:sz w:val="14"/>
                <w:szCs w:val="14"/>
                <w:lang w:eastAsia="pt-BR"/>
                <w:rPrChange w:id="12468" w:author="Matheus Gomes Faria" w:date="2022-01-19T15:19:00Z">
                  <w:rPr>
                    <w:ins w:id="12469" w:author="Matheus Gomes Faria" w:date="2022-01-19T15:19:00Z"/>
                    <w:rFonts w:ascii="Calibri" w:hAnsi="Calibri" w:cs="Calibri"/>
                    <w:sz w:val="20"/>
                    <w:szCs w:val="20"/>
                    <w:lang w:eastAsia="pt-BR"/>
                  </w:rPr>
                </w:rPrChange>
              </w:rPr>
            </w:pPr>
            <w:ins w:id="12470" w:author="Matheus Gomes Faria" w:date="2022-01-19T15:19:00Z">
              <w:r w:rsidRPr="00051D57">
                <w:rPr>
                  <w:rFonts w:ascii="Calibri" w:hAnsi="Calibri" w:cs="Calibri"/>
                  <w:sz w:val="14"/>
                  <w:szCs w:val="14"/>
                  <w:lang w:eastAsia="pt-BR"/>
                  <w:rPrChange w:id="12471" w:author="Matheus Gomes Faria" w:date="2022-01-19T15:19:00Z">
                    <w:rPr>
                      <w:rFonts w:ascii="Calibri" w:hAnsi="Calibri" w:cs="Calibri"/>
                      <w:sz w:val="20"/>
                      <w:szCs w:val="20"/>
                      <w:lang w:eastAsia="pt-BR"/>
                    </w:rPr>
                  </w:rPrChange>
                </w:rPr>
                <w:t xml:space="preserve">JB COM. DISTRIBUIDORA LTDA </w:t>
              </w:r>
            </w:ins>
          </w:p>
        </w:tc>
        <w:tc>
          <w:tcPr>
            <w:tcW w:w="0" w:type="auto"/>
            <w:tcBorders>
              <w:top w:val="nil"/>
              <w:left w:val="nil"/>
              <w:bottom w:val="single" w:sz="4" w:space="0" w:color="auto"/>
              <w:right w:val="single" w:sz="4" w:space="0" w:color="auto"/>
            </w:tcBorders>
            <w:shd w:val="clear" w:color="000000" w:fill="FFFFFF"/>
            <w:vAlign w:val="center"/>
            <w:hideMark/>
            <w:tcPrChange w:id="12472" w:author="Matheus Gomes Faria" w:date="2022-01-19T15:19:00Z">
              <w:tcPr>
                <w:tcW w:w="509" w:type="dxa"/>
                <w:gridSpan w:val="2"/>
                <w:tcBorders>
                  <w:top w:val="nil"/>
                  <w:left w:val="nil"/>
                  <w:bottom w:val="single" w:sz="4" w:space="0" w:color="auto"/>
                  <w:right w:val="single" w:sz="4" w:space="0" w:color="auto"/>
                </w:tcBorders>
                <w:shd w:val="clear" w:color="000000" w:fill="FFFFFF"/>
                <w:vAlign w:val="center"/>
                <w:hideMark/>
              </w:tcPr>
            </w:tcPrChange>
          </w:tcPr>
          <w:p w14:paraId="7AAA57EE" w14:textId="77777777" w:rsidR="00051D57" w:rsidRPr="00051D57" w:rsidRDefault="00051D57" w:rsidP="00051D57">
            <w:pPr>
              <w:jc w:val="center"/>
              <w:rPr>
                <w:ins w:id="12473" w:author="Matheus Gomes Faria" w:date="2022-01-19T15:19:00Z"/>
                <w:rFonts w:ascii="Calibri" w:hAnsi="Calibri" w:cs="Calibri"/>
                <w:sz w:val="14"/>
                <w:szCs w:val="14"/>
                <w:lang w:eastAsia="pt-BR"/>
                <w:rPrChange w:id="12474" w:author="Matheus Gomes Faria" w:date="2022-01-19T15:19:00Z">
                  <w:rPr>
                    <w:ins w:id="12475" w:author="Matheus Gomes Faria" w:date="2022-01-19T15:19:00Z"/>
                    <w:rFonts w:ascii="Calibri" w:hAnsi="Calibri" w:cs="Calibri"/>
                    <w:sz w:val="20"/>
                    <w:szCs w:val="20"/>
                    <w:lang w:eastAsia="pt-BR"/>
                  </w:rPr>
                </w:rPrChange>
              </w:rPr>
            </w:pPr>
            <w:ins w:id="12476" w:author="Matheus Gomes Faria" w:date="2022-01-19T15:19:00Z">
              <w:r w:rsidRPr="00051D57">
                <w:rPr>
                  <w:rFonts w:ascii="Calibri" w:hAnsi="Calibri" w:cs="Calibri"/>
                  <w:sz w:val="14"/>
                  <w:szCs w:val="14"/>
                  <w:lang w:eastAsia="pt-BR"/>
                  <w:rPrChange w:id="12477" w:author="Matheus Gomes Faria" w:date="2022-01-19T15:19:00Z">
                    <w:rPr>
                      <w:rFonts w:ascii="Calibri" w:hAnsi="Calibri" w:cs="Calibri"/>
                      <w:sz w:val="20"/>
                      <w:szCs w:val="20"/>
                      <w:lang w:eastAsia="pt-BR"/>
                    </w:rPr>
                  </w:rPrChange>
                </w:rPr>
                <w:t>15.373.066/0001-02</w:t>
              </w:r>
            </w:ins>
          </w:p>
        </w:tc>
        <w:tc>
          <w:tcPr>
            <w:tcW w:w="0" w:type="auto"/>
            <w:tcBorders>
              <w:top w:val="nil"/>
              <w:left w:val="nil"/>
              <w:bottom w:val="single" w:sz="4" w:space="0" w:color="auto"/>
              <w:right w:val="single" w:sz="4" w:space="0" w:color="auto"/>
            </w:tcBorders>
            <w:shd w:val="clear" w:color="auto" w:fill="auto"/>
            <w:noWrap/>
            <w:vAlign w:val="bottom"/>
            <w:hideMark/>
            <w:tcPrChange w:id="12478" w:author="Matheus Gomes Faria" w:date="2022-01-19T15:19:00Z">
              <w:tcPr>
                <w:tcW w:w="1734" w:type="dxa"/>
                <w:tcBorders>
                  <w:top w:val="nil"/>
                  <w:left w:val="nil"/>
                  <w:bottom w:val="single" w:sz="4" w:space="0" w:color="auto"/>
                  <w:right w:val="single" w:sz="4" w:space="0" w:color="auto"/>
                </w:tcBorders>
                <w:shd w:val="clear" w:color="auto" w:fill="auto"/>
                <w:noWrap/>
                <w:vAlign w:val="bottom"/>
                <w:hideMark/>
              </w:tcPr>
            </w:tcPrChange>
          </w:tcPr>
          <w:p w14:paraId="73FC3E51" w14:textId="77777777" w:rsidR="00051D57" w:rsidRPr="00051D57" w:rsidRDefault="00051D57" w:rsidP="00051D57">
            <w:pPr>
              <w:jc w:val="center"/>
              <w:rPr>
                <w:ins w:id="12479" w:author="Matheus Gomes Faria" w:date="2022-01-19T15:19:00Z"/>
                <w:rFonts w:ascii="Calibri" w:hAnsi="Calibri" w:cs="Calibri"/>
                <w:color w:val="000000"/>
                <w:sz w:val="14"/>
                <w:szCs w:val="14"/>
                <w:lang w:eastAsia="pt-BR"/>
                <w:rPrChange w:id="12480" w:author="Matheus Gomes Faria" w:date="2022-01-19T15:19:00Z">
                  <w:rPr>
                    <w:ins w:id="12481" w:author="Matheus Gomes Faria" w:date="2022-01-19T15:19:00Z"/>
                    <w:rFonts w:ascii="Calibri" w:hAnsi="Calibri" w:cs="Calibri"/>
                    <w:color w:val="000000"/>
                    <w:sz w:val="20"/>
                    <w:szCs w:val="20"/>
                    <w:lang w:eastAsia="pt-BR"/>
                  </w:rPr>
                </w:rPrChange>
              </w:rPr>
            </w:pPr>
            <w:ins w:id="12482" w:author="Matheus Gomes Faria" w:date="2022-01-19T15:19:00Z">
              <w:r w:rsidRPr="00051D57">
                <w:rPr>
                  <w:rFonts w:ascii="Calibri" w:hAnsi="Calibri" w:cs="Calibri"/>
                  <w:color w:val="000000"/>
                  <w:sz w:val="14"/>
                  <w:szCs w:val="14"/>
                  <w:lang w:eastAsia="pt-BR"/>
                  <w:rPrChange w:id="12483" w:author="Matheus Gomes Faria" w:date="2022-01-19T15:19:00Z">
                    <w:rPr>
                      <w:rFonts w:ascii="Calibri" w:hAnsi="Calibri" w:cs="Calibri"/>
                      <w:color w:val="000000"/>
                      <w:sz w:val="20"/>
                      <w:szCs w:val="20"/>
                      <w:lang w:eastAsia="pt-BR"/>
                    </w:rPr>
                  </w:rPrChange>
                </w:rPr>
                <w:t>Comércio atacadista de cimento</w:t>
              </w:r>
            </w:ins>
          </w:p>
        </w:tc>
      </w:tr>
      <w:tr w:rsidR="00051D57" w:rsidRPr="00051D57" w14:paraId="2239270E" w14:textId="77777777" w:rsidTr="00051D57">
        <w:trPr>
          <w:trHeight w:val="255"/>
          <w:ins w:id="1248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3A1803" w14:textId="77777777" w:rsidR="00051D57" w:rsidRPr="00051D57" w:rsidRDefault="00051D57" w:rsidP="00051D57">
            <w:pPr>
              <w:jc w:val="center"/>
              <w:rPr>
                <w:ins w:id="12485" w:author="Matheus Gomes Faria" w:date="2022-01-19T15:19:00Z"/>
                <w:rFonts w:ascii="Calibri" w:hAnsi="Calibri" w:cs="Calibri"/>
                <w:color w:val="000000"/>
                <w:sz w:val="14"/>
                <w:szCs w:val="14"/>
                <w:lang w:eastAsia="pt-BR"/>
                <w:rPrChange w:id="12486" w:author="Matheus Gomes Faria" w:date="2022-01-19T15:19:00Z">
                  <w:rPr>
                    <w:ins w:id="12487" w:author="Matheus Gomes Faria" w:date="2022-01-19T15:19:00Z"/>
                    <w:rFonts w:ascii="Calibri" w:hAnsi="Calibri" w:cs="Calibri"/>
                    <w:color w:val="000000"/>
                    <w:sz w:val="20"/>
                    <w:szCs w:val="20"/>
                    <w:lang w:eastAsia="pt-BR"/>
                  </w:rPr>
                </w:rPrChange>
              </w:rPr>
            </w:pPr>
            <w:ins w:id="12488" w:author="Matheus Gomes Faria" w:date="2022-01-19T15:19:00Z">
              <w:r w:rsidRPr="00051D57">
                <w:rPr>
                  <w:rFonts w:ascii="Calibri" w:hAnsi="Calibri" w:cs="Calibri"/>
                  <w:color w:val="000000"/>
                  <w:sz w:val="14"/>
                  <w:szCs w:val="14"/>
                  <w:lang w:eastAsia="pt-BR"/>
                  <w:rPrChange w:id="1248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EB7FDD0" w14:textId="77777777" w:rsidR="00051D57" w:rsidRPr="00051D57" w:rsidRDefault="00051D57" w:rsidP="00051D57">
            <w:pPr>
              <w:jc w:val="center"/>
              <w:rPr>
                <w:ins w:id="12490" w:author="Matheus Gomes Faria" w:date="2022-01-19T15:19:00Z"/>
                <w:rFonts w:ascii="Calibri" w:hAnsi="Calibri" w:cs="Calibri"/>
                <w:color w:val="000000"/>
                <w:sz w:val="14"/>
                <w:szCs w:val="14"/>
                <w:lang w:eastAsia="pt-BR"/>
                <w:rPrChange w:id="12491" w:author="Matheus Gomes Faria" w:date="2022-01-19T15:19:00Z">
                  <w:rPr>
                    <w:ins w:id="12492" w:author="Matheus Gomes Faria" w:date="2022-01-19T15:19:00Z"/>
                    <w:rFonts w:ascii="Calibri" w:hAnsi="Calibri" w:cs="Calibri"/>
                    <w:color w:val="000000"/>
                    <w:sz w:val="20"/>
                    <w:szCs w:val="20"/>
                    <w:lang w:eastAsia="pt-BR"/>
                  </w:rPr>
                </w:rPrChange>
              </w:rPr>
            </w:pPr>
            <w:ins w:id="12493" w:author="Matheus Gomes Faria" w:date="2022-01-19T15:19:00Z">
              <w:r w:rsidRPr="00051D57">
                <w:rPr>
                  <w:rFonts w:ascii="Calibri" w:hAnsi="Calibri" w:cs="Calibri"/>
                  <w:color w:val="000000"/>
                  <w:sz w:val="14"/>
                  <w:szCs w:val="14"/>
                  <w:lang w:eastAsia="pt-BR"/>
                  <w:rPrChange w:id="1249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3390DC6B" w14:textId="77777777" w:rsidR="00051D57" w:rsidRPr="00051D57" w:rsidRDefault="00051D57" w:rsidP="00051D57">
            <w:pPr>
              <w:jc w:val="center"/>
              <w:rPr>
                <w:ins w:id="12495" w:author="Matheus Gomes Faria" w:date="2022-01-19T15:19:00Z"/>
                <w:rFonts w:ascii="Calibri" w:hAnsi="Calibri" w:cs="Calibri"/>
                <w:color w:val="000000"/>
                <w:sz w:val="14"/>
                <w:szCs w:val="14"/>
                <w:lang w:eastAsia="pt-BR"/>
                <w:rPrChange w:id="12496" w:author="Matheus Gomes Faria" w:date="2022-01-19T15:19:00Z">
                  <w:rPr>
                    <w:ins w:id="12497" w:author="Matheus Gomes Faria" w:date="2022-01-19T15:19:00Z"/>
                    <w:rFonts w:ascii="Calibri" w:hAnsi="Calibri" w:cs="Calibri"/>
                    <w:color w:val="000000"/>
                    <w:sz w:val="20"/>
                    <w:szCs w:val="20"/>
                    <w:lang w:eastAsia="pt-BR"/>
                  </w:rPr>
                </w:rPrChange>
              </w:rPr>
            </w:pPr>
            <w:ins w:id="12498" w:author="Matheus Gomes Faria" w:date="2022-01-19T15:19:00Z">
              <w:r w:rsidRPr="00051D57">
                <w:rPr>
                  <w:rFonts w:ascii="Calibri" w:hAnsi="Calibri" w:cs="Calibri"/>
                  <w:color w:val="000000"/>
                  <w:sz w:val="14"/>
                  <w:szCs w:val="14"/>
                  <w:lang w:eastAsia="pt-BR"/>
                  <w:rPrChange w:id="1249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764D620" w14:textId="77777777" w:rsidR="00051D57" w:rsidRPr="00051D57" w:rsidRDefault="00051D57" w:rsidP="00051D57">
            <w:pPr>
              <w:jc w:val="center"/>
              <w:rPr>
                <w:ins w:id="12500" w:author="Matheus Gomes Faria" w:date="2022-01-19T15:19:00Z"/>
                <w:rFonts w:ascii="Calibri" w:hAnsi="Calibri" w:cs="Calibri"/>
                <w:color w:val="000000"/>
                <w:sz w:val="14"/>
                <w:szCs w:val="14"/>
                <w:lang w:eastAsia="pt-BR"/>
                <w:rPrChange w:id="12501" w:author="Matheus Gomes Faria" w:date="2022-01-19T15:19:00Z">
                  <w:rPr>
                    <w:ins w:id="12502" w:author="Matheus Gomes Faria" w:date="2022-01-19T15:19:00Z"/>
                    <w:rFonts w:ascii="Calibri" w:hAnsi="Calibri" w:cs="Calibri"/>
                    <w:color w:val="000000"/>
                    <w:sz w:val="20"/>
                    <w:szCs w:val="20"/>
                    <w:lang w:eastAsia="pt-BR"/>
                  </w:rPr>
                </w:rPrChange>
              </w:rPr>
            </w:pPr>
            <w:ins w:id="12503" w:author="Matheus Gomes Faria" w:date="2022-01-19T15:19:00Z">
              <w:r w:rsidRPr="00051D57">
                <w:rPr>
                  <w:rFonts w:ascii="Calibri" w:hAnsi="Calibri" w:cs="Calibri"/>
                  <w:color w:val="000000"/>
                  <w:sz w:val="14"/>
                  <w:szCs w:val="14"/>
                  <w:lang w:eastAsia="pt-BR"/>
                  <w:rPrChange w:id="12504" w:author="Matheus Gomes Faria" w:date="2022-01-19T15:19:00Z">
                    <w:rPr>
                      <w:rFonts w:ascii="Calibri" w:hAnsi="Calibri" w:cs="Calibri"/>
                      <w:color w:val="000000"/>
                      <w:sz w:val="20"/>
                      <w:szCs w:val="20"/>
                      <w:lang w:eastAsia="pt-BR"/>
                    </w:rPr>
                  </w:rPrChange>
                </w:rPr>
                <w:t>82481</w:t>
              </w:r>
            </w:ins>
          </w:p>
        </w:tc>
        <w:tc>
          <w:tcPr>
            <w:tcW w:w="0" w:type="auto"/>
            <w:tcBorders>
              <w:top w:val="nil"/>
              <w:left w:val="nil"/>
              <w:bottom w:val="single" w:sz="4" w:space="0" w:color="auto"/>
              <w:right w:val="single" w:sz="4" w:space="0" w:color="auto"/>
            </w:tcBorders>
            <w:shd w:val="clear" w:color="auto" w:fill="auto"/>
            <w:noWrap/>
            <w:vAlign w:val="bottom"/>
            <w:hideMark/>
          </w:tcPr>
          <w:p w14:paraId="527780FC" w14:textId="77777777" w:rsidR="00051D57" w:rsidRPr="00051D57" w:rsidRDefault="00051D57" w:rsidP="00051D57">
            <w:pPr>
              <w:jc w:val="center"/>
              <w:rPr>
                <w:ins w:id="12505" w:author="Matheus Gomes Faria" w:date="2022-01-19T15:19:00Z"/>
                <w:rFonts w:ascii="Calibri" w:hAnsi="Calibri" w:cs="Calibri"/>
                <w:sz w:val="14"/>
                <w:szCs w:val="14"/>
                <w:lang w:eastAsia="pt-BR"/>
                <w:rPrChange w:id="12506" w:author="Matheus Gomes Faria" w:date="2022-01-19T15:19:00Z">
                  <w:rPr>
                    <w:ins w:id="12507" w:author="Matheus Gomes Faria" w:date="2022-01-19T15:19:00Z"/>
                    <w:rFonts w:ascii="Calibri" w:hAnsi="Calibri" w:cs="Calibri"/>
                    <w:sz w:val="20"/>
                    <w:szCs w:val="20"/>
                    <w:lang w:eastAsia="pt-BR"/>
                  </w:rPr>
                </w:rPrChange>
              </w:rPr>
            </w:pPr>
            <w:ins w:id="12508" w:author="Matheus Gomes Faria" w:date="2022-01-19T15:19:00Z">
              <w:r w:rsidRPr="00051D57">
                <w:rPr>
                  <w:rFonts w:ascii="Calibri" w:hAnsi="Calibri" w:cs="Calibri"/>
                  <w:sz w:val="14"/>
                  <w:szCs w:val="14"/>
                  <w:lang w:eastAsia="pt-BR"/>
                  <w:rPrChange w:id="12509" w:author="Matheus Gomes Faria" w:date="2022-01-19T15:19:00Z">
                    <w:rPr>
                      <w:rFonts w:ascii="Calibri" w:hAnsi="Calibri" w:cs="Calibri"/>
                      <w:sz w:val="20"/>
                      <w:szCs w:val="20"/>
                      <w:lang w:eastAsia="pt-BR"/>
                    </w:rPr>
                  </w:rPrChange>
                </w:rPr>
                <w:t>11/03/2021</w:t>
              </w:r>
            </w:ins>
          </w:p>
        </w:tc>
        <w:tc>
          <w:tcPr>
            <w:tcW w:w="0" w:type="auto"/>
            <w:tcBorders>
              <w:top w:val="nil"/>
              <w:left w:val="nil"/>
              <w:bottom w:val="single" w:sz="4" w:space="0" w:color="auto"/>
              <w:right w:val="single" w:sz="4" w:space="0" w:color="auto"/>
            </w:tcBorders>
            <w:shd w:val="clear" w:color="auto" w:fill="auto"/>
            <w:noWrap/>
            <w:hideMark/>
          </w:tcPr>
          <w:p w14:paraId="4D9C2AF3" w14:textId="77777777" w:rsidR="00051D57" w:rsidRPr="00051D57" w:rsidRDefault="00051D57" w:rsidP="00051D57">
            <w:pPr>
              <w:jc w:val="center"/>
              <w:rPr>
                <w:ins w:id="12510" w:author="Matheus Gomes Faria" w:date="2022-01-19T15:19:00Z"/>
                <w:rFonts w:ascii="Calibri" w:hAnsi="Calibri" w:cs="Calibri"/>
                <w:color w:val="000000"/>
                <w:sz w:val="14"/>
                <w:szCs w:val="14"/>
                <w:lang w:eastAsia="pt-BR"/>
                <w:rPrChange w:id="12511" w:author="Matheus Gomes Faria" w:date="2022-01-19T15:19:00Z">
                  <w:rPr>
                    <w:ins w:id="12512" w:author="Matheus Gomes Faria" w:date="2022-01-19T15:19:00Z"/>
                    <w:rFonts w:ascii="Calibri" w:hAnsi="Calibri" w:cs="Calibri"/>
                    <w:color w:val="000000"/>
                    <w:sz w:val="20"/>
                    <w:szCs w:val="20"/>
                    <w:lang w:eastAsia="pt-BR"/>
                  </w:rPr>
                </w:rPrChange>
              </w:rPr>
            </w:pPr>
            <w:ins w:id="12513" w:author="Matheus Gomes Faria" w:date="2022-01-19T15:19:00Z">
              <w:r w:rsidRPr="00051D57">
                <w:rPr>
                  <w:rFonts w:ascii="Calibri" w:hAnsi="Calibri" w:cs="Calibri"/>
                  <w:color w:val="000000"/>
                  <w:sz w:val="14"/>
                  <w:szCs w:val="14"/>
                  <w:lang w:eastAsia="pt-BR"/>
                  <w:rPrChange w:id="12514" w:author="Matheus Gomes Faria" w:date="2022-01-19T15:19:00Z">
                    <w:rPr>
                      <w:rFonts w:ascii="Calibri" w:hAnsi="Calibri" w:cs="Calibri"/>
                      <w:color w:val="000000"/>
                      <w:sz w:val="20"/>
                      <w:szCs w:val="20"/>
                      <w:lang w:eastAsia="pt-BR"/>
                    </w:rPr>
                  </w:rPrChange>
                </w:rPr>
                <w:t>R$ 3.654,00</w:t>
              </w:r>
            </w:ins>
          </w:p>
        </w:tc>
        <w:tc>
          <w:tcPr>
            <w:tcW w:w="0" w:type="auto"/>
            <w:tcBorders>
              <w:top w:val="nil"/>
              <w:left w:val="nil"/>
              <w:bottom w:val="single" w:sz="4" w:space="0" w:color="auto"/>
              <w:right w:val="single" w:sz="4" w:space="0" w:color="auto"/>
            </w:tcBorders>
            <w:shd w:val="clear" w:color="auto" w:fill="auto"/>
            <w:vAlign w:val="center"/>
            <w:hideMark/>
          </w:tcPr>
          <w:p w14:paraId="7B28793A" w14:textId="77777777" w:rsidR="00051D57" w:rsidRPr="00051D57" w:rsidRDefault="00051D57" w:rsidP="00051D57">
            <w:pPr>
              <w:jc w:val="center"/>
              <w:rPr>
                <w:ins w:id="12515" w:author="Matheus Gomes Faria" w:date="2022-01-19T15:19:00Z"/>
                <w:rFonts w:ascii="Calibri" w:hAnsi="Calibri" w:cs="Calibri"/>
                <w:sz w:val="14"/>
                <w:szCs w:val="14"/>
                <w:lang w:eastAsia="pt-BR"/>
                <w:rPrChange w:id="12516" w:author="Matheus Gomes Faria" w:date="2022-01-19T15:19:00Z">
                  <w:rPr>
                    <w:ins w:id="12517" w:author="Matheus Gomes Faria" w:date="2022-01-19T15:19:00Z"/>
                    <w:rFonts w:ascii="Calibri" w:hAnsi="Calibri" w:cs="Calibri"/>
                    <w:sz w:val="20"/>
                    <w:szCs w:val="20"/>
                    <w:lang w:eastAsia="pt-BR"/>
                  </w:rPr>
                </w:rPrChange>
              </w:rPr>
            </w:pPr>
            <w:ins w:id="12518" w:author="Matheus Gomes Faria" w:date="2022-01-19T15:19:00Z">
              <w:r w:rsidRPr="00051D57">
                <w:rPr>
                  <w:rFonts w:ascii="Calibri" w:hAnsi="Calibri" w:cs="Calibri"/>
                  <w:sz w:val="14"/>
                  <w:szCs w:val="14"/>
                  <w:lang w:eastAsia="pt-BR"/>
                  <w:rPrChange w:id="12519" w:author="Matheus Gomes Faria" w:date="2022-01-19T15:19:00Z">
                    <w:rPr>
                      <w:rFonts w:ascii="Calibri" w:hAnsi="Calibri" w:cs="Calibri"/>
                      <w:sz w:val="20"/>
                      <w:szCs w:val="20"/>
                      <w:lang w:eastAsia="pt-BR"/>
                    </w:rPr>
                  </w:rPrChange>
                </w:rPr>
                <w:t xml:space="preserve">CERAMICA MARBETH LTDA </w:t>
              </w:r>
            </w:ins>
          </w:p>
        </w:tc>
        <w:tc>
          <w:tcPr>
            <w:tcW w:w="0" w:type="auto"/>
            <w:tcBorders>
              <w:top w:val="nil"/>
              <w:left w:val="nil"/>
              <w:bottom w:val="single" w:sz="4" w:space="0" w:color="auto"/>
              <w:right w:val="single" w:sz="4" w:space="0" w:color="auto"/>
            </w:tcBorders>
            <w:shd w:val="clear" w:color="auto" w:fill="auto"/>
            <w:vAlign w:val="center"/>
            <w:hideMark/>
          </w:tcPr>
          <w:p w14:paraId="5ABF94D0" w14:textId="77777777" w:rsidR="00051D57" w:rsidRPr="00051D57" w:rsidRDefault="00051D57" w:rsidP="00051D57">
            <w:pPr>
              <w:jc w:val="center"/>
              <w:rPr>
                <w:ins w:id="12520" w:author="Matheus Gomes Faria" w:date="2022-01-19T15:19:00Z"/>
                <w:rFonts w:ascii="Calibri" w:hAnsi="Calibri" w:cs="Calibri"/>
                <w:sz w:val="14"/>
                <w:szCs w:val="14"/>
                <w:lang w:eastAsia="pt-BR"/>
                <w:rPrChange w:id="12521" w:author="Matheus Gomes Faria" w:date="2022-01-19T15:19:00Z">
                  <w:rPr>
                    <w:ins w:id="12522" w:author="Matheus Gomes Faria" w:date="2022-01-19T15:19:00Z"/>
                    <w:rFonts w:ascii="Calibri" w:hAnsi="Calibri" w:cs="Calibri"/>
                    <w:sz w:val="20"/>
                    <w:szCs w:val="20"/>
                    <w:lang w:eastAsia="pt-BR"/>
                  </w:rPr>
                </w:rPrChange>
              </w:rPr>
            </w:pPr>
            <w:ins w:id="12523" w:author="Matheus Gomes Faria" w:date="2022-01-19T15:19:00Z">
              <w:r w:rsidRPr="00051D57">
                <w:rPr>
                  <w:rFonts w:ascii="Calibri" w:hAnsi="Calibri" w:cs="Calibri"/>
                  <w:sz w:val="14"/>
                  <w:szCs w:val="14"/>
                  <w:lang w:eastAsia="pt-BR"/>
                  <w:rPrChange w:id="12524" w:author="Matheus Gomes Faria" w:date="2022-01-19T15:19:00Z">
                    <w:rPr>
                      <w:rFonts w:ascii="Calibri" w:hAnsi="Calibri" w:cs="Calibri"/>
                      <w:sz w:val="20"/>
                      <w:szCs w:val="20"/>
                      <w:lang w:eastAsia="pt-BR"/>
                    </w:rPr>
                  </w:rPrChange>
                </w:rPr>
                <w:t>23.454.853/0001-07</w:t>
              </w:r>
            </w:ins>
          </w:p>
        </w:tc>
        <w:tc>
          <w:tcPr>
            <w:tcW w:w="0" w:type="auto"/>
            <w:tcBorders>
              <w:top w:val="nil"/>
              <w:left w:val="nil"/>
              <w:bottom w:val="single" w:sz="4" w:space="0" w:color="auto"/>
              <w:right w:val="single" w:sz="4" w:space="0" w:color="auto"/>
            </w:tcBorders>
            <w:shd w:val="clear" w:color="auto" w:fill="auto"/>
            <w:noWrap/>
            <w:vAlign w:val="bottom"/>
            <w:hideMark/>
          </w:tcPr>
          <w:p w14:paraId="02BCDB63" w14:textId="77777777" w:rsidR="00051D57" w:rsidRPr="00051D57" w:rsidRDefault="00051D57" w:rsidP="00051D57">
            <w:pPr>
              <w:jc w:val="center"/>
              <w:rPr>
                <w:ins w:id="12525" w:author="Matheus Gomes Faria" w:date="2022-01-19T15:19:00Z"/>
                <w:rFonts w:ascii="Calibri" w:hAnsi="Calibri" w:cs="Calibri"/>
                <w:color w:val="000000"/>
                <w:sz w:val="14"/>
                <w:szCs w:val="14"/>
                <w:lang w:eastAsia="pt-BR"/>
                <w:rPrChange w:id="12526" w:author="Matheus Gomes Faria" w:date="2022-01-19T15:19:00Z">
                  <w:rPr>
                    <w:ins w:id="12527" w:author="Matheus Gomes Faria" w:date="2022-01-19T15:19:00Z"/>
                    <w:rFonts w:ascii="Calibri" w:hAnsi="Calibri" w:cs="Calibri"/>
                    <w:color w:val="000000"/>
                    <w:sz w:val="20"/>
                    <w:szCs w:val="20"/>
                    <w:lang w:eastAsia="pt-BR"/>
                  </w:rPr>
                </w:rPrChange>
              </w:rPr>
            </w:pPr>
            <w:ins w:id="12528" w:author="Matheus Gomes Faria" w:date="2022-01-19T15:19:00Z">
              <w:r w:rsidRPr="00051D57">
                <w:rPr>
                  <w:rFonts w:ascii="Calibri" w:hAnsi="Calibri" w:cs="Calibri"/>
                  <w:color w:val="000000"/>
                  <w:sz w:val="14"/>
                  <w:szCs w:val="14"/>
                  <w:lang w:eastAsia="pt-BR"/>
                  <w:rPrChange w:id="12529" w:author="Matheus Gomes Faria" w:date="2022-01-19T15:19:00Z">
                    <w:rPr>
                      <w:rFonts w:ascii="Calibri" w:hAnsi="Calibri" w:cs="Calibri"/>
                      <w:color w:val="000000"/>
                      <w:sz w:val="20"/>
                      <w:szCs w:val="20"/>
                      <w:lang w:eastAsia="pt-BR"/>
                    </w:rPr>
                  </w:rPrChange>
                </w:rPr>
                <w:t>Fabricação de artefatos de cerâmica e barro cozido para uso na construção, exceto azulejos e pisos</w:t>
              </w:r>
            </w:ins>
          </w:p>
        </w:tc>
      </w:tr>
      <w:tr w:rsidR="00051D57" w:rsidRPr="00051D57" w14:paraId="75DDF450" w14:textId="77777777" w:rsidTr="00051D57">
        <w:trPr>
          <w:trHeight w:val="255"/>
          <w:ins w:id="12530"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9BFF83" w14:textId="77777777" w:rsidR="00051D57" w:rsidRPr="00051D57" w:rsidRDefault="00051D57" w:rsidP="00051D57">
            <w:pPr>
              <w:jc w:val="center"/>
              <w:rPr>
                <w:ins w:id="12531" w:author="Matheus Gomes Faria" w:date="2022-01-19T15:19:00Z"/>
                <w:rFonts w:ascii="Calibri" w:hAnsi="Calibri" w:cs="Calibri"/>
                <w:color w:val="000000"/>
                <w:sz w:val="14"/>
                <w:szCs w:val="14"/>
                <w:lang w:eastAsia="pt-BR"/>
                <w:rPrChange w:id="12532" w:author="Matheus Gomes Faria" w:date="2022-01-19T15:19:00Z">
                  <w:rPr>
                    <w:ins w:id="12533" w:author="Matheus Gomes Faria" w:date="2022-01-19T15:19:00Z"/>
                    <w:rFonts w:ascii="Calibri" w:hAnsi="Calibri" w:cs="Calibri"/>
                    <w:color w:val="000000"/>
                    <w:sz w:val="20"/>
                    <w:szCs w:val="20"/>
                    <w:lang w:eastAsia="pt-BR"/>
                  </w:rPr>
                </w:rPrChange>
              </w:rPr>
            </w:pPr>
            <w:ins w:id="12534" w:author="Matheus Gomes Faria" w:date="2022-01-19T15:19:00Z">
              <w:r w:rsidRPr="00051D57">
                <w:rPr>
                  <w:rFonts w:ascii="Calibri" w:hAnsi="Calibri" w:cs="Calibri"/>
                  <w:color w:val="000000"/>
                  <w:sz w:val="14"/>
                  <w:szCs w:val="14"/>
                  <w:lang w:eastAsia="pt-BR"/>
                  <w:rPrChange w:id="1253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CA5EA47" w14:textId="77777777" w:rsidR="00051D57" w:rsidRPr="00051D57" w:rsidRDefault="00051D57" w:rsidP="00051D57">
            <w:pPr>
              <w:jc w:val="center"/>
              <w:rPr>
                <w:ins w:id="12536" w:author="Matheus Gomes Faria" w:date="2022-01-19T15:19:00Z"/>
                <w:rFonts w:ascii="Calibri" w:hAnsi="Calibri" w:cs="Calibri"/>
                <w:color w:val="000000"/>
                <w:sz w:val="14"/>
                <w:szCs w:val="14"/>
                <w:lang w:eastAsia="pt-BR"/>
                <w:rPrChange w:id="12537" w:author="Matheus Gomes Faria" w:date="2022-01-19T15:19:00Z">
                  <w:rPr>
                    <w:ins w:id="12538" w:author="Matheus Gomes Faria" w:date="2022-01-19T15:19:00Z"/>
                    <w:rFonts w:ascii="Calibri" w:hAnsi="Calibri" w:cs="Calibri"/>
                    <w:color w:val="000000"/>
                    <w:sz w:val="20"/>
                    <w:szCs w:val="20"/>
                    <w:lang w:eastAsia="pt-BR"/>
                  </w:rPr>
                </w:rPrChange>
              </w:rPr>
            </w:pPr>
            <w:ins w:id="12539" w:author="Matheus Gomes Faria" w:date="2022-01-19T15:19:00Z">
              <w:r w:rsidRPr="00051D57">
                <w:rPr>
                  <w:rFonts w:ascii="Calibri" w:hAnsi="Calibri" w:cs="Calibri"/>
                  <w:color w:val="000000"/>
                  <w:sz w:val="14"/>
                  <w:szCs w:val="14"/>
                  <w:lang w:eastAsia="pt-BR"/>
                  <w:rPrChange w:id="1254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4198DA6" w14:textId="77777777" w:rsidR="00051D57" w:rsidRPr="00051D57" w:rsidRDefault="00051D57" w:rsidP="00051D57">
            <w:pPr>
              <w:jc w:val="center"/>
              <w:rPr>
                <w:ins w:id="12541" w:author="Matheus Gomes Faria" w:date="2022-01-19T15:19:00Z"/>
                <w:rFonts w:ascii="Calibri" w:hAnsi="Calibri" w:cs="Calibri"/>
                <w:color w:val="000000"/>
                <w:sz w:val="14"/>
                <w:szCs w:val="14"/>
                <w:lang w:eastAsia="pt-BR"/>
                <w:rPrChange w:id="12542" w:author="Matheus Gomes Faria" w:date="2022-01-19T15:19:00Z">
                  <w:rPr>
                    <w:ins w:id="12543" w:author="Matheus Gomes Faria" w:date="2022-01-19T15:19:00Z"/>
                    <w:rFonts w:ascii="Calibri" w:hAnsi="Calibri" w:cs="Calibri"/>
                    <w:color w:val="000000"/>
                    <w:sz w:val="20"/>
                    <w:szCs w:val="20"/>
                    <w:lang w:eastAsia="pt-BR"/>
                  </w:rPr>
                </w:rPrChange>
              </w:rPr>
            </w:pPr>
            <w:ins w:id="12544" w:author="Matheus Gomes Faria" w:date="2022-01-19T15:19:00Z">
              <w:r w:rsidRPr="00051D57">
                <w:rPr>
                  <w:rFonts w:ascii="Calibri" w:hAnsi="Calibri" w:cs="Calibri"/>
                  <w:color w:val="000000"/>
                  <w:sz w:val="14"/>
                  <w:szCs w:val="14"/>
                  <w:lang w:eastAsia="pt-BR"/>
                  <w:rPrChange w:id="1254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35BC357" w14:textId="77777777" w:rsidR="00051D57" w:rsidRPr="00051D57" w:rsidRDefault="00051D57" w:rsidP="00051D57">
            <w:pPr>
              <w:jc w:val="center"/>
              <w:rPr>
                <w:ins w:id="12546" w:author="Matheus Gomes Faria" w:date="2022-01-19T15:19:00Z"/>
                <w:rFonts w:ascii="Calibri" w:hAnsi="Calibri" w:cs="Calibri"/>
                <w:color w:val="000000"/>
                <w:sz w:val="14"/>
                <w:szCs w:val="14"/>
                <w:lang w:eastAsia="pt-BR"/>
                <w:rPrChange w:id="12547" w:author="Matheus Gomes Faria" w:date="2022-01-19T15:19:00Z">
                  <w:rPr>
                    <w:ins w:id="12548" w:author="Matheus Gomes Faria" w:date="2022-01-19T15:19:00Z"/>
                    <w:rFonts w:ascii="Calibri" w:hAnsi="Calibri" w:cs="Calibri"/>
                    <w:color w:val="000000"/>
                    <w:sz w:val="20"/>
                    <w:szCs w:val="20"/>
                    <w:lang w:eastAsia="pt-BR"/>
                  </w:rPr>
                </w:rPrChange>
              </w:rPr>
            </w:pPr>
            <w:ins w:id="12549" w:author="Matheus Gomes Faria" w:date="2022-01-19T15:19:00Z">
              <w:r w:rsidRPr="00051D57">
                <w:rPr>
                  <w:rFonts w:ascii="Calibri" w:hAnsi="Calibri" w:cs="Calibri"/>
                  <w:color w:val="000000"/>
                  <w:sz w:val="14"/>
                  <w:szCs w:val="14"/>
                  <w:lang w:eastAsia="pt-BR"/>
                  <w:rPrChange w:id="12550" w:author="Matheus Gomes Faria" w:date="2022-01-19T15:19:00Z">
                    <w:rPr>
                      <w:rFonts w:ascii="Calibri" w:hAnsi="Calibri" w:cs="Calibri"/>
                      <w:color w:val="000000"/>
                      <w:sz w:val="20"/>
                      <w:szCs w:val="20"/>
                      <w:lang w:eastAsia="pt-BR"/>
                    </w:rPr>
                  </w:rPrChange>
                </w:rPr>
                <w:t>26533</w:t>
              </w:r>
            </w:ins>
          </w:p>
        </w:tc>
        <w:tc>
          <w:tcPr>
            <w:tcW w:w="0" w:type="auto"/>
            <w:tcBorders>
              <w:top w:val="nil"/>
              <w:left w:val="nil"/>
              <w:bottom w:val="single" w:sz="4" w:space="0" w:color="auto"/>
              <w:right w:val="single" w:sz="4" w:space="0" w:color="auto"/>
            </w:tcBorders>
            <w:shd w:val="clear" w:color="auto" w:fill="auto"/>
            <w:noWrap/>
            <w:vAlign w:val="bottom"/>
            <w:hideMark/>
          </w:tcPr>
          <w:p w14:paraId="6261B69F" w14:textId="77777777" w:rsidR="00051D57" w:rsidRPr="00051D57" w:rsidRDefault="00051D57" w:rsidP="00051D57">
            <w:pPr>
              <w:jc w:val="center"/>
              <w:rPr>
                <w:ins w:id="12551" w:author="Matheus Gomes Faria" w:date="2022-01-19T15:19:00Z"/>
                <w:rFonts w:ascii="Calibri" w:hAnsi="Calibri" w:cs="Calibri"/>
                <w:sz w:val="14"/>
                <w:szCs w:val="14"/>
                <w:lang w:eastAsia="pt-BR"/>
                <w:rPrChange w:id="12552" w:author="Matheus Gomes Faria" w:date="2022-01-19T15:19:00Z">
                  <w:rPr>
                    <w:ins w:id="12553" w:author="Matheus Gomes Faria" w:date="2022-01-19T15:19:00Z"/>
                    <w:rFonts w:ascii="Calibri" w:hAnsi="Calibri" w:cs="Calibri"/>
                    <w:sz w:val="20"/>
                    <w:szCs w:val="20"/>
                    <w:lang w:eastAsia="pt-BR"/>
                  </w:rPr>
                </w:rPrChange>
              </w:rPr>
            </w:pPr>
            <w:ins w:id="12554" w:author="Matheus Gomes Faria" w:date="2022-01-19T15:19:00Z">
              <w:r w:rsidRPr="00051D57">
                <w:rPr>
                  <w:rFonts w:ascii="Calibri" w:hAnsi="Calibri" w:cs="Calibri"/>
                  <w:sz w:val="14"/>
                  <w:szCs w:val="14"/>
                  <w:lang w:eastAsia="pt-BR"/>
                  <w:rPrChange w:id="12555" w:author="Matheus Gomes Faria" w:date="2022-01-19T15:19:00Z">
                    <w:rPr>
                      <w:rFonts w:ascii="Calibri" w:hAnsi="Calibri" w:cs="Calibri"/>
                      <w:sz w:val="20"/>
                      <w:szCs w:val="20"/>
                      <w:lang w:eastAsia="pt-BR"/>
                    </w:rPr>
                  </w:rPrChange>
                </w:rPr>
                <w:t>08/04/2021</w:t>
              </w:r>
            </w:ins>
          </w:p>
        </w:tc>
        <w:tc>
          <w:tcPr>
            <w:tcW w:w="0" w:type="auto"/>
            <w:tcBorders>
              <w:top w:val="nil"/>
              <w:left w:val="nil"/>
              <w:bottom w:val="single" w:sz="4" w:space="0" w:color="auto"/>
              <w:right w:val="single" w:sz="4" w:space="0" w:color="auto"/>
            </w:tcBorders>
            <w:shd w:val="clear" w:color="auto" w:fill="auto"/>
            <w:noWrap/>
            <w:hideMark/>
          </w:tcPr>
          <w:p w14:paraId="59A7DFAE" w14:textId="77777777" w:rsidR="00051D57" w:rsidRPr="00051D57" w:rsidRDefault="00051D57" w:rsidP="00051D57">
            <w:pPr>
              <w:jc w:val="center"/>
              <w:rPr>
                <w:ins w:id="12556" w:author="Matheus Gomes Faria" w:date="2022-01-19T15:19:00Z"/>
                <w:rFonts w:ascii="Calibri" w:hAnsi="Calibri" w:cs="Calibri"/>
                <w:color w:val="000000"/>
                <w:sz w:val="14"/>
                <w:szCs w:val="14"/>
                <w:lang w:eastAsia="pt-BR"/>
                <w:rPrChange w:id="12557" w:author="Matheus Gomes Faria" w:date="2022-01-19T15:19:00Z">
                  <w:rPr>
                    <w:ins w:id="12558" w:author="Matheus Gomes Faria" w:date="2022-01-19T15:19:00Z"/>
                    <w:rFonts w:ascii="Calibri" w:hAnsi="Calibri" w:cs="Calibri"/>
                    <w:color w:val="000000"/>
                    <w:sz w:val="20"/>
                    <w:szCs w:val="20"/>
                    <w:lang w:eastAsia="pt-BR"/>
                  </w:rPr>
                </w:rPrChange>
              </w:rPr>
            </w:pPr>
            <w:ins w:id="12559" w:author="Matheus Gomes Faria" w:date="2022-01-19T15:19:00Z">
              <w:r w:rsidRPr="00051D57">
                <w:rPr>
                  <w:rFonts w:ascii="Calibri" w:hAnsi="Calibri" w:cs="Calibri"/>
                  <w:color w:val="000000"/>
                  <w:sz w:val="14"/>
                  <w:szCs w:val="14"/>
                  <w:lang w:eastAsia="pt-BR"/>
                  <w:rPrChange w:id="12560" w:author="Matheus Gomes Faria" w:date="2022-01-19T15:19:00Z">
                    <w:rPr>
                      <w:rFonts w:ascii="Calibri" w:hAnsi="Calibri" w:cs="Calibri"/>
                      <w:color w:val="000000"/>
                      <w:sz w:val="20"/>
                      <w:szCs w:val="20"/>
                      <w:lang w:eastAsia="pt-BR"/>
                    </w:rPr>
                  </w:rPrChange>
                </w:rPr>
                <w:t>R$ 1.178,62</w:t>
              </w:r>
            </w:ins>
          </w:p>
        </w:tc>
        <w:tc>
          <w:tcPr>
            <w:tcW w:w="0" w:type="auto"/>
            <w:tcBorders>
              <w:top w:val="nil"/>
              <w:left w:val="nil"/>
              <w:bottom w:val="single" w:sz="4" w:space="0" w:color="auto"/>
              <w:right w:val="single" w:sz="4" w:space="0" w:color="auto"/>
            </w:tcBorders>
            <w:shd w:val="clear" w:color="auto" w:fill="auto"/>
            <w:vAlign w:val="center"/>
            <w:hideMark/>
          </w:tcPr>
          <w:p w14:paraId="183D01F6" w14:textId="77777777" w:rsidR="00051D57" w:rsidRPr="00051D57" w:rsidRDefault="00051D57" w:rsidP="00051D57">
            <w:pPr>
              <w:jc w:val="center"/>
              <w:rPr>
                <w:ins w:id="12561" w:author="Matheus Gomes Faria" w:date="2022-01-19T15:19:00Z"/>
                <w:rFonts w:ascii="Calibri" w:hAnsi="Calibri" w:cs="Calibri"/>
                <w:sz w:val="14"/>
                <w:szCs w:val="14"/>
                <w:lang w:eastAsia="pt-BR"/>
                <w:rPrChange w:id="12562" w:author="Matheus Gomes Faria" w:date="2022-01-19T15:19:00Z">
                  <w:rPr>
                    <w:ins w:id="12563" w:author="Matheus Gomes Faria" w:date="2022-01-19T15:19:00Z"/>
                    <w:rFonts w:ascii="Calibri" w:hAnsi="Calibri" w:cs="Calibri"/>
                    <w:sz w:val="20"/>
                    <w:szCs w:val="20"/>
                    <w:lang w:eastAsia="pt-BR"/>
                  </w:rPr>
                </w:rPrChange>
              </w:rPr>
            </w:pPr>
            <w:ins w:id="12564" w:author="Matheus Gomes Faria" w:date="2022-01-19T15:19:00Z">
              <w:r w:rsidRPr="00051D57">
                <w:rPr>
                  <w:rFonts w:ascii="Calibri" w:hAnsi="Calibri" w:cs="Calibri"/>
                  <w:sz w:val="14"/>
                  <w:szCs w:val="14"/>
                  <w:lang w:eastAsia="pt-BR"/>
                  <w:rPrChange w:id="12565" w:author="Matheus Gomes Faria" w:date="2022-01-19T15:19:00Z">
                    <w:rPr>
                      <w:rFonts w:ascii="Calibri" w:hAnsi="Calibri" w:cs="Calibri"/>
                      <w:sz w:val="20"/>
                      <w:szCs w:val="20"/>
                      <w:lang w:eastAsia="pt-BR"/>
                    </w:rPr>
                  </w:rPrChange>
                </w:rPr>
                <w:t>LOJA ELETRICA LTDA</w:t>
              </w:r>
            </w:ins>
          </w:p>
        </w:tc>
        <w:tc>
          <w:tcPr>
            <w:tcW w:w="0" w:type="auto"/>
            <w:tcBorders>
              <w:top w:val="nil"/>
              <w:left w:val="nil"/>
              <w:bottom w:val="single" w:sz="4" w:space="0" w:color="auto"/>
              <w:right w:val="single" w:sz="4" w:space="0" w:color="auto"/>
            </w:tcBorders>
            <w:shd w:val="clear" w:color="auto" w:fill="auto"/>
            <w:vAlign w:val="center"/>
            <w:hideMark/>
          </w:tcPr>
          <w:p w14:paraId="7780F57C" w14:textId="77777777" w:rsidR="00051D57" w:rsidRPr="00051D57" w:rsidRDefault="00051D57" w:rsidP="00051D57">
            <w:pPr>
              <w:jc w:val="center"/>
              <w:rPr>
                <w:ins w:id="12566" w:author="Matheus Gomes Faria" w:date="2022-01-19T15:19:00Z"/>
                <w:rFonts w:ascii="Calibri" w:hAnsi="Calibri" w:cs="Calibri"/>
                <w:sz w:val="14"/>
                <w:szCs w:val="14"/>
                <w:lang w:eastAsia="pt-BR"/>
                <w:rPrChange w:id="12567" w:author="Matheus Gomes Faria" w:date="2022-01-19T15:19:00Z">
                  <w:rPr>
                    <w:ins w:id="12568" w:author="Matheus Gomes Faria" w:date="2022-01-19T15:19:00Z"/>
                    <w:rFonts w:ascii="Calibri" w:hAnsi="Calibri" w:cs="Calibri"/>
                    <w:sz w:val="20"/>
                    <w:szCs w:val="20"/>
                    <w:lang w:eastAsia="pt-BR"/>
                  </w:rPr>
                </w:rPrChange>
              </w:rPr>
            </w:pPr>
            <w:ins w:id="12569" w:author="Matheus Gomes Faria" w:date="2022-01-19T15:19:00Z">
              <w:r w:rsidRPr="00051D57">
                <w:rPr>
                  <w:rFonts w:ascii="Calibri" w:hAnsi="Calibri" w:cs="Calibri"/>
                  <w:sz w:val="14"/>
                  <w:szCs w:val="14"/>
                  <w:lang w:eastAsia="pt-BR"/>
                  <w:rPrChange w:id="12570" w:author="Matheus Gomes Faria" w:date="2022-01-19T15:19:00Z">
                    <w:rPr>
                      <w:rFonts w:ascii="Calibri" w:hAnsi="Calibri" w:cs="Calibri"/>
                      <w:sz w:val="20"/>
                      <w:szCs w:val="20"/>
                      <w:lang w:eastAsia="pt-BR"/>
                    </w:rPr>
                  </w:rPrChange>
                </w:rPr>
                <w:t>17.155.342/0014-06</w:t>
              </w:r>
            </w:ins>
          </w:p>
        </w:tc>
        <w:tc>
          <w:tcPr>
            <w:tcW w:w="0" w:type="auto"/>
            <w:tcBorders>
              <w:top w:val="nil"/>
              <w:left w:val="nil"/>
              <w:bottom w:val="single" w:sz="4" w:space="0" w:color="auto"/>
              <w:right w:val="single" w:sz="4" w:space="0" w:color="auto"/>
            </w:tcBorders>
            <w:shd w:val="clear" w:color="auto" w:fill="auto"/>
            <w:noWrap/>
            <w:vAlign w:val="bottom"/>
            <w:hideMark/>
          </w:tcPr>
          <w:p w14:paraId="29567BF3" w14:textId="77777777" w:rsidR="00051D57" w:rsidRPr="00051D57" w:rsidRDefault="00051D57" w:rsidP="00051D57">
            <w:pPr>
              <w:jc w:val="center"/>
              <w:rPr>
                <w:ins w:id="12571" w:author="Matheus Gomes Faria" w:date="2022-01-19T15:19:00Z"/>
                <w:rFonts w:ascii="Calibri" w:hAnsi="Calibri" w:cs="Calibri"/>
                <w:color w:val="000000"/>
                <w:sz w:val="14"/>
                <w:szCs w:val="14"/>
                <w:lang w:eastAsia="pt-BR"/>
                <w:rPrChange w:id="12572" w:author="Matheus Gomes Faria" w:date="2022-01-19T15:19:00Z">
                  <w:rPr>
                    <w:ins w:id="12573" w:author="Matheus Gomes Faria" w:date="2022-01-19T15:19:00Z"/>
                    <w:rFonts w:ascii="Calibri" w:hAnsi="Calibri" w:cs="Calibri"/>
                    <w:color w:val="000000"/>
                    <w:sz w:val="20"/>
                    <w:szCs w:val="20"/>
                    <w:lang w:eastAsia="pt-BR"/>
                  </w:rPr>
                </w:rPrChange>
              </w:rPr>
            </w:pPr>
            <w:ins w:id="12574" w:author="Matheus Gomes Faria" w:date="2022-01-19T15:19:00Z">
              <w:r w:rsidRPr="00051D57">
                <w:rPr>
                  <w:rFonts w:ascii="Calibri" w:hAnsi="Calibri" w:cs="Calibri"/>
                  <w:color w:val="000000"/>
                  <w:sz w:val="14"/>
                  <w:szCs w:val="14"/>
                  <w:lang w:eastAsia="pt-BR"/>
                  <w:rPrChange w:id="12575" w:author="Matheus Gomes Faria" w:date="2022-01-19T15:19:00Z">
                    <w:rPr>
                      <w:rFonts w:ascii="Calibri" w:hAnsi="Calibri" w:cs="Calibri"/>
                      <w:color w:val="000000"/>
                      <w:sz w:val="20"/>
                      <w:szCs w:val="20"/>
                      <w:lang w:eastAsia="pt-BR"/>
                    </w:rPr>
                  </w:rPrChange>
                </w:rPr>
                <w:t>Comércio varejista de material elétrico</w:t>
              </w:r>
            </w:ins>
          </w:p>
        </w:tc>
      </w:tr>
      <w:tr w:rsidR="00051D57" w:rsidRPr="00051D57" w14:paraId="2EBDABC5" w14:textId="77777777" w:rsidTr="00051D57">
        <w:trPr>
          <w:trHeight w:val="255"/>
          <w:ins w:id="12576"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EF29580" w14:textId="77777777" w:rsidR="00051D57" w:rsidRPr="00051D57" w:rsidRDefault="00051D57" w:rsidP="00051D57">
            <w:pPr>
              <w:jc w:val="center"/>
              <w:rPr>
                <w:ins w:id="12577" w:author="Matheus Gomes Faria" w:date="2022-01-19T15:19:00Z"/>
                <w:rFonts w:ascii="Calibri" w:hAnsi="Calibri" w:cs="Calibri"/>
                <w:color w:val="000000"/>
                <w:sz w:val="14"/>
                <w:szCs w:val="14"/>
                <w:lang w:eastAsia="pt-BR"/>
                <w:rPrChange w:id="12578" w:author="Matheus Gomes Faria" w:date="2022-01-19T15:19:00Z">
                  <w:rPr>
                    <w:ins w:id="12579" w:author="Matheus Gomes Faria" w:date="2022-01-19T15:19:00Z"/>
                    <w:rFonts w:ascii="Calibri" w:hAnsi="Calibri" w:cs="Calibri"/>
                    <w:color w:val="000000"/>
                    <w:sz w:val="20"/>
                    <w:szCs w:val="20"/>
                    <w:lang w:eastAsia="pt-BR"/>
                  </w:rPr>
                </w:rPrChange>
              </w:rPr>
            </w:pPr>
            <w:ins w:id="12580" w:author="Matheus Gomes Faria" w:date="2022-01-19T15:19:00Z">
              <w:r w:rsidRPr="00051D57">
                <w:rPr>
                  <w:rFonts w:ascii="Calibri" w:hAnsi="Calibri" w:cs="Calibri"/>
                  <w:color w:val="000000"/>
                  <w:sz w:val="14"/>
                  <w:szCs w:val="14"/>
                  <w:lang w:eastAsia="pt-BR"/>
                  <w:rPrChange w:id="12581"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B5E33D5" w14:textId="77777777" w:rsidR="00051D57" w:rsidRPr="00051D57" w:rsidRDefault="00051D57" w:rsidP="00051D57">
            <w:pPr>
              <w:jc w:val="center"/>
              <w:rPr>
                <w:ins w:id="12582" w:author="Matheus Gomes Faria" w:date="2022-01-19T15:19:00Z"/>
                <w:rFonts w:ascii="Calibri" w:hAnsi="Calibri" w:cs="Calibri"/>
                <w:color w:val="000000"/>
                <w:sz w:val="14"/>
                <w:szCs w:val="14"/>
                <w:lang w:eastAsia="pt-BR"/>
                <w:rPrChange w:id="12583" w:author="Matheus Gomes Faria" w:date="2022-01-19T15:19:00Z">
                  <w:rPr>
                    <w:ins w:id="12584" w:author="Matheus Gomes Faria" w:date="2022-01-19T15:19:00Z"/>
                    <w:rFonts w:ascii="Calibri" w:hAnsi="Calibri" w:cs="Calibri"/>
                    <w:color w:val="000000"/>
                    <w:sz w:val="20"/>
                    <w:szCs w:val="20"/>
                    <w:lang w:eastAsia="pt-BR"/>
                  </w:rPr>
                </w:rPrChange>
              </w:rPr>
            </w:pPr>
            <w:ins w:id="12585" w:author="Matheus Gomes Faria" w:date="2022-01-19T15:19:00Z">
              <w:r w:rsidRPr="00051D57">
                <w:rPr>
                  <w:rFonts w:ascii="Calibri" w:hAnsi="Calibri" w:cs="Calibri"/>
                  <w:color w:val="000000"/>
                  <w:sz w:val="14"/>
                  <w:szCs w:val="14"/>
                  <w:lang w:eastAsia="pt-BR"/>
                  <w:rPrChange w:id="1258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7F72E2D" w14:textId="77777777" w:rsidR="00051D57" w:rsidRPr="00051D57" w:rsidRDefault="00051D57" w:rsidP="00051D57">
            <w:pPr>
              <w:jc w:val="center"/>
              <w:rPr>
                <w:ins w:id="12587" w:author="Matheus Gomes Faria" w:date="2022-01-19T15:19:00Z"/>
                <w:rFonts w:ascii="Calibri" w:hAnsi="Calibri" w:cs="Calibri"/>
                <w:color w:val="000000"/>
                <w:sz w:val="14"/>
                <w:szCs w:val="14"/>
                <w:lang w:eastAsia="pt-BR"/>
                <w:rPrChange w:id="12588" w:author="Matheus Gomes Faria" w:date="2022-01-19T15:19:00Z">
                  <w:rPr>
                    <w:ins w:id="12589" w:author="Matheus Gomes Faria" w:date="2022-01-19T15:19:00Z"/>
                    <w:rFonts w:ascii="Calibri" w:hAnsi="Calibri" w:cs="Calibri"/>
                    <w:color w:val="000000"/>
                    <w:sz w:val="20"/>
                    <w:szCs w:val="20"/>
                    <w:lang w:eastAsia="pt-BR"/>
                  </w:rPr>
                </w:rPrChange>
              </w:rPr>
            </w:pPr>
            <w:ins w:id="12590" w:author="Matheus Gomes Faria" w:date="2022-01-19T15:19:00Z">
              <w:r w:rsidRPr="00051D57">
                <w:rPr>
                  <w:rFonts w:ascii="Calibri" w:hAnsi="Calibri" w:cs="Calibri"/>
                  <w:color w:val="000000"/>
                  <w:sz w:val="14"/>
                  <w:szCs w:val="14"/>
                  <w:lang w:eastAsia="pt-BR"/>
                  <w:rPrChange w:id="1259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0B325E0" w14:textId="77777777" w:rsidR="00051D57" w:rsidRPr="00051D57" w:rsidRDefault="00051D57" w:rsidP="00051D57">
            <w:pPr>
              <w:jc w:val="center"/>
              <w:rPr>
                <w:ins w:id="12592" w:author="Matheus Gomes Faria" w:date="2022-01-19T15:19:00Z"/>
                <w:rFonts w:ascii="Calibri" w:hAnsi="Calibri" w:cs="Calibri"/>
                <w:color w:val="000000"/>
                <w:sz w:val="14"/>
                <w:szCs w:val="14"/>
                <w:lang w:eastAsia="pt-BR"/>
                <w:rPrChange w:id="12593" w:author="Matheus Gomes Faria" w:date="2022-01-19T15:19:00Z">
                  <w:rPr>
                    <w:ins w:id="12594" w:author="Matheus Gomes Faria" w:date="2022-01-19T15:19:00Z"/>
                    <w:rFonts w:ascii="Calibri" w:hAnsi="Calibri" w:cs="Calibri"/>
                    <w:color w:val="000000"/>
                    <w:sz w:val="20"/>
                    <w:szCs w:val="20"/>
                    <w:lang w:eastAsia="pt-BR"/>
                  </w:rPr>
                </w:rPrChange>
              </w:rPr>
            </w:pPr>
            <w:ins w:id="12595" w:author="Matheus Gomes Faria" w:date="2022-01-19T15:19:00Z">
              <w:r w:rsidRPr="00051D57">
                <w:rPr>
                  <w:rFonts w:ascii="Calibri" w:hAnsi="Calibri" w:cs="Calibri"/>
                  <w:color w:val="000000"/>
                  <w:sz w:val="14"/>
                  <w:szCs w:val="14"/>
                  <w:lang w:eastAsia="pt-BR"/>
                  <w:rPrChange w:id="12596" w:author="Matheus Gomes Faria" w:date="2022-01-19T15:19:00Z">
                    <w:rPr>
                      <w:rFonts w:ascii="Calibri" w:hAnsi="Calibri" w:cs="Calibri"/>
                      <w:color w:val="000000"/>
                      <w:sz w:val="20"/>
                      <w:szCs w:val="20"/>
                      <w:lang w:eastAsia="pt-BR"/>
                    </w:rPr>
                  </w:rPrChange>
                </w:rPr>
                <w:t>320793</w:t>
              </w:r>
            </w:ins>
          </w:p>
        </w:tc>
        <w:tc>
          <w:tcPr>
            <w:tcW w:w="0" w:type="auto"/>
            <w:tcBorders>
              <w:top w:val="nil"/>
              <w:left w:val="nil"/>
              <w:bottom w:val="single" w:sz="4" w:space="0" w:color="auto"/>
              <w:right w:val="single" w:sz="4" w:space="0" w:color="auto"/>
            </w:tcBorders>
            <w:shd w:val="clear" w:color="auto" w:fill="auto"/>
            <w:noWrap/>
            <w:vAlign w:val="bottom"/>
            <w:hideMark/>
          </w:tcPr>
          <w:p w14:paraId="63C0DEAF" w14:textId="77777777" w:rsidR="00051D57" w:rsidRPr="00051D57" w:rsidRDefault="00051D57" w:rsidP="00051D57">
            <w:pPr>
              <w:jc w:val="center"/>
              <w:rPr>
                <w:ins w:id="12597" w:author="Matheus Gomes Faria" w:date="2022-01-19T15:19:00Z"/>
                <w:rFonts w:ascii="Calibri" w:hAnsi="Calibri" w:cs="Calibri"/>
                <w:sz w:val="14"/>
                <w:szCs w:val="14"/>
                <w:lang w:eastAsia="pt-BR"/>
                <w:rPrChange w:id="12598" w:author="Matheus Gomes Faria" w:date="2022-01-19T15:19:00Z">
                  <w:rPr>
                    <w:ins w:id="12599" w:author="Matheus Gomes Faria" w:date="2022-01-19T15:19:00Z"/>
                    <w:rFonts w:ascii="Calibri" w:hAnsi="Calibri" w:cs="Calibri"/>
                    <w:sz w:val="20"/>
                    <w:szCs w:val="20"/>
                    <w:lang w:eastAsia="pt-BR"/>
                  </w:rPr>
                </w:rPrChange>
              </w:rPr>
            </w:pPr>
            <w:ins w:id="12600" w:author="Matheus Gomes Faria" w:date="2022-01-19T15:19:00Z">
              <w:r w:rsidRPr="00051D57">
                <w:rPr>
                  <w:rFonts w:ascii="Calibri" w:hAnsi="Calibri" w:cs="Calibri"/>
                  <w:sz w:val="14"/>
                  <w:szCs w:val="14"/>
                  <w:lang w:eastAsia="pt-BR"/>
                  <w:rPrChange w:id="12601" w:author="Matheus Gomes Faria" w:date="2022-01-19T15:19:00Z">
                    <w:rPr>
                      <w:rFonts w:ascii="Calibri" w:hAnsi="Calibri" w:cs="Calibri"/>
                      <w:sz w:val="20"/>
                      <w:szCs w:val="20"/>
                      <w:lang w:eastAsia="pt-BR"/>
                    </w:rPr>
                  </w:rPrChange>
                </w:rPr>
                <w:t>06/04/2021</w:t>
              </w:r>
            </w:ins>
          </w:p>
        </w:tc>
        <w:tc>
          <w:tcPr>
            <w:tcW w:w="0" w:type="auto"/>
            <w:tcBorders>
              <w:top w:val="nil"/>
              <w:left w:val="nil"/>
              <w:bottom w:val="single" w:sz="4" w:space="0" w:color="auto"/>
              <w:right w:val="single" w:sz="4" w:space="0" w:color="auto"/>
            </w:tcBorders>
            <w:shd w:val="clear" w:color="auto" w:fill="auto"/>
            <w:noWrap/>
            <w:hideMark/>
          </w:tcPr>
          <w:p w14:paraId="792BD762" w14:textId="77777777" w:rsidR="00051D57" w:rsidRPr="00051D57" w:rsidRDefault="00051D57" w:rsidP="00051D57">
            <w:pPr>
              <w:jc w:val="center"/>
              <w:rPr>
                <w:ins w:id="12602" w:author="Matheus Gomes Faria" w:date="2022-01-19T15:19:00Z"/>
                <w:rFonts w:ascii="Calibri" w:hAnsi="Calibri" w:cs="Calibri"/>
                <w:color w:val="000000"/>
                <w:sz w:val="14"/>
                <w:szCs w:val="14"/>
                <w:lang w:eastAsia="pt-BR"/>
                <w:rPrChange w:id="12603" w:author="Matheus Gomes Faria" w:date="2022-01-19T15:19:00Z">
                  <w:rPr>
                    <w:ins w:id="12604" w:author="Matheus Gomes Faria" w:date="2022-01-19T15:19:00Z"/>
                    <w:rFonts w:ascii="Calibri" w:hAnsi="Calibri" w:cs="Calibri"/>
                    <w:color w:val="000000"/>
                    <w:sz w:val="20"/>
                    <w:szCs w:val="20"/>
                    <w:lang w:eastAsia="pt-BR"/>
                  </w:rPr>
                </w:rPrChange>
              </w:rPr>
            </w:pPr>
            <w:ins w:id="12605" w:author="Matheus Gomes Faria" w:date="2022-01-19T15:19:00Z">
              <w:r w:rsidRPr="00051D57">
                <w:rPr>
                  <w:rFonts w:ascii="Calibri" w:hAnsi="Calibri" w:cs="Calibri"/>
                  <w:color w:val="000000"/>
                  <w:sz w:val="14"/>
                  <w:szCs w:val="14"/>
                  <w:lang w:eastAsia="pt-BR"/>
                  <w:rPrChange w:id="12606" w:author="Matheus Gomes Faria" w:date="2022-01-19T15:19:00Z">
                    <w:rPr>
                      <w:rFonts w:ascii="Calibri" w:hAnsi="Calibri" w:cs="Calibri"/>
                      <w:color w:val="000000"/>
                      <w:sz w:val="20"/>
                      <w:szCs w:val="20"/>
                      <w:lang w:eastAsia="pt-BR"/>
                    </w:rPr>
                  </w:rPrChange>
                </w:rPr>
                <w:t>R$ 19.826,07</w:t>
              </w:r>
            </w:ins>
          </w:p>
        </w:tc>
        <w:tc>
          <w:tcPr>
            <w:tcW w:w="0" w:type="auto"/>
            <w:tcBorders>
              <w:top w:val="nil"/>
              <w:left w:val="nil"/>
              <w:bottom w:val="single" w:sz="4" w:space="0" w:color="auto"/>
              <w:right w:val="single" w:sz="4" w:space="0" w:color="auto"/>
            </w:tcBorders>
            <w:shd w:val="clear" w:color="auto" w:fill="auto"/>
            <w:noWrap/>
            <w:vAlign w:val="bottom"/>
            <w:hideMark/>
          </w:tcPr>
          <w:p w14:paraId="21F2B574" w14:textId="77777777" w:rsidR="00051D57" w:rsidRPr="00051D57" w:rsidRDefault="00051D57" w:rsidP="00051D57">
            <w:pPr>
              <w:jc w:val="center"/>
              <w:rPr>
                <w:ins w:id="12607" w:author="Matheus Gomes Faria" w:date="2022-01-19T15:19:00Z"/>
                <w:rFonts w:ascii="Calibri" w:hAnsi="Calibri" w:cs="Calibri"/>
                <w:color w:val="000000"/>
                <w:sz w:val="14"/>
                <w:szCs w:val="14"/>
                <w:lang w:eastAsia="pt-BR"/>
                <w:rPrChange w:id="12608" w:author="Matheus Gomes Faria" w:date="2022-01-19T15:19:00Z">
                  <w:rPr>
                    <w:ins w:id="12609" w:author="Matheus Gomes Faria" w:date="2022-01-19T15:19:00Z"/>
                    <w:rFonts w:ascii="Calibri" w:hAnsi="Calibri" w:cs="Calibri"/>
                    <w:color w:val="000000"/>
                    <w:sz w:val="20"/>
                    <w:szCs w:val="20"/>
                    <w:lang w:eastAsia="pt-BR"/>
                  </w:rPr>
                </w:rPrChange>
              </w:rPr>
            </w:pPr>
            <w:ins w:id="12610" w:author="Matheus Gomes Faria" w:date="2022-01-19T15:19:00Z">
              <w:r w:rsidRPr="00051D57">
                <w:rPr>
                  <w:rFonts w:ascii="Calibri" w:hAnsi="Calibri" w:cs="Calibri"/>
                  <w:color w:val="000000"/>
                  <w:sz w:val="14"/>
                  <w:szCs w:val="14"/>
                  <w:lang w:eastAsia="pt-BR"/>
                  <w:rPrChange w:id="12611"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7727D783" w14:textId="77777777" w:rsidR="00051D57" w:rsidRPr="00051D57" w:rsidRDefault="00051D57" w:rsidP="00051D57">
            <w:pPr>
              <w:jc w:val="center"/>
              <w:rPr>
                <w:ins w:id="12612" w:author="Matheus Gomes Faria" w:date="2022-01-19T15:19:00Z"/>
                <w:rFonts w:ascii="Calibri" w:hAnsi="Calibri" w:cs="Calibri"/>
                <w:sz w:val="14"/>
                <w:szCs w:val="14"/>
                <w:lang w:eastAsia="pt-BR"/>
                <w:rPrChange w:id="12613" w:author="Matheus Gomes Faria" w:date="2022-01-19T15:19:00Z">
                  <w:rPr>
                    <w:ins w:id="12614" w:author="Matheus Gomes Faria" w:date="2022-01-19T15:19:00Z"/>
                    <w:rFonts w:ascii="Calibri" w:hAnsi="Calibri" w:cs="Calibri"/>
                    <w:sz w:val="20"/>
                    <w:szCs w:val="20"/>
                    <w:lang w:eastAsia="pt-BR"/>
                  </w:rPr>
                </w:rPrChange>
              </w:rPr>
            </w:pPr>
            <w:ins w:id="12615" w:author="Matheus Gomes Faria" w:date="2022-01-19T15:19:00Z">
              <w:r w:rsidRPr="00051D57">
                <w:rPr>
                  <w:rFonts w:ascii="Calibri" w:hAnsi="Calibri" w:cs="Calibri"/>
                  <w:sz w:val="14"/>
                  <w:szCs w:val="14"/>
                  <w:lang w:eastAsia="pt-BR"/>
                  <w:rPrChange w:id="12616"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4E83BB85" w14:textId="77777777" w:rsidR="00051D57" w:rsidRPr="00051D57" w:rsidRDefault="00051D57" w:rsidP="00051D57">
            <w:pPr>
              <w:jc w:val="center"/>
              <w:rPr>
                <w:ins w:id="12617" w:author="Matheus Gomes Faria" w:date="2022-01-19T15:19:00Z"/>
                <w:rFonts w:ascii="Calibri" w:hAnsi="Calibri" w:cs="Calibri"/>
                <w:color w:val="000000"/>
                <w:sz w:val="14"/>
                <w:szCs w:val="14"/>
                <w:lang w:eastAsia="pt-BR"/>
                <w:rPrChange w:id="12618" w:author="Matheus Gomes Faria" w:date="2022-01-19T15:19:00Z">
                  <w:rPr>
                    <w:ins w:id="12619" w:author="Matheus Gomes Faria" w:date="2022-01-19T15:19:00Z"/>
                    <w:rFonts w:ascii="Calibri" w:hAnsi="Calibri" w:cs="Calibri"/>
                    <w:color w:val="000000"/>
                    <w:sz w:val="20"/>
                    <w:szCs w:val="20"/>
                    <w:lang w:eastAsia="pt-BR"/>
                  </w:rPr>
                </w:rPrChange>
              </w:rPr>
            </w:pPr>
            <w:ins w:id="12620" w:author="Matheus Gomes Faria" w:date="2022-01-19T15:19:00Z">
              <w:r w:rsidRPr="00051D57">
                <w:rPr>
                  <w:rFonts w:ascii="Calibri" w:hAnsi="Calibri" w:cs="Calibri"/>
                  <w:color w:val="000000"/>
                  <w:sz w:val="14"/>
                  <w:szCs w:val="14"/>
                  <w:lang w:eastAsia="pt-BR"/>
                  <w:rPrChange w:id="12621" w:author="Matheus Gomes Faria" w:date="2022-01-19T15:19:00Z">
                    <w:rPr>
                      <w:rFonts w:ascii="Calibri" w:hAnsi="Calibri" w:cs="Calibri"/>
                      <w:color w:val="000000"/>
                      <w:sz w:val="20"/>
                      <w:szCs w:val="20"/>
                      <w:lang w:eastAsia="pt-BR"/>
                    </w:rPr>
                  </w:rPrChange>
                </w:rPr>
                <w:t>Comércio atacadista especializado de materiais de construção não especificados anteriormente</w:t>
              </w:r>
            </w:ins>
          </w:p>
        </w:tc>
      </w:tr>
      <w:tr w:rsidR="00051D57" w:rsidRPr="00051D57" w14:paraId="2E918976" w14:textId="77777777" w:rsidTr="00051D57">
        <w:trPr>
          <w:trHeight w:val="255"/>
          <w:ins w:id="12622"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D735EDC" w14:textId="77777777" w:rsidR="00051D57" w:rsidRPr="00051D57" w:rsidRDefault="00051D57" w:rsidP="00051D57">
            <w:pPr>
              <w:jc w:val="center"/>
              <w:rPr>
                <w:ins w:id="12623" w:author="Matheus Gomes Faria" w:date="2022-01-19T15:19:00Z"/>
                <w:rFonts w:ascii="Calibri" w:hAnsi="Calibri" w:cs="Calibri"/>
                <w:color w:val="000000"/>
                <w:sz w:val="14"/>
                <w:szCs w:val="14"/>
                <w:lang w:eastAsia="pt-BR"/>
                <w:rPrChange w:id="12624" w:author="Matheus Gomes Faria" w:date="2022-01-19T15:19:00Z">
                  <w:rPr>
                    <w:ins w:id="12625" w:author="Matheus Gomes Faria" w:date="2022-01-19T15:19:00Z"/>
                    <w:rFonts w:ascii="Calibri" w:hAnsi="Calibri" w:cs="Calibri"/>
                    <w:color w:val="000000"/>
                    <w:sz w:val="20"/>
                    <w:szCs w:val="20"/>
                    <w:lang w:eastAsia="pt-BR"/>
                  </w:rPr>
                </w:rPrChange>
              </w:rPr>
            </w:pPr>
            <w:ins w:id="12626" w:author="Matheus Gomes Faria" w:date="2022-01-19T15:19:00Z">
              <w:r w:rsidRPr="00051D57">
                <w:rPr>
                  <w:rFonts w:ascii="Calibri" w:hAnsi="Calibri" w:cs="Calibri"/>
                  <w:color w:val="000000"/>
                  <w:sz w:val="14"/>
                  <w:szCs w:val="14"/>
                  <w:lang w:eastAsia="pt-BR"/>
                  <w:rPrChange w:id="1262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E0B03E7" w14:textId="77777777" w:rsidR="00051D57" w:rsidRPr="00051D57" w:rsidRDefault="00051D57" w:rsidP="00051D57">
            <w:pPr>
              <w:jc w:val="center"/>
              <w:rPr>
                <w:ins w:id="12628" w:author="Matheus Gomes Faria" w:date="2022-01-19T15:19:00Z"/>
                <w:rFonts w:ascii="Calibri" w:hAnsi="Calibri" w:cs="Calibri"/>
                <w:color w:val="000000"/>
                <w:sz w:val="14"/>
                <w:szCs w:val="14"/>
                <w:lang w:eastAsia="pt-BR"/>
                <w:rPrChange w:id="12629" w:author="Matheus Gomes Faria" w:date="2022-01-19T15:19:00Z">
                  <w:rPr>
                    <w:ins w:id="12630" w:author="Matheus Gomes Faria" w:date="2022-01-19T15:19:00Z"/>
                    <w:rFonts w:ascii="Calibri" w:hAnsi="Calibri" w:cs="Calibri"/>
                    <w:color w:val="000000"/>
                    <w:sz w:val="20"/>
                    <w:szCs w:val="20"/>
                    <w:lang w:eastAsia="pt-BR"/>
                  </w:rPr>
                </w:rPrChange>
              </w:rPr>
            </w:pPr>
            <w:ins w:id="12631" w:author="Matheus Gomes Faria" w:date="2022-01-19T15:19:00Z">
              <w:r w:rsidRPr="00051D57">
                <w:rPr>
                  <w:rFonts w:ascii="Calibri" w:hAnsi="Calibri" w:cs="Calibri"/>
                  <w:color w:val="000000"/>
                  <w:sz w:val="14"/>
                  <w:szCs w:val="14"/>
                  <w:lang w:eastAsia="pt-BR"/>
                  <w:rPrChange w:id="1263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7A1708F" w14:textId="77777777" w:rsidR="00051D57" w:rsidRPr="00051D57" w:rsidRDefault="00051D57" w:rsidP="00051D57">
            <w:pPr>
              <w:jc w:val="center"/>
              <w:rPr>
                <w:ins w:id="12633" w:author="Matheus Gomes Faria" w:date="2022-01-19T15:19:00Z"/>
                <w:rFonts w:ascii="Calibri" w:hAnsi="Calibri" w:cs="Calibri"/>
                <w:color w:val="000000"/>
                <w:sz w:val="14"/>
                <w:szCs w:val="14"/>
                <w:lang w:eastAsia="pt-BR"/>
                <w:rPrChange w:id="12634" w:author="Matheus Gomes Faria" w:date="2022-01-19T15:19:00Z">
                  <w:rPr>
                    <w:ins w:id="12635" w:author="Matheus Gomes Faria" w:date="2022-01-19T15:19:00Z"/>
                    <w:rFonts w:ascii="Calibri" w:hAnsi="Calibri" w:cs="Calibri"/>
                    <w:color w:val="000000"/>
                    <w:sz w:val="20"/>
                    <w:szCs w:val="20"/>
                    <w:lang w:eastAsia="pt-BR"/>
                  </w:rPr>
                </w:rPrChange>
              </w:rPr>
            </w:pPr>
            <w:ins w:id="12636" w:author="Matheus Gomes Faria" w:date="2022-01-19T15:19:00Z">
              <w:r w:rsidRPr="00051D57">
                <w:rPr>
                  <w:rFonts w:ascii="Calibri" w:hAnsi="Calibri" w:cs="Calibri"/>
                  <w:color w:val="000000"/>
                  <w:sz w:val="14"/>
                  <w:szCs w:val="14"/>
                  <w:lang w:eastAsia="pt-BR"/>
                  <w:rPrChange w:id="1263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7680E44" w14:textId="77777777" w:rsidR="00051D57" w:rsidRPr="00051D57" w:rsidRDefault="00051D57" w:rsidP="00051D57">
            <w:pPr>
              <w:jc w:val="center"/>
              <w:rPr>
                <w:ins w:id="12638" w:author="Matheus Gomes Faria" w:date="2022-01-19T15:19:00Z"/>
                <w:rFonts w:ascii="Calibri" w:hAnsi="Calibri" w:cs="Calibri"/>
                <w:color w:val="000000"/>
                <w:sz w:val="14"/>
                <w:szCs w:val="14"/>
                <w:lang w:eastAsia="pt-BR"/>
                <w:rPrChange w:id="12639" w:author="Matheus Gomes Faria" w:date="2022-01-19T15:19:00Z">
                  <w:rPr>
                    <w:ins w:id="12640" w:author="Matheus Gomes Faria" w:date="2022-01-19T15:19:00Z"/>
                    <w:rFonts w:ascii="Calibri" w:hAnsi="Calibri" w:cs="Calibri"/>
                    <w:color w:val="000000"/>
                    <w:sz w:val="20"/>
                    <w:szCs w:val="20"/>
                    <w:lang w:eastAsia="pt-BR"/>
                  </w:rPr>
                </w:rPrChange>
              </w:rPr>
            </w:pPr>
            <w:ins w:id="12641" w:author="Matheus Gomes Faria" w:date="2022-01-19T15:19:00Z">
              <w:r w:rsidRPr="00051D57">
                <w:rPr>
                  <w:rFonts w:ascii="Calibri" w:hAnsi="Calibri" w:cs="Calibri"/>
                  <w:color w:val="000000"/>
                  <w:sz w:val="14"/>
                  <w:szCs w:val="14"/>
                  <w:lang w:eastAsia="pt-BR"/>
                  <w:rPrChange w:id="12642" w:author="Matheus Gomes Faria" w:date="2022-01-19T15:19:00Z">
                    <w:rPr>
                      <w:rFonts w:ascii="Calibri" w:hAnsi="Calibri" w:cs="Calibri"/>
                      <w:color w:val="000000"/>
                      <w:sz w:val="20"/>
                      <w:szCs w:val="20"/>
                      <w:lang w:eastAsia="pt-BR"/>
                    </w:rPr>
                  </w:rPrChange>
                </w:rPr>
                <w:t>319523</w:t>
              </w:r>
            </w:ins>
          </w:p>
        </w:tc>
        <w:tc>
          <w:tcPr>
            <w:tcW w:w="0" w:type="auto"/>
            <w:tcBorders>
              <w:top w:val="nil"/>
              <w:left w:val="nil"/>
              <w:bottom w:val="single" w:sz="4" w:space="0" w:color="auto"/>
              <w:right w:val="single" w:sz="4" w:space="0" w:color="auto"/>
            </w:tcBorders>
            <w:shd w:val="clear" w:color="auto" w:fill="auto"/>
            <w:noWrap/>
            <w:vAlign w:val="bottom"/>
            <w:hideMark/>
          </w:tcPr>
          <w:p w14:paraId="1DF82B42" w14:textId="77777777" w:rsidR="00051D57" w:rsidRPr="00051D57" w:rsidRDefault="00051D57" w:rsidP="00051D57">
            <w:pPr>
              <w:jc w:val="center"/>
              <w:rPr>
                <w:ins w:id="12643" w:author="Matheus Gomes Faria" w:date="2022-01-19T15:19:00Z"/>
                <w:rFonts w:ascii="Calibri" w:hAnsi="Calibri" w:cs="Calibri"/>
                <w:sz w:val="14"/>
                <w:szCs w:val="14"/>
                <w:lang w:eastAsia="pt-BR"/>
                <w:rPrChange w:id="12644" w:author="Matheus Gomes Faria" w:date="2022-01-19T15:19:00Z">
                  <w:rPr>
                    <w:ins w:id="12645" w:author="Matheus Gomes Faria" w:date="2022-01-19T15:19:00Z"/>
                    <w:rFonts w:ascii="Calibri" w:hAnsi="Calibri" w:cs="Calibri"/>
                    <w:sz w:val="20"/>
                    <w:szCs w:val="20"/>
                    <w:lang w:eastAsia="pt-BR"/>
                  </w:rPr>
                </w:rPrChange>
              </w:rPr>
            </w:pPr>
            <w:ins w:id="12646" w:author="Matheus Gomes Faria" w:date="2022-01-19T15:19:00Z">
              <w:r w:rsidRPr="00051D57">
                <w:rPr>
                  <w:rFonts w:ascii="Calibri" w:hAnsi="Calibri" w:cs="Calibri"/>
                  <w:sz w:val="14"/>
                  <w:szCs w:val="14"/>
                  <w:lang w:eastAsia="pt-BR"/>
                  <w:rPrChange w:id="12647" w:author="Matheus Gomes Faria" w:date="2022-01-19T15:19:00Z">
                    <w:rPr>
                      <w:rFonts w:ascii="Calibri" w:hAnsi="Calibri" w:cs="Calibri"/>
                      <w:sz w:val="20"/>
                      <w:szCs w:val="20"/>
                      <w:lang w:eastAsia="pt-BR"/>
                    </w:rPr>
                  </w:rPrChange>
                </w:rPr>
                <w:t>18/03/2021</w:t>
              </w:r>
            </w:ins>
          </w:p>
        </w:tc>
        <w:tc>
          <w:tcPr>
            <w:tcW w:w="0" w:type="auto"/>
            <w:tcBorders>
              <w:top w:val="nil"/>
              <w:left w:val="nil"/>
              <w:bottom w:val="single" w:sz="4" w:space="0" w:color="auto"/>
              <w:right w:val="single" w:sz="4" w:space="0" w:color="auto"/>
            </w:tcBorders>
            <w:shd w:val="clear" w:color="auto" w:fill="auto"/>
            <w:noWrap/>
            <w:hideMark/>
          </w:tcPr>
          <w:p w14:paraId="54A053AC" w14:textId="77777777" w:rsidR="00051D57" w:rsidRPr="00051D57" w:rsidRDefault="00051D57" w:rsidP="00051D57">
            <w:pPr>
              <w:jc w:val="center"/>
              <w:rPr>
                <w:ins w:id="12648" w:author="Matheus Gomes Faria" w:date="2022-01-19T15:19:00Z"/>
                <w:rFonts w:ascii="Calibri" w:hAnsi="Calibri" w:cs="Calibri"/>
                <w:color w:val="000000"/>
                <w:sz w:val="14"/>
                <w:szCs w:val="14"/>
                <w:lang w:eastAsia="pt-BR"/>
                <w:rPrChange w:id="12649" w:author="Matheus Gomes Faria" w:date="2022-01-19T15:19:00Z">
                  <w:rPr>
                    <w:ins w:id="12650" w:author="Matheus Gomes Faria" w:date="2022-01-19T15:19:00Z"/>
                    <w:rFonts w:ascii="Calibri" w:hAnsi="Calibri" w:cs="Calibri"/>
                    <w:color w:val="000000"/>
                    <w:sz w:val="20"/>
                    <w:szCs w:val="20"/>
                    <w:lang w:eastAsia="pt-BR"/>
                  </w:rPr>
                </w:rPrChange>
              </w:rPr>
            </w:pPr>
            <w:ins w:id="12651" w:author="Matheus Gomes Faria" w:date="2022-01-19T15:19:00Z">
              <w:r w:rsidRPr="00051D57">
                <w:rPr>
                  <w:rFonts w:ascii="Calibri" w:hAnsi="Calibri" w:cs="Calibri"/>
                  <w:color w:val="000000"/>
                  <w:sz w:val="14"/>
                  <w:szCs w:val="14"/>
                  <w:lang w:eastAsia="pt-BR"/>
                  <w:rPrChange w:id="12652" w:author="Matheus Gomes Faria" w:date="2022-01-19T15:19:00Z">
                    <w:rPr>
                      <w:rFonts w:ascii="Calibri" w:hAnsi="Calibri" w:cs="Calibri"/>
                      <w:color w:val="000000"/>
                      <w:sz w:val="20"/>
                      <w:szCs w:val="20"/>
                      <w:lang w:eastAsia="pt-BR"/>
                    </w:rPr>
                  </w:rPrChange>
                </w:rPr>
                <w:t>R$ 8.031,52</w:t>
              </w:r>
            </w:ins>
          </w:p>
        </w:tc>
        <w:tc>
          <w:tcPr>
            <w:tcW w:w="0" w:type="auto"/>
            <w:tcBorders>
              <w:top w:val="nil"/>
              <w:left w:val="nil"/>
              <w:bottom w:val="single" w:sz="4" w:space="0" w:color="auto"/>
              <w:right w:val="single" w:sz="4" w:space="0" w:color="auto"/>
            </w:tcBorders>
            <w:shd w:val="clear" w:color="auto" w:fill="auto"/>
            <w:noWrap/>
            <w:vAlign w:val="bottom"/>
            <w:hideMark/>
          </w:tcPr>
          <w:p w14:paraId="25B6DF61" w14:textId="77777777" w:rsidR="00051D57" w:rsidRPr="00051D57" w:rsidRDefault="00051D57" w:rsidP="00051D57">
            <w:pPr>
              <w:jc w:val="center"/>
              <w:rPr>
                <w:ins w:id="12653" w:author="Matheus Gomes Faria" w:date="2022-01-19T15:19:00Z"/>
                <w:rFonts w:ascii="Calibri" w:hAnsi="Calibri" w:cs="Calibri"/>
                <w:color w:val="000000"/>
                <w:sz w:val="14"/>
                <w:szCs w:val="14"/>
                <w:lang w:eastAsia="pt-BR"/>
                <w:rPrChange w:id="12654" w:author="Matheus Gomes Faria" w:date="2022-01-19T15:19:00Z">
                  <w:rPr>
                    <w:ins w:id="12655" w:author="Matheus Gomes Faria" w:date="2022-01-19T15:19:00Z"/>
                    <w:rFonts w:ascii="Calibri" w:hAnsi="Calibri" w:cs="Calibri"/>
                    <w:color w:val="000000"/>
                    <w:sz w:val="20"/>
                    <w:szCs w:val="20"/>
                    <w:lang w:eastAsia="pt-BR"/>
                  </w:rPr>
                </w:rPrChange>
              </w:rPr>
            </w:pPr>
            <w:ins w:id="12656" w:author="Matheus Gomes Faria" w:date="2022-01-19T15:19:00Z">
              <w:r w:rsidRPr="00051D57">
                <w:rPr>
                  <w:rFonts w:ascii="Calibri" w:hAnsi="Calibri" w:cs="Calibri"/>
                  <w:color w:val="000000"/>
                  <w:sz w:val="14"/>
                  <w:szCs w:val="14"/>
                  <w:lang w:eastAsia="pt-BR"/>
                  <w:rPrChange w:id="12657"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73A4434F" w14:textId="77777777" w:rsidR="00051D57" w:rsidRPr="00051D57" w:rsidRDefault="00051D57" w:rsidP="00051D57">
            <w:pPr>
              <w:jc w:val="center"/>
              <w:rPr>
                <w:ins w:id="12658" w:author="Matheus Gomes Faria" w:date="2022-01-19T15:19:00Z"/>
                <w:rFonts w:ascii="Calibri" w:hAnsi="Calibri" w:cs="Calibri"/>
                <w:sz w:val="14"/>
                <w:szCs w:val="14"/>
                <w:lang w:eastAsia="pt-BR"/>
                <w:rPrChange w:id="12659" w:author="Matheus Gomes Faria" w:date="2022-01-19T15:19:00Z">
                  <w:rPr>
                    <w:ins w:id="12660" w:author="Matheus Gomes Faria" w:date="2022-01-19T15:19:00Z"/>
                    <w:rFonts w:ascii="Calibri" w:hAnsi="Calibri" w:cs="Calibri"/>
                    <w:sz w:val="20"/>
                    <w:szCs w:val="20"/>
                    <w:lang w:eastAsia="pt-BR"/>
                  </w:rPr>
                </w:rPrChange>
              </w:rPr>
            </w:pPr>
            <w:ins w:id="12661" w:author="Matheus Gomes Faria" w:date="2022-01-19T15:19:00Z">
              <w:r w:rsidRPr="00051D57">
                <w:rPr>
                  <w:rFonts w:ascii="Calibri" w:hAnsi="Calibri" w:cs="Calibri"/>
                  <w:sz w:val="14"/>
                  <w:szCs w:val="14"/>
                  <w:lang w:eastAsia="pt-BR"/>
                  <w:rPrChange w:id="12662"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7FB71AF1" w14:textId="77777777" w:rsidR="00051D57" w:rsidRPr="00051D57" w:rsidRDefault="00051D57" w:rsidP="00051D57">
            <w:pPr>
              <w:jc w:val="center"/>
              <w:rPr>
                <w:ins w:id="12663" w:author="Matheus Gomes Faria" w:date="2022-01-19T15:19:00Z"/>
                <w:rFonts w:ascii="Calibri" w:hAnsi="Calibri" w:cs="Calibri"/>
                <w:color w:val="000000"/>
                <w:sz w:val="14"/>
                <w:szCs w:val="14"/>
                <w:lang w:eastAsia="pt-BR"/>
                <w:rPrChange w:id="12664" w:author="Matheus Gomes Faria" w:date="2022-01-19T15:19:00Z">
                  <w:rPr>
                    <w:ins w:id="12665" w:author="Matheus Gomes Faria" w:date="2022-01-19T15:19:00Z"/>
                    <w:rFonts w:ascii="Calibri" w:hAnsi="Calibri" w:cs="Calibri"/>
                    <w:color w:val="000000"/>
                    <w:sz w:val="20"/>
                    <w:szCs w:val="20"/>
                    <w:lang w:eastAsia="pt-BR"/>
                  </w:rPr>
                </w:rPrChange>
              </w:rPr>
            </w:pPr>
            <w:ins w:id="12666" w:author="Matheus Gomes Faria" w:date="2022-01-19T15:19:00Z">
              <w:r w:rsidRPr="00051D57">
                <w:rPr>
                  <w:rFonts w:ascii="Calibri" w:hAnsi="Calibri" w:cs="Calibri"/>
                  <w:color w:val="000000"/>
                  <w:sz w:val="14"/>
                  <w:szCs w:val="14"/>
                  <w:lang w:eastAsia="pt-BR"/>
                  <w:rPrChange w:id="12667" w:author="Matheus Gomes Faria" w:date="2022-01-19T15:19:00Z">
                    <w:rPr>
                      <w:rFonts w:ascii="Calibri" w:hAnsi="Calibri" w:cs="Calibri"/>
                      <w:color w:val="000000"/>
                      <w:sz w:val="20"/>
                      <w:szCs w:val="20"/>
                      <w:lang w:eastAsia="pt-BR"/>
                    </w:rPr>
                  </w:rPrChange>
                </w:rPr>
                <w:t>Comércio atacadista especializado de materiais de construção não especificados anteriormente</w:t>
              </w:r>
            </w:ins>
          </w:p>
        </w:tc>
      </w:tr>
      <w:tr w:rsidR="00051D57" w:rsidRPr="00051D57" w14:paraId="4106E353" w14:textId="77777777" w:rsidTr="00051D57">
        <w:trPr>
          <w:trHeight w:val="255"/>
          <w:ins w:id="1266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533BBA" w14:textId="77777777" w:rsidR="00051D57" w:rsidRPr="00051D57" w:rsidRDefault="00051D57" w:rsidP="00051D57">
            <w:pPr>
              <w:jc w:val="center"/>
              <w:rPr>
                <w:ins w:id="12669" w:author="Matheus Gomes Faria" w:date="2022-01-19T15:19:00Z"/>
                <w:rFonts w:ascii="Calibri" w:hAnsi="Calibri" w:cs="Calibri"/>
                <w:color w:val="000000"/>
                <w:sz w:val="14"/>
                <w:szCs w:val="14"/>
                <w:lang w:eastAsia="pt-BR"/>
                <w:rPrChange w:id="12670" w:author="Matheus Gomes Faria" w:date="2022-01-19T15:19:00Z">
                  <w:rPr>
                    <w:ins w:id="12671" w:author="Matheus Gomes Faria" w:date="2022-01-19T15:19:00Z"/>
                    <w:rFonts w:ascii="Calibri" w:hAnsi="Calibri" w:cs="Calibri"/>
                    <w:color w:val="000000"/>
                    <w:sz w:val="20"/>
                    <w:szCs w:val="20"/>
                    <w:lang w:eastAsia="pt-BR"/>
                  </w:rPr>
                </w:rPrChange>
              </w:rPr>
            </w:pPr>
            <w:ins w:id="12672" w:author="Matheus Gomes Faria" w:date="2022-01-19T15:19:00Z">
              <w:r w:rsidRPr="00051D57">
                <w:rPr>
                  <w:rFonts w:ascii="Calibri" w:hAnsi="Calibri" w:cs="Calibri"/>
                  <w:color w:val="000000"/>
                  <w:sz w:val="14"/>
                  <w:szCs w:val="14"/>
                  <w:lang w:eastAsia="pt-BR"/>
                  <w:rPrChange w:id="1267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4270977" w14:textId="77777777" w:rsidR="00051D57" w:rsidRPr="00051D57" w:rsidRDefault="00051D57" w:rsidP="00051D57">
            <w:pPr>
              <w:jc w:val="center"/>
              <w:rPr>
                <w:ins w:id="12674" w:author="Matheus Gomes Faria" w:date="2022-01-19T15:19:00Z"/>
                <w:rFonts w:ascii="Calibri" w:hAnsi="Calibri" w:cs="Calibri"/>
                <w:color w:val="000000"/>
                <w:sz w:val="14"/>
                <w:szCs w:val="14"/>
                <w:lang w:eastAsia="pt-BR"/>
                <w:rPrChange w:id="12675" w:author="Matheus Gomes Faria" w:date="2022-01-19T15:19:00Z">
                  <w:rPr>
                    <w:ins w:id="12676" w:author="Matheus Gomes Faria" w:date="2022-01-19T15:19:00Z"/>
                    <w:rFonts w:ascii="Calibri" w:hAnsi="Calibri" w:cs="Calibri"/>
                    <w:color w:val="000000"/>
                    <w:sz w:val="20"/>
                    <w:szCs w:val="20"/>
                    <w:lang w:eastAsia="pt-BR"/>
                  </w:rPr>
                </w:rPrChange>
              </w:rPr>
            </w:pPr>
            <w:ins w:id="12677" w:author="Matheus Gomes Faria" w:date="2022-01-19T15:19:00Z">
              <w:r w:rsidRPr="00051D57">
                <w:rPr>
                  <w:rFonts w:ascii="Calibri" w:hAnsi="Calibri" w:cs="Calibri"/>
                  <w:color w:val="000000"/>
                  <w:sz w:val="14"/>
                  <w:szCs w:val="14"/>
                  <w:lang w:eastAsia="pt-BR"/>
                  <w:rPrChange w:id="1267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8A2EB3A" w14:textId="77777777" w:rsidR="00051D57" w:rsidRPr="00051D57" w:rsidRDefault="00051D57" w:rsidP="00051D57">
            <w:pPr>
              <w:jc w:val="center"/>
              <w:rPr>
                <w:ins w:id="12679" w:author="Matheus Gomes Faria" w:date="2022-01-19T15:19:00Z"/>
                <w:rFonts w:ascii="Calibri" w:hAnsi="Calibri" w:cs="Calibri"/>
                <w:color w:val="000000"/>
                <w:sz w:val="14"/>
                <w:szCs w:val="14"/>
                <w:lang w:eastAsia="pt-BR"/>
                <w:rPrChange w:id="12680" w:author="Matheus Gomes Faria" w:date="2022-01-19T15:19:00Z">
                  <w:rPr>
                    <w:ins w:id="12681" w:author="Matheus Gomes Faria" w:date="2022-01-19T15:19:00Z"/>
                    <w:rFonts w:ascii="Calibri" w:hAnsi="Calibri" w:cs="Calibri"/>
                    <w:color w:val="000000"/>
                    <w:sz w:val="20"/>
                    <w:szCs w:val="20"/>
                    <w:lang w:eastAsia="pt-BR"/>
                  </w:rPr>
                </w:rPrChange>
              </w:rPr>
            </w:pPr>
            <w:ins w:id="12682" w:author="Matheus Gomes Faria" w:date="2022-01-19T15:19:00Z">
              <w:r w:rsidRPr="00051D57">
                <w:rPr>
                  <w:rFonts w:ascii="Calibri" w:hAnsi="Calibri" w:cs="Calibri"/>
                  <w:color w:val="000000"/>
                  <w:sz w:val="14"/>
                  <w:szCs w:val="14"/>
                  <w:lang w:eastAsia="pt-BR"/>
                  <w:rPrChange w:id="1268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D26F778" w14:textId="77777777" w:rsidR="00051D57" w:rsidRPr="00051D57" w:rsidRDefault="00051D57" w:rsidP="00051D57">
            <w:pPr>
              <w:jc w:val="center"/>
              <w:rPr>
                <w:ins w:id="12684" w:author="Matheus Gomes Faria" w:date="2022-01-19T15:19:00Z"/>
                <w:rFonts w:ascii="Calibri" w:hAnsi="Calibri" w:cs="Calibri"/>
                <w:color w:val="000000"/>
                <w:sz w:val="14"/>
                <w:szCs w:val="14"/>
                <w:lang w:eastAsia="pt-BR"/>
                <w:rPrChange w:id="12685" w:author="Matheus Gomes Faria" w:date="2022-01-19T15:19:00Z">
                  <w:rPr>
                    <w:ins w:id="12686" w:author="Matheus Gomes Faria" w:date="2022-01-19T15:19:00Z"/>
                    <w:rFonts w:ascii="Calibri" w:hAnsi="Calibri" w:cs="Calibri"/>
                    <w:color w:val="000000"/>
                    <w:sz w:val="20"/>
                    <w:szCs w:val="20"/>
                    <w:lang w:eastAsia="pt-BR"/>
                  </w:rPr>
                </w:rPrChange>
              </w:rPr>
            </w:pPr>
            <w:ins w:id="12687" w:author="Matheus Gomes Faria" w:date="2022-01-19T15:19:00Z">
              <w:r w:rsidRPr="00051D57">
                <w:rPr>
                  <w:rFonts w:ascii="Calibri" w:hAnsi="Calibri" w:cs="Calibri"/>
                  <w:color w:val="000000"/>
                  <w:sz w:val="14"/>
                  <w:szCs w:val="14"/>
                  <w:lang w:eastAsia="pt-BR"/>
                  <w:rPrChange w:id="12688" w:author="Matheus Gomes Faria" w:date="2022-01-19T15:19:00Z">
                    <w:rPr>
                      <w:rFonts w:ascii="Calibri" w:hAnsi="Calibri" w:cs="Calibri"/>
                      <w:color w:val="000000"/>
                      <w:sz w:val="20"/>
                      <w:szCs w:val="20"/>
                      <w:lang w:eastAsia="pt-BR"/>
                    </w:rPr>
                  </w:rPrChange>
                </w:rPr>
                <w:t>318561</w:t>
              </w:r>
            </w:ins>
          </w:p>
        </w:tc>
        <w:tc>
          <w:tcPr>
            <w:tcW w:w="0" w:type="auto"/>
            <w:tcBorders>
              <w:top w:val="nil"/>
              <w:left w:val="nil"/>
              <w:bottom w:val="single" w:sz="4" w:space="0" w:color="auto"/>
              <w:right w:val="single" w:sz="4" w:space="0" w:color="auto"/>
            </w:tcBorders>
            <w:shd w:val="clear" w:color="auto" w:fill="auto"/>
            <w:noWrap/>
            <w:vAlign w:val="bottom"/>
            <w:hideMark/>
          </w:tcPr>
          <w:p w14:paraId="5AF0A9E8" w14:textId="77777777" w:rsidR="00051D57" w:rsidRPr="00051D57" w:rsidRDefault="00051D57" w:rsidP="00051D57">
            <w:pPr>
              <w:jc w:val="center"/>
              <w:rPr>
                <w:ins w:id="12689" w:author="Matheus Gomes Faria" w:date="2022-01-19T15:19:00Z"/>
                <w:rFonts w:ascii="Calibri" w:hAnsi="Calibri" w:cs="Calibri"/>
                <w:sz w:val="14"/>
                <w:szCs w:val="14"/>
                <w:lang w:eastAsia="pt-BR"/>
                <w:rPrChange w:id="12690" w:author="Matheus Gomes Faria" w:date="2022-01-19T15:19:00Z">
                  <w:rPr>
                    <w:ins w:id="12691" w:author="Matheus Gomes Faria" w:date="2022-01-19T15:19:00Z"/>
                    <w:rFonts w:ascii="Calibri" w:hAnsi="Calibri" w:cs="Calibri"/>
                    <w:sz w:val="20"/>
                    <w:szCs w:val="20"/>
                    <w:lang w:eastAsia="pt-BR"/>
                  </w:rPr>
                </w:rPrChange>
              </w:rPr>
            </w:pPr>
            <w:ins w:id="12692" w:author="Matheus Gomes Faria" w:date="2022-01-19T15:19:00Z">
              <w:r w:rsidRPr="00051D57">
                <w:rPr>
                  <w:rFonts w:ascii="Calibri" w:hAnsi="Calibri" w:cs="Calibri"/>
                  <w:sz w:val="14"/>
                  <w:szCs w:val="14"/>
                  <w:lang w:eastAsia="pt-BR"/>
                  <w:rPrChange w:id="12693" w:author="Matheus Gomes Faria" w:date="2022-01-19T15:19:00Z">
                    <w:rPr>
                      <w:rFonts w:ascii="Calibri" w:hAnsi="Calibri" w:cs="Calibri"/>
                      <w:sz w:val="20"/>
                      <w:szCs w:val="20"/>
                      <w:lang w:eastAsia="pt-BR"/>
                    </w:rPr>
                  </w:rPrChange>
                </w:rPr>
                <w:t>03/03/2021</w:t>
              </w:r>
            </w:ins>
          </w:p>
        </w:tc>
        <w:tc>
          <w:tcPr>
            <w:tcW w:w="0" w:type="auto"/>
            <w:tcBorders>
              <w:top w:val="nil"/>
              <w:left w:val="nil"/>
              <w:bottom w:val="single" w:sz="4" w:space="0" w:color="auto"/>
              <w:right w:val="single" w:sz="4" w:space="0" w:color="auto"/>
            </w:tcBorders>
            <w:shd w:val="clear" w:color="auto" w:fill="auto"/>
            <w:noWrap/>
            <w:hideMark/>
          </w:tcPr>
          <w:p w14:paraId="5DB31819" w14:textId="77777777" w:rsidR="00051D57" w:rsidRPr="00051D57" w:rsidRDefault="00051D57" w:rsidP="00051D57">
            <w:pPr>
              <w:jc w:val="center"/>
              <w:rPr>
                <w:ins w:id="12694" w:author="Matheus Gomes Faria" w:date="2022-01-19T15:19:00Z"/>
                <w:rFonts w:ascii="Calibri" w:hAnsi="Calibri" w:cs="Calibri"/>
                <w:color w:val="000000"/>
                <w:sz w:val="14"/>
                <w:szCs w:val="14"/>
                <w:lang w:eastAsia="pt-BR"/>
                <w:rPrChange w:id="12695" w:author="Matheus Gomes Faria" w:date="2022-01-19T15:19:00Z">
                  <w:rPr>
                    <w:ins w:id="12696" w:author="Matheus Gomes Faria" w:date="2022-01-19T15:19:00Z"/>
                    <w:rFonts w:ascii="Calibri" w:hAnsi="Calibri" w:cs="Calibri"/>
                    <w:color w:val="000000"/>
                    <w:sz w:val="20"/>
                    <w:szCs w:val="20"/>
                    <w:lang w:eastAsia="pt-BR"/>
                  </w:rPr>
                </w:rPrChange>
              </w:rPr>
            </w:pPr>
            <w:ins w:id="12697" w:author="Matheus Gomes Faria" w:date="2022-01-19T15:19:00Z">
              <w:r w:rsidRPr="00051D57">
                <w:rPr>
                  <w:rFonts w:ascii="Calibri" w:hAnsi="Calibri" w:cs="Calibri"/>
                  <w:color w:val="000000"/>
                  <w:sz w:val="14"/>
                  <w:szCs w:val="14"/>
                  <w:lang w:eastAsia="pt-BR"/>
                  <w:rPrChange w:id="12698" w:author="Matheus Gomes Faria" w:date="2022-01-19T15:19:00Z">
                    <w:rPr>
                      <w:rFonts w:ascii="Calibri" w:hAnsi="Calibri" w:cs="Calibri"/>
                      <w:color w:val="000000"/>
                      <w:sz w:val="20"/>
                      <w:szCs w:val="20"/>
                      <w:lang w:eastAsia="pt-BR"/>
                    </w:rPr>
                  </w:rPrChange>
                </w:rPr>
                <w:t>R$ 26.417,60</w:t>
              </w:r>
            </w:ins>
          </w:p>
        </w:tc>
        <w:tc>
          <w:tcPr>
            <w:tcW w:w="0" w:type="auto"/>
            <w:tcBorders>
              <w:top w:val="nil"/>
              <w:left w:val="nil"/>
              <w:bottom w:val="single" w:sz="4" w:space="0" w:color="auto"/>
              <w:right w:val="single" w:sz="4" w:space="0" w:color="auto"/>
            </w:tcBorders>
            <w:shd w:val="clear" w:color="auto" w:fill="auto"/>
            <w:noWrap/>
            <w:vAlign w:val="bottom"/>
            <w:hideMark/>
          </w:tcPr>
          <w:p w14:paraId="3AB069B9" w14:textId="77777777" w:rsidR="00051D57" w:rsidRPr="00051D57" w:rsidRDefault="00051D57" w:rsidP="00051D57">
            <w:pPr>
              <w:jc w:val="center"/>
              <w:rPr>
                <w:ins w:id="12699" w:author="Matheus Gomes Faria" w:date="2022-01-19T15:19:00Z"/>
                <w:rFonts w:ascii="Calibri" w:hAnsi="Calibri" w:cs="Calibri"/>
                <w:color w:val="000000"/>
                <w:sz w:val="14"/>
                <w:szCs w:val="14"/>
                <w:lang w:eastAsia="pt-BR"/>
                <w:rPrChange w:id="12700" w:author="Matheus Gomes Faria" w:date="2022-01-19T15:19:00Z">
                  <w:rPr>
                    <w:ins w:id="12701" w:author="Matheus Gomes Faria" w:date="2022-01-19T15:19:00Z"/>
                    <w:rFonts w:ascii="Calibri" w:hAnsi="Calibri" w:cs="Calibri"/>
                    <w:color w:val="000000"/>
                    <w:sz w:val="20"/>
                    <w:szCs w:val="20"/>
                    <w:lang w:eastAsia="pt-BR"/>
                  </w:rPr>
                </w:rPrChange>
              </w:rPr>
            </w:pPr>
            <w:ins w:id="12702" w:author="Matheus Gomes Faria" w:date="2022-01-19T15:19:00Z">
              <w:r w:rsidRPr="00051D57">
                <w:rPr>
                  <w:rFonts w:ascii="Calibri" w:hAnsi="Calibri" w:cs="Calibri"/>
                  <w:color w:val="000000"/>
                  <w:sz w:val="14"/>
                  <w:szCs w:val="14"/>
                  <w:lang w:eastAsia="pt-BR"/>
                  <w:rPrChange w:id="12703"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1CD4B49A" w14:textId="77777777" w:rsidR="00051D57" w:rsidRPr="00051D57" w:rsidRDefault="00051D57" w:rsidP="00051D57">
            <w:pPr>
              <w:jc w:val="center"/>
              <w:rPr>
                <w:ins w:id="12704" w:author="Matheus Gomes Faria" w:date="2022-01-19T15:19:00Z"/>
                <w:rFonts w:ascii="Calibri" w:hAnsi="Calibri" w:cs="Calibri"/>
                <w:sz w:val="14"/>
                <w:szCs w:val="14"/>
                <w:lang w:eastAsia="pt-BR"/>
                <w:rPrChange w:id="12705" w:author="Matheus Gomes Faria" w:date="2022-01-19T15:19:00Z">
                  <w:rPr>
                    <w:ins w:id="12706" w:author="Matheus Gomes Faria" w:date="2022-01-19T15:19:00Z"/>
                    <w:rFonts w:ascii="Calibri" w:hAnsi="Calibri" w:cs="Calibri"/>
                    <w:sz w:val="20"/>
                    <w:szCs w:val="20"/>
                    <w:lang w:eastAsia="pt-BR"/>
                  </w:rPr>
                </w:rPrChange>
              </w:rPr>
            </w:pPr>
            <w:ins w:id="12707" w:author="Matheus Gomes Faria" w:date="2022-01-19T15:19:00Z">
              <w:r w:rsidRPr="00051D57">
                <w:rPr>
                  <w:rFonts w:ascii="Calibri" w:hAnsi="Calibri" w:cs="Calibri"/>
                  <w:sz w:val="14"/>
                  <w:szCs w:val="14"/>
                  <w:lang w:eastAsia="pt-BR"/>
                  <w:rPrChange w:id="12708"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27213BFB" w14:textId="77777777" w:rsidR="00051D57" w:rsidRPr="00051D57" w:rsidRDefault="00051D57" w:rsidP="00051D57">
            <w:pPr>
              <w:jc w:val="center"/>
              <w:rPr>
                <w:ins w:id="12709" w:author="Matheus Gomes Faria" w:date="2022-01-19T15:19:00Z"/>
                <w:rFonts w:ascii="Calibri" w:hAnsi="Calibri" w:cs="Calibri"/>
                <w:color w:val="000000"/>
                <w:sz w:val="14"/>
                <w:szCs w:val="14"/>
                <w:lang w:eastAsia="pt-BR"/>
                <w:rPrChange w:id="12710" w:author="Matheus Gomes Faria" w:date="2022-01-19T15:19:00Z">
                  <w:rPr>
                    <w:ins w:id="12711" w:author="Matheus Gomes Faria" w:date="2022-01-19T15:19:00Z"/>
                    <w:rFonts w:ascii="Calibri" w:hAnsi="Calibri" w:cs="Calibri"/>
                    <w:color w:val="000000"/>
                    <w:sz w:val="20"/>
                    <w:szCs w:val="20"/>
                    <w:lang w:eastAsia="pt-BR"/>
                  </w:rPr>
                </w:rPrChange>
              </w:rPr>
            </w:pPr>
            <w:ins w:id="12712" w:author="Matheus Gomes Faria" w:date="2022-01-19T15:19:00Z">
              <w:r w:rsidRPr="00051D57">
                <w:rPr>
                  <w:rFonts w:ascii="Calibri" w:hAnsi="Calibri" w:cs="Calibri"/>
                  <w:color w:val="000000"/>
                  <w:sz w:val="14"/>
                  <w:szCs w:val="14"/>
                  <w:lang w:eastAsia="pt-BR"/>
                  <w:rPrChange w:id="12713" w:author="Matheus Gomes Faria" w:date="2022-01-19T15:19:00Z">
                    <w:rPr>
                      <w:rFonts w:ascii="Calibri" w:hAnsi="Calibri" w:cs="Calibri"/>
                      <w:color w:val="000000"/>
                      <w:sz w:val="20"/>
                      <w:szCs w:val="20"/>
                      <w:lang w:eastAsia="pt-BR"/>
                    </w:rPr>
                  </w:rPrChange>
                </w:rPr>
                <w:t xml:space="preserve">Comércio atacadista </w:t>
              </w:r>
              <w:r w:rsidRPr="00051D57">
                <w:rPr>
                  <w:rFonts w:ascii="Calibri" w:hAnsi="Calibri" w:cs="Calibri"/>
                  <w:color w:val="000000"/>
                  <w:sz w:val="14"/>
                  <w:szCs w:val="14"/>
                  <w:lang w:eastAsia="pt-BR"/>
                  <w:rPrChange w:id="12714" w:author="Matheus Gomes Faria" w:date="2022-01-19T15:19:00Z">
                    <w:rPr>
                      <w:rFonts w:ascii="Calibri" w:hAnsi="Calibri" w:cs="Calibri"/>
                      <w:color w:val="000000"/>
                      <w:sz w:val="20"/>
                      <w:szCs w:val="20"/>
                      <w:lang w:eastAsia="pt-BR"/>
                    </w:rPr>
                  </w:rPrChange>
                </w:rPr>
                <w:lastRenderedPageBreak/>
                <w:t>especializado de materiais de construção não especificados anteriormente</w:t>
              </w:r>
            </w:ins>
          </w:p>
        </w:tc>
      </w:tr>
      <w:tr w:rsidR="00051D57" w:rsidRPr="00051D57" w14:paraId="6F26D113" w14:textId="77777777" w:rsidTr="00051D57">
        <w:trPr>
          <w:trHeight w:val="255"/>
          <w:ins w:id="12715"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4BCA82" w14:textId="77777777" w:rsidR="00051D57" w:rsidRPr="00051D57" w:rsidRDefault="00051D57" w:rsidP="00051D57">
            <w:pPr>
              <w:jc w:val="center"/>
              <w:rPr>
                <w:ins w:id="12716" w:author="Matheus Gomes Faria" w:date="2022-01-19T15:19:00Z"/>
                <w:rFonts w:ascii="Calibri" w:hAnsi="Calibri" w:cs="Calibri"/>
                <w:color w:val="000000"/>
                <w:sz w:val="14"/>
                <w:szCs w:val="14"/>
                <w:lang w:eastAsia="pt-BR"/>
                <w:rPrChange w:id="12717" w:author="Matheus Gomes Faria" w:date="2022-01-19T15:19:00Z">
                  <w:rPr>
                    <w:ins w:id="12718" w:author="Matheus Gomes Faria" w:date="2022-01-19T15:19:00Z"/>
                    <w:rFonts w:ascii="Calibri" w:hAnsi="Calibri" w:cs="Calibri"/>
                    <w:color w:val="000000"/>
                    <w:sz w:val="20"/>
                    <w:szCs w:val="20"/>
                    <w:lang w:eastAsia="pt-BR"/>
                  </w:rPr>
                </w:rPrChange>
              </w:rPr>
            </w:pPr>
            <w:ins w:id="12719" w:author="Matheus Gomes Faria" w:date="2022-01-19T15:19:00Z">
              <w:r w:rsidRPr="00051D57">
                <w:rPr>
                  <w:rFonts w:ascii="Calibri" w:hAnsi="Calibri" w:cs="Calibri"/>
                  <w:color w:val="000000"/>
                  <w:sz w:val="14"/>
                  <w:szCs w:val="14"/>
                  <w:lang w:eastAsia="pt-BR"/>
                  <w:rPrChange w:id="12720"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6A4B186" w14:textId="77777777" w:rsidR="00051D57" w:rsidRPr="00051D57" w:rsidRDefault="00051D57" w:rsidP="00051D57">
            <w:pPr>
              <w:jc w:val="center"/>
              <w:rPr>
                <w:ins w:id="12721" w:author="Matheus Gomes Faria" w:date="2022-01-19T15:19:00Z"/>
                <w:rFonts w:ascii="Calibri" w:hAnsi="Calibri" w:cs="Calibri"/>
                <w:color w:val="000000"/>
                <w:sz w:val="14"/>
                <w:szCs w:val="14"/>
                <w:lang w:eastAsia="pt-BR"/>
                <w:rPrChange w:id="12722" w:author="Matheus Gomes Faria" w:date="2022-01-19T15:19:00Z">
                  <w:rPr>
                    <w:ins w:id="12723" w:author="Matheus Gomes Faria" w:date="2022-01-19T15:19:00Z"/>
                    <w:rFonts w:ascii="Calibri" w:hAnsi="Calibri" w:cs="Calibri"/>
                    <w:color w:val="000000"/>
                    <w:sz w:val="20"/>
                    <w:szCs w:val="20"/>
                    <w:lang w:eastAsia="pt-BR"/>
                  </w:rPr>
                </w:rPrChange>
              </w:rPr>
            </w:pPr>
            <w:ins w:id="12724" w:author="Matheus Gomes Faria" w:date="2022-01-19T15:19:00Z">
              <w:r w:rsidRPr="00051D57">
                <w:rPr>
                  <w:rFonts w:ascii="Calibri" w:hAnsi="Calibri" w:cs="Calibri"/>
                  <w:color w:val="000000"/>
                  <w:sz w:val="14"/>
                  <w:szCs w:val="14"/>
                  <w:lang w:eastAsia="pt-BR"/>
                  <w:rPrChange w:id="12725"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73B226A" w14:textId="77777777" w:rsidR="00051D57" w:rsidRPr="00051D57" w:rsidRDefault="00051D57" w:rsidP="00051D57">
            <w:pPr>
              <w:jc w:val="center"/>
              <w:rPr>
                <w:ins w:id="12726" w:author="Matheus Gomes Faria" w:date="2022-01-19T15:19:00Z"/>
                <w:rFonts w:ascii="Calibri" w:hAnsi="Calibri" w:cs="Calibri"/>
                <w:color w:val="000000"/>
                <w:sz w:val="14"/>
                <w:szCs w:val="14"/>
                <w:lang w:eastAsia="pt-BR"/>
                <w:rPrChange w:id="12727" w:author="Matheus Gomes Faria" w:date="2022-01-19T15:19:00Z">
                  <w:rPr>
                    <w:ins w:id="12728" w:author="Matheus Gomes Faria" w:date="2022-01-19T15:19:00Z"/>
                    <w:rFonts w:ascii="Calibri" w:hAnsi="Calibri" w:cs="Calibri"/>
                    <w:color w:val="000000"/>
                    <w:sz w:val="20"/>
                    <w:szCs w:val="20"/>
                    <w:lang w:eastAsia="pt-BR"/>
                  </w:rPr>
                </w:rPrChange>
              </w:rPr>
            </w:pPr>
            <w:ins w:id="12729" w:author="Matheus Gomes Faria" w:date="2022-01-19T15:19:00Z">
              <w:r w:rsidRPr="00051D57">
                <w:rPr>
                  <w:rFonts w:ascii="Calibri" w:hAnsi="Calibri" w:cs="Calibri"/>
                  <w:color w:val="000000"/>
                  <w:sz w:val="14"/>
                  <w:szCs w:val="14"/>
                  <w:lang w:eastAsia="pt-BR"/>
                  <w:rPrChange w:id="12730"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2A43A50" w14:textId="77777777" w:rsidR="00051D57" w:rsidRPr="00051D57" w:rsidRDefault="00051D57" w:rsidP="00051D57">
            <w:pPr>
              <w:jc w:val="center"/>
              <w:rPr>
                <w:ins w:id="12731" w:author="Matheus Gomes Faria" w:date="2022-01-19T15:19:00Z"/>
                <w:rFonts w:ascii="Calibri" w:hAnsi="Calibri" w:cs="Calibri"/>
                <w:color w:val="000000"/>
                <w:sz w:val="14"/>
                <w:szCs w:val="14"/>
                <w:lang w:eastAsia="pt-BR"/>
                <w:rPrChange w:id="12732" w:author="Matheus Gomes Faria" w:date="2022-01-19T15:19:00Z">
                  <w:rPr>
                    <w:ins w:id="12733" w:author="Matheus Gomes Faria" w:date="2022-01-19T15:19:00Z"/>
                    <w:rFonts w:ascii="Calibri" w:hAnsi="Calibri" w:cs="Calibri"/>
                    <w:color w:val="000000"/>
                    <w:sz w:val="20"/>
                    <w:szCs w:val="20"/>
                    <w:lang w:eastAsia="pt-BR"/>
                  </w:rPr>
                </w:rPrChange>
              </w:rPr>
            </w:pPr>
            <w:ins w:id="12734" w:author="Matheus Gomes Faria" w:date="2022-01-19T15:19:00Z">
              <w:r w:rsidRPr="00051D57">
                <w:rPr>
                  <w:rFonts w:ascii="Calibri" w:hAnsi="Calibri" w:cs="Calibri"/>
                  <w:color w:val="000000"/>
                  <w:sz w:val="14"/>
                  <w:szCs w:val="14"/>
                  <w:lang w:eastAsia="pt-BR"/>
                  <w:rPrChange w:id="12735" w:author="Matheus Gomes Faria" w:date="2022-01-19T15:19:00Z">
                    <w:rPr>
                      <w:rFonts w:ascii="Calibri" w:hAnsi="Calibri" w:cs="Calibri"/>
                      <w:color w:val="000000"/>
                      <w:sz w:val="20"/>
                      <w:szCs w:val="20"/>
                      <w:lang w:eastAsia="pt-BR"/>
                    </w:rPr>
                  </w:rPrChange>
                </w:rPr>
                <w:t>26411</w:t>
              </w:r>
            </w:ins>
          </w:p>
        </w:tc>
        <w:tc>
          <w:tcPr>
            <w:tcW w:w="0" w:type="auto"/>
            <w:tcBorders>
              <w:top w:val="nil"/>
              <w:left w:val="nil"/>
              <w:bottom w:val="single" w:sz="4" w:space="0" w:color="auto"/>
              <w:right w:val="single" w:sz="4" w:space="0" w:color="auto"/>
            </w:tcBorders>
            <w:shd w:val="clear" w:color="auto" w:fill="auto"/>
            <w:noWrap/>
            <w:vAlign w:val="bottom"/>
            <w:hideMark/>
          </w:tcPr>
          <w:p w14:paraId="515DE7ED" w14:textId="77777777" w:rsidR="00051D57" w:rsidRPr="00051D57" w:rsidRDefault="00051D57" w:rsidP="00051D57">
            <w:pPr>
              <w:jc w:val="center"/>
              <w:rPr>
                <w:ins w:id="12736" w:author="Matheus Gomes Faria" w:date="2022-01-19T15:19:00Z"/>
                <w:rFonts w:ascii="Calibri" w:hAnsi="Calibri" w:cs="Calibri"/>
                <w:sz w:val="14"/>
                <w:szCs w:val="14"/>
                <w:lang w:eastAsia="pt-BR"/>
                <w:rPrChange w:id="12737" w:author="Matheus Gomes Faria" w:date="2022-01-19T15:19:00Z">
                  <w:rPr>
                    <w:ins w:id="12738" w:author="Matheus Gomes Faria" w:date="2022-01-19T15:19:00Z"/>
                    <w:rFonts w:ascii="Calibri" w:hAnsi="Calibri" w:cs="Calibri"/>
                    <w:sz w:val="20"/>
                    <w:szCs w:val="20"/>
                    <w:lang w:eastAsia="pt-BR"/>
                  </w:rPr>
                </w:rPrChange>
              </w:rPr>
            </w:pPr>
            <w:ins w:id="12739" w:author="Matheus Gomes Faria" w:date="2022-01-19T15:19:00Z">
              <w:r w:rsidRPr="00051D57">
                <w:rPr>
                  <w:rFonts w:ascii="Calibri" w:hAnsi="Calibri" w:cs="Calibri"/>
                  <w:sz w:val="14"/>
                  <w:szCs w:val="14"/>
                  <w:lang w:eastAsia="pt-BR"/>
                  <w:rPrChange w:id="12740" w:author="Matheus Gomes Faria" w:date="2022-01-19T15:19:00Z">
                    <w:rPr>
                      <w:rFonts w:ascii="Calibri" w:hAnsi="Calibri" w:cs="Calibri"/>
                      <w:sz w:val="20"/>
                      <w:szCs w:val="20"/>
                      <w:lang w:eastAsia="pt-BR"/>
                    </w:rPr>
                  </w:rPrChange>
                </w:rPr>
                <w:t>07/04/2021</w:t>
              </w:r>
            </w:ins>
          </w:p>
        </w:tc>
        <w:tc>
          <w:tcPr>
            <w:tcW w:w="0" w:type="auto"/>
            <w:tcBorders>
              <w:top w:val="nil"/>
              <w:left w:val="nil"/>
              <w:bottom w:val="single" w:sz="4" w:space="0" w:color="auto"/>
              <w:right w:val="single" w:sz="4" w:space="0" w:color="auto"/>
            </w:tcBorders>
            <w:shd w:val="clear" w:color="auto" w:fill="auto"/>
            <w:noWrap/>
            <w:hideMark/>
          </w:tcPr>
          <w:p w14:paraId="1A975946" w14:textId="77777777" w:rsidR="00051D57" w:rsidRPr="00051D57" w:rsidRDefault="00051D57" w:rsidP="00051D57">
            <w:pPr>
              <w:jc w:val="center"/>
              <w:rPr>
                <w:ins w:id="12741" w:author="Matheus Gomes Faria" w:date="2022-01-19T15:19:00Z"/>
                <w:rFonts w:ascii="Calibri" w:hAnsi="Calibri" w:cs="Calibri"/>
                <w:color w:val="000000"/>
                <w:sz w:val="14"/>
                <w:szCs w:val="14"/>
                <w:lang w:eastAsia="pt-BR"/>
                <w:rPrChange w:id="12742" w:author="Matheus Gomes Faria" w:date="2022-01-19T15:19:00Z">
                  <w:rPr>
                    <w:ins w:id="12743" w:author="Matheus Gomes Faria" w:date="2022-01-19T15:19:00Z"/>
                    <w:rFonts w:ascii="Calibri" w:hAnsi="Calibri" w:cs="Calibri"/>
                    <w:color w:val="000000"/>
                    <w:sz w:val="20"/>
                    <w:szCs w:val="20"/>
                    <w:lang w:eastAsia="pt-BR"/>
                  </w:rPr>
                </w:rPrChange>
              </w:rPr>
            </w:pPr>
            <w:ins w:id="12744" w:author="Matheus Gomes Faria" w:date="2022-01-19T15:19:00Z">
              <w:r w:rsidRPr="00051D57">
                <w:rPr>
                  <w:rFonts w:ascii="Calibri" w:hAnsi="Calibri" w:cs="Calibri"/>
                  <w:color w:val="000000"/>
                  <w:sz w:val="14"/>
                  <w:szCs w:val="14"/>
                  <w:lang w:eastAsia="pt-BR"/>
                  <w:rPrChange w:id="12745" w:author="Matheus Gomes Faria" w:date="2022-01-19T15:19:00Z">
                    <w:rPr>
                      <w:rFonts w:ascii="Calibri" w:hAnsi="Calibri" w:cs="Calibri"/>
                      <w:color w:val="000000"/>
                      <w:sz w:val="20"/>
                      <w:szCs w:val="20"/>
                      <w:lang w:eastAsia="pt-BR"/>
                    </w:rPr>
                  </w:rPrChange>
                </w:rPr>
                <w:t>R$ 1.653,40</w:t>
              </w:r>
            </w:ins>
          </w:p>
        </w:tc>
        <w:tc>
          <w:tcPr>
            <w:tcW w:w="0" w:type="auto"/>
            <w:tcBorders>
              <w:top w:val="nil"/>
              <w:left w:val="nil"/>
              <w:bottom w:val="single" w:sz="4" w:space="0" w:color="auto"/>
              <w:right w:val="single" w:sz="4" w:space="0" w:color="auto"/>
            </w:tcBorders>
            <w:shd w:val="clear" w:color="auto" w:fill="auto"/>
            <w:vAlign w:val="center"/>
            <w:hideMark/>
          </w:tcPr>
          <w:p w14:paraId="3B4894AB" w14:textId="77777777" w:rsidR="00051D57" w:rsidRPr="00051D57" w:rsidRDefault="00051D57" w:rsidP="00051D57">
            <w:pPr>
              <w:jc w:val="center"/>
              <w:rPr>
                <w:ins w:id="12746" w:author="Matheus Gomes Faria" w:date="2022-01-19T15:19:00Z"/>
                <w:rFonts w:ascii="Calibri" w:hAnsi="Calibri" w:cs="Calibri"/>
                <w:sz w:val="14"/>
                <w:szCs w:val="14"/>
                <w:lang w:eastAsia="pt-BR"/>
                <w:rPrChange w:id="12747" w:author="Matheus Gomes Faria" w:date="2022-01-19T15:19:00Z">
                  <w:rPr>
                    <w:ins w:id="12748" w:author="Matheus Gomes Faria" w:date="2022-01-19T15:19:00Z"/>
                    <w:rFonts w:ascii="Calibri" w:hAnsi="Calibri" w:cs="Calibri"/>
                    <w:sz w:val="20"/>
                    <w:szCs w:val="20"/>
                    <w:lang w:eastAsia="pt-BR"/>
                  </w:rPr>
                </w:rPrChange>
              </w:rPr>
            </w:pPr>
            <w:ins w:id="12749" w:author="Matheus Gomes Faria" w:date="2022-01-19T15:19:00Z">
              <w:r w:rsidRPr="00051D57">
                <w:rPr>
                  <w:rFonts w:ascii="Calibri" w:hAnsi="Calibri" w:cs="Calibri"/>
                  <w:sz w:val="14"/>
                  <w:szCs w:val="14"/>
                  <w:lang w:eastAsia="pt-BR"/>
                  <w:rPrChange w:id="12750" w:author="Matheus Gomes Faria" w:date="2022-01-19T15:19:00Z">
                    <w:rPr>
                      <w:rFonts w:ascii="Calibri" w:hAnsi="Calibri" w:cs="Calibri"/>
                      <w:sz w:val="20"/>
                      <w:szCs w:val="20"/>
                      <w:lang w:eastAsia="pt-BR"/>
                    </w:rPr>
                  </w:rPrChange>
                </w:rPr>
                <w:t>LOJA ELETRICA LTDA</w:t>
              </w:r>
            </w:ins>
          </w:p>
        </w:tc>
        <w:tc>
          <w:tcPr>
            <w:tcW w:w="0" w:type="auto"/>
            <w:tcBorders>
              <w:top w:val="nil"/>
              <w:left w:val="nil"/>
              <w:bottom w:val="single" w:sz="4" w:space="0" w:color="auto"/>
              <w:right w:val="single" w:sz="4" w:space="0" w:color="auto"/>
            </w:tcBorders>
            <w:shd w:val="clear" w:color="auto" w:fill="auto"/>
            <w:vAlign w:val="center"/>
            <w:hideMark/>
          </w:tcPr>
          <w:p w14:paraId="6A7C2D79" w14:textId="77777777" w:rsidR="00051D57" w:rsidRPr="00051D57" w:rsidRDefault="00051D57" w:rsidP="00051D57">
            <w:pPr>
              <w:jc w:val="center"/>
              <w:rPr>
                <w:ins w:id="12751" w:author="Matheus Gomes Faria" w:date="2022-01-19T15:19:00Z"/>
                <w:rFonts w:ascii="Calibri" w:hAnsi="Calibri" w:cs="Calibri"/>
                <w:sz w:val="14"/>
                <w:szCs w:val="14"/>
                <w:lang w:eastAsia="pt-BR"/>
                <w:rPrChange w:id="12752" w:author="Matheus Gomes Faria" w:date="2022-01-19T15:19:00Z">
                  <w:rPr>
                    <w:ins w:id="12753" w:author="Matheus Gomes Faria" w:date="2022-01-19T15:19:00Z"/>
                    <w:rFonts w:ascii="Calibri" w:hAnsi="Calibri" w:cs="Calibri"/>
                    <w:sz w:val="20"/>
                    <w:szCs w:val="20"/>
                    <w:lang w:eastAsia="pt-BR"/>
                  </w:rPr>
                </w:rPrChange>
              </w:rPr>
            </w:pPr>
            <w:ins w:id="12754" w:author="Matheus Gomes Faria" w:date="2022-01-19T15:19:00Z">
              <w:r w:rsidRPr="00051D57">
                <w:rPr>
                  <w:rFonts w:ascii="Calibri" w:hAnsi="Calibri" w:cs="Calibri"/>
                  <w:sz w:val="14"/>
                  <w:szCs w:val="14"/>
                  <w:lang w:eastAsia="pt-BR"/>
                  <w:rPrChange w:id="12755" w:author="Matheus Gomes Faria" w:date="2022-01-19T15:19:00Z">
                    <w:rPr>
                      <w:rFonts w:ascii="Calibri" w:hAnsi="Calibri" w:cs="Calibri"/>
                      <w:sz w:val="20"/>
                      <w:szCs w:val="20"/>
                      <w:lang w:eastAsia="pt-BR"/>
                    </w:rPr>
                  </w:rPrChange>
                </w:rPr>
                <w:t>17.155.342/0014-06</w:t>
              </w:r>
            </w:ins>
          </w:p>
        </w:tc>
        <w:tc>
          <w:tcPr>
            <w:tcW w:w="0" w:type="auto"/>
            <w:tcBorders>
              <w:top w:val="nil"/>
              <w:left w:val="nil"/>
              <w:bottom w:val="single" w:sz="4" w:space="0" w:color="auto"/>
              <w:right w:val="single" w:sz="4" w:space="0" w:color="auto"/>
            </w:tcBorders>
            <w:shd w:val="clear" w:color="auto" w:fill="auto"/>
            <w:noWrap/>
            <w:vAlign w:val="bottom"/>
            <w:hideMark/>
          </w:tcPr>
          <w:p w14:paraId="38E9747E" w14:textId="77777777" w:rsidR="00051D57" w:rsidRPr="00051D57" w:rsidRDefault="00051D57" w:rsidP="00051D57">
            <w:pPr>
              <w:jc w:val="center"/>
              <w:rPr>
                <w:ins w:id="12756" w:author="Matheus Gomes Faria" w:date="2022-01-19T15:19:00Z"/>
                <w:rFonts w:ascii="Calibri" w:hAnsi="Calibri" w:cs="Calibri"/>
                <w:color w:val="000000"/>
                <w:sz w:val="14"/>
                <w:szCs w:val="14"/>
                <w:lang w:eastAsia="pt-BR"/>
                <w:rPrChange w:id="12757" w:author="Matheus Gomes Faria" w:date="2022-01-19T15:19:00Z">
                  <w:rPr>
                    <w:ins w:id="12758" w:author="Matheus Gomes Faria" w:date="2022-01-19T15:19:00Z"/>
                    <w:rFonts w:ascii="Calibri" w:hAnsi="Calibri" w:cs="Calibri"/>
                    <w:color w:val="000000"/>
                    <w:sz w:val="20"/>
                    <w:szCs w:val="20"/>
                    <w:lang w:eastAsia="pt-BR"/>
                  </w:rPr>
                </w:rPrChange>
              </w:rPr>
            </w:pPr>
            <w:ins w:id="12759" w:author="Matheus Gomes Faria" w:date="2022-01-19T15:19:00Z">
              <w:r w:rsidRPr="00051D57">
                <w:rPr>
                  <w:rFonts w:ascii="Calibri" w:hAnsi="Calibri" w:cs="Calibri"/>
                  <w:color w:val="000000"/>
                  <w:sz w:val="14"/>
                  <w:szCs w:val="14"/>
                  <w:lang w:eastAsia="pt-BR"/>
                  <w:rPrChange w:id="12760" w:author="Matheus Gomes Faria" w:date="2022-01-19T15:19:00Z">
                    <w:rPr>
                      <w:rFonts w:ascii="Calibri" w:hAnsi="Calibri" w:cs="Calibri"/>
                      <w:color w:val="000000"/>
                      <w:sz w:val="20"/>
                      <w:szCs w:val="20"/>
                      <w:lang w:eastAsia="pt-BR"/>
                    </w:rPr>
                  </w:rPrChange>
                </w:rPr>
                <w:t>Comércio varejista de material elétrico</w:t>
              </w:r>
            </w:ins>
          </w:p>
        </w:tc>
      </w:tr>
      <w:tr w:rsidR="00051D57" w:rsidRPr="00051D57" w14:paraId="2525960B" w14:textId="77777777" w:rsidTr="00051D57">
        <w:trPr>
          <w:trHeight w:val="255"/>
          <w:ins w:id="12761"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2FB4CC" w14:textId="77777777" w:rsidR="00051D57" w:rsidRPr="00051D57" w:rsidRDefault="00051D57" w:rsidP="00051D57">
            <w:pPr>
              <w:jc w:val="center"/>
              <w:rPr>
                <w:ins w:id="12762" w:author="Matheus Gomes Faria" w:date="2022-01-19T15:19:00Z"/>
                <w:rFonts w:ascii="Calibri" w:hAnsi="Calibri" w:cs="Calibri"/>
                <w:color w:val="000000"/>
                <w:sz w:val="14"/>
                <w:szCs w:val="14"/>
                <w:lang w:eastAsia="pt-BR"/>
                <w:rPrChange w:id="12763" w:author="Matheus Gomes Faria" w:date="2022-01-19T15:19:00Z">
                  <w:rPr>
                    <w:ins w:id="12764" w:author="Matheus Gomes Faria" w:date="2022-01-19T15:19:00Z"/>
                    <w:rFonts w:ascii="Calibri" w:hAnsi="Calibri" w:cs="Calibri"/>
                    <w:color w:val="000000"/>
                    <w:sz w:val="20"/>
                    <w:szCs w:val="20"/>
                    <w:lang w:eastAsia="pt-BR"/>
                  </w:rPr>
                </w:rPrChange>
              </w:rPr>
            </w:pPr>
            <w:ins w:id="12765" w:author="Matheus Gomes Faria" w:date="2022-01-19T15:19:00Z">
              <w:r w:rsidRPr="00051D57">
                <w:rPr>
                  <w:rFonts w:ascii="Calibri" w:hAnsi="Calibri" w:cs="Calibri"/>
                  <w:color w:val="000000"/>
                  <w:sz w:val="14"/>
                  <w:szCs w:val="14"/>
                  <w:lang w:eastAsia="pt-BR"/>
                  <w:rPrChange w:id="12766"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437C95B" w14:textId="77777777" w:rsidR="00051D57" w:rsidRPr="00051D57" w:rsidRDefault="00051D57" w:rsidP="00051D57">
            <w:pPr>
              <w:jc w:val="center"/>
              <w:rPr>
                <w:ins w:id="12767" w:author="Matheus Gomes Faria" w:date="2022-01-19T15:19:00Z"/>
                <w:rFonts w:ascii="Calibri" w:hAnsi="Calibri" w:cs="Calibri"/>
                <w:color w:val="000000"/>
                <w:sz w:val="14"/>
                <w:szCs w:val="14"/>
                <w:lang w:eastAsia="pt-BR"/>
                <w:rPrChange w:id="12768" w:author="Matheus Gomes Faria" w:date="2022-01-19T15:19:00Z">
                  <w:rPr>
                    <w:ins w:id="12769" w:author="Matheus Gomes Faria" w:date="2022-01-19T15:19:00Z"/>
                    <w:rFonts w:ascii="Calibri" w:hAnsi="Calibri" w:cs="Calibri"/>
                    <w:color w:val="000000"/>
                    <w:sz w:val="20"/>
                    <w:szCs w:val="20"/>
                    <w:lang w:eastAsia="pt-BR"/>
                  </w:rPr>
                </w:rPrChange>
              </w:rPr>
            </w:pPr>
            <w:ins w:id="12770" w:author="Matheus Gomes Faria" w:date="2022-01-19T15:19:00Z">
              <w:r w:rsidRPr="00051D57">
                <w:rPr>
                  <w:rFonts w:ascii="Calibri" w:hAnsi="Calibri" w:cs="Calibri"/>
                  <w:color w:val="000000"/>
                  <w:sz w:val="14"/>
                  <w:szCs w:val="14"/>
                  <w:lang w:eastAsia="pt-BR"/>
                  <w:rPrChange w:id="12771"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B347A55" w14:textId="77777777" w:rsidR="00051D57" w:rsidRPr="00051D57" w:rsidRDefault="00051D57" w:rsidP="00051D57">
            <w:pPr>
              <w:jc w:val="center"/>
              <w:rPr>
                <w:ins w:id="12772" w:author="Matheus Gomes Faria" w:date="2022-01-19T15:19:00Z"/>
                <w:rFonts w:ascii="Calibri" w:hAnsi="Calibri" w:cs="Calibri"/>
                <w:color w:val="000000"/>
                <w:sz w:val="14"/>
                <w:szCs w:val="14"/>
                <w:lang w:eastAsia="pt-BR"/>
                <w:rPrChange w:id="12773" w:author="Matheus Gomes Faria" w:date="2022-01-19T15:19:00Z">
                  <w:rPr>
                    <w:ins w:id="12774" w:author="Matheus Gomes Faria" w:date="2022-01-19T15:19:00Z"/>
                    <w:rFonts w:ascii="Calibri" w:hAnsi="Calibri" w:cs="Calibri"/>
                    <w:color w:val="000000"/>
                    <w:sz w:val="20"/>
                    <w:szCs w:val="20"/>
                    <w:lang w:eastAsia="pt-BR"/>
                  </w:rPr>
                </w:rPrChange>
              </w:rPr>
            </w:pPr>
            <w:ins w:id="12775" w:author="Matheus Gomes Faria" w:date="2022-01-19T15:19:00Z">
              <w:r w:rsidRPr="00051D57">
                <w:rPr>
                  <w:rFonts w:ascii="Calibri" w:hAnsi="Calibri" w:cs="Calibri"/>
                  <w:color w:val="000000"/>
                  <w:sz w:val="14"/>
                  <w:szCs w:val="14"/>
                  <w:lang w:eastAsia="pt-BR"/>
                  <w:rPrChange w:id="12776"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745D349" w14:textId="77777777" w:rsidR="00051D57" w:rsidRPr="00051D57" w:rsidRDefault="00051D57" w:rsidP="00051D57">
            <w:pPr>
              <w:jc w:val="center"/>
              <w:rPr>
                <w:ins w:id="12777" w:author="Matheus Gomes Faria" w:date="2022-01-19T15:19:00Z"/>
                <w:rFonts w:ascii="Calibri" w:hAnsi="Calibri" w:cs="Calibri"/>
                <w:color w:val="000000"/>
                <w:sz w:val="14"/>
                <w:szCs w:val="14"/>
                <w:lang w:eastAsia="pt-BR"/>
                <w:rPrChange w:id="12778" w:author="Matheus Gomes Faria" w:date="2022-01-19T15:19:00Z">
                  <w:rPr>
                    <w:ins w:id="12779" w:author="Matheus Gomes Faria" w:date="2022-01-19T15:19:00Z"/>
                    <w:rFonts w:ascii="Calibri" w:hAnsi="Calibri" w:cs="Calibri"/>
                    <w:color w:val="000000"/>
                    <w:sz w:val="20"/>
                    <w:szCs w:val="20"/>
                    <w:lang w:eastAsia="pt-BR"/>
                  </w:rPr>
                </w:rPrChange>
              </w:rPr>
            </w:pPr>
            <w:ins w:id="12780" w:author="Matheus Gomes Faria" w:date="2022-01-19T15:19:00Z">
              <w:r w:rsidRPr="00051D57">
                <w:rPr>
                  <w:rFonts w:ascii="Calibri" w:hAnsi="Calibri" w:cs="Calibri"/>
                  <w:color w:val="000000"/>
                  <w:sz w:val="14"/>
                  <w:szCs w:val="14"/>
                  <w:lang w:eastAsia="pt-BR"/>
                  <w:rPrChange w:id="12781" w:author="Matheus Gomes Faria" w:date="2022-01-19T15:19:00Z">
                    <w:rPr>
                      <w:rFonts w:ascii="Calibri" w:hAnsi="Calibri" w:cs="Calibri"/>
                      <w:color w:val="000000"/>
                      <w:sz w:val="20"/>
                      <w:szCs w:val="20"/>
                      <w:lang w:eastAsia="pt-BR"/>
                    </w:rPr>
                  </w:rPrChange>
                </w:rPr>
                <w:t>84</w:t>
              </w:r>
            </w:ins>
          </w:p>
        </w:tc>
        <w:tc>
          <w:tcPr>
            <w:tcW w:w="0" w:type="auto"/>
            <w:tcBorders>
              <w:top w:val="nil"/>
              <w:left w:val="nil"/>
              <w:bottom w:val="single" w:sz="4" w:space="0" w:color="auto"/>
              <w:right w:val="single" w:sz="4" w:space="0" w:color="auto"/>
            </w:tcBorders>
            <w:shd w:val="clear" w:color="auto" w:fill="auto"/>
            <w:noWrap/>
            <w:vAlign w:val="bottom"/>
            <w:hideMark/>
          </w:tcPr>
          <w:p w14:paraId="4CC79181" w14:textId="77777777" w:rsidR="00051D57" w:rsidRPr="00051D57" w:rsidRDefault="00051D57" w:rsidP="00051D57">
            <w:pPr>
              <w:jc w:val="center"/>
              <w:rPr>
                <w:ins w:id="12782" w:author="Matheus Gomes Faria" w:date="2022-01-19T15:19:00Z"/>
                <w:rFonts w:ascii="Calibri" w:hAnsi="Calibri" w:cs="Calibri"/>
                <w:sz w:val="14"/>
                <w:szCs w:val="14"/>
                <w:lang w:eastAsia="pt-BR"/>
                <w:rPrChange w:id="12783" w:author="Matheus Gomes Faria" w:date="2022-01-19T15:19:00Z">
                  <w:rPr>
                    <w:ins w:id="12784" w:author="Matheus Gomes Faria" w:date="2022-01-19T15:19:00Z"/>
                    <w:rFonts w:ascii="Calibri" w:hAnsi="Calibri" w:cs="Calibri"/>
                    <w:sz w:val="20"/>
                    <w:szCs w:val="20"/>
                    <w:lang w:eastAsia="pt-BR"/>
                  </w:rPr>
                </w:rPrChange>
              </w:rPr>
            </w:pPr>
            <w:ins w:id="12785" w:author="Matheus Gomes Faria" w:date="2022-01-19T15:19:00Z">
              <w:r w:rsidRPr="00051D57">
                <w:rPr>
                  <w:rFonts w:ascii="Calibri" w:hAnsi="Calibri" w:cs="Calibri"/>
                  <w:sz w:val="14"/>
                  <w:szCs w:val="14"/>
                  <w:lang w:eastAsia="pt-BR"/>
                  <w:rPrChange w:id="12786" w:author="Matheus Gomes Faria" w:date="2022-01-19T15:19:00Z">
                    <w:rPr>
                      <w:rFonts w:ascii="Calibri" w:hAnsi="Calibri" w:cs="Calibri"/>
                      <w:sz w:val="20"/>
                      <w:szCs w:val="20"/>
                      <w:lang w:eastAsia="pt-BR"/>
                    </w:rPr>
                  </w:rPrChange>
                </w:rPr>
                <w:t>10/05/2021</w:t>
              </w:r>
            </w:ins>
          </w:p>
        </w:tc>
        <w:tc>
          <w:tcPr>
            <w:tcW w:w="0" w:type="auto"/>
            <w:tcBorders>
              <w:top w:val="nil"/>
              <w:left w:val="nil"/>
              <w:bottom w:val="single" w:sz="4" w:space="0" w:color="auto"/>
              <w:right w:val="single" w:sz="4" w:space="0" w:color="auto"/>
            </w:tcBorders>
            <w:shd w:val="clear" w:color="auto" w:fill="auto"/>
            <w:noWrap/>
            <w:hideMark/>
          </w:tcPr>
          <w:p w14:paraId="1F25D09E" w14:textId="77777777" w:rsidR="00051D57" w:rsidRPr="00051D57" w:rsidRDefault="00051D57" w:rsidP="00051D57">
            <w:pPr>
              <w:jc w:val="center"/>
              <w:rPr>
                <w:ins w:id="12787" w:author="Matheus Gomes Faria" w:date="2022-01-19T15:19:00Z"/>
                <w:rFonts w:ascii="Calibri" w:hAnsi="Calibri" w:cs="Calibri"/>
                <w:color w:val="000000"/>
                <w:sz w:val="14"/>
                <w:szCs w:val="14"/>
                <w:lang w:eastAsia="pt-BR"/>
                <w:rPrChange w:id="12788" w:author="Matheus Gomes Faria" w:date="2022-01-19T15:19:00Z">
                  <w:rPr>
                    <w:ins w:id="12789" w:author="Matheus Gomes Faria" w:date="2022-01-19T15:19:00Z"/>
                    <w:rFonts w:ascii="Calibri" w:hAnsi="Calibri" w:cs="Calibri"/>
                    <w:color w:val="000000"/>
                    <w:sz w:val="20"/>
                    <w:szCs w:val="20"/>
                    <w:lang w:eastAsia="pt-BR"/>
                  </w:rPr>
                </w:rPrChange>
              </w:rPr>
            </w:pPr>
            <w:ins w:id="12790" w:author="Matheus Gomes Faria" w:date="2022-01-19T15:19:00Z">
              <w:r w:rsidRPr="00051D57">
                <w:rPr>
                  <w:rFonts w:ascii="Calibri" w:hAnsi="Calibri" w:cs="Calibri"/>
                  <w:color w:val="000000"/>
                  <w:sz w:val="14"/>
                  <w:szCs w:val="14"/>
                  <w:lang w:eastAsia="pt-BR"/>
                  <w:rPrChange w:id="12791" w:author="Matheus Gomes Faria" w:date="2022-01-19T15:19:00Z">
                    <w:rPr>
                      <w:rFonts w:ascii="Calibri" w:hAnsi="Calibri" w:cs="Calibri"/>
                      <w:color w:val="000000"/>
                      <w:sz w:val="20"/>
                      <w:szCs w:val="20"/>
                      <w:lang w:eastAsia="pt-BR"/>
                    </w:rPr>
                  </w:rPrChange>
                </w:rPr>
                <w:t>R$ 1.500,00</w:t>
              </w:r>
            </w:ins>
          </w:p>
        </w:tc>
        <w:tc>
          <w:tcPr>
            <w:tcW w:w="0" w:type="auto"/>
            <w:tcBorders>
              <w:top w:val="nil"/>
              <w:left w:val="nil"/>
              <w:bottom w:val="single" w:sz="4" w:space="0" w:color="auto"/>
              <w:right w:val="single" w:sz="4" w:space="0" w:color="auto"/>
            </w:tcBorders>
            <w:shd w:val="clear" w:color="auto" w:fill="auto"/>
            <w:vAlign w:val="center"/>
            <w:hideMark/>
          </w:tcPr>
          <w:p w14:paraId="08C0ED35" w14:textId="77777777" w:rsidR="00051D57" w:rsidRPr="00051D57" w:rsidRDefault="00051D57" w:rsidP="00051D57">
            <w:pPr>
              <w:jc w:val="center"/>
              <w:rPr>
                <w:ins w:id="12792" w:author="Matheus Gomes Faria" w:date="2022-01-19T15:19:00Z"/>
                <w:rFonts w:ascii="Calibri" w:hAnsi="Calibri" w:cs="Calibri"/>
                <w:sz w:val="14"/>
                <w:szCs w:val="14"/>
                <w:lang w:eastAsia="pt-BR"/>
                <w:rPrChange w:id="12793" w:author="Matheus Gomes Faria" w:date="2022-01-19T15:19:00Z">
                  <w:rPr>
                    <w:ins w:id="12794" w:author="Matheus Gomes Faria" w:date="2022-01-19T15:19:00Z"/>
                    <w:rFonts w:ascii="Calibri" w:hAnsi="Calibri" w:cs="Calibri"/>
                    <w:sz w:val="20"/>
                    <w:szCs w:val="20"/>
                    <w:lang w:eastAsia="pt-BR"/>
                  </w:rPr>
                </w:rPrChange>
              </w:rPr>
            </w:pPr>
            <w:ins w:id="12795" w:author="Matheus Gomes Faria" w:date="2022-01-19T15:19:00Z">
              <w:r w:rsidRPr="00051D57">
                <w:rPr>
                  <w:rFonts w:ascii="Calibri" w:hAnsi="Calibri" w:cs="Calibri"/>
                  <w:sz w:val="14"/>
                  <w:szCs w:val="14"/>
                  <w:lang w:eastAsia="pt-BR"/>
                  <w:rPrChange w:id="12796" w:author="Matheus Gomes Faria" w:date="2022-01-19T15:19:00Z">
                    <w:rPr>
                      <w:rFonts w:ascii="Calibri" w:hAnsi="Calibri" w:cs="Calibri"/>
                      <w:sz w:val="20"/>
                      <w:szCs w:val="20"/>
                      <w:lang w:eastAsia="pt-BR"/>
                    </w:rPr>
                  </w:rPrChange>
                </w:rPr>
                <w:t>APLICAR PISOS ENGENHARIA E SERVIÇOS EIRELLI</w:t>
              </w:r>
            </w:ins>
          </w:p>
        </w:tc>
        <w:tc>
          <w:tcPr>
            <w:tcW w:w="0" w:type="auto"/>
            <w:tcBorders>
              <w:top w:val="nil"/>
              <w:left w:val="nil"/>
              <w:bottom w:val="single" w:sz="4" w:space="0" w:color="auto"/>
              <w:right w:val="single" w:sz="4" w:space="0" w:color="auto"/>
            </w:tcBorders>
            <w:shd w:val="clear" w:color="auto" w:fill="auto"/>
            <w:vAlign w:val="center"/>
            <w:hideMark/>
          </w:tcPr>
          <w:p w14:paraId="6C58B962" w14:textId="77777777" w:rsidR="00051D57" w:rsidRPr="00051D57" w:rsidRDefault="00051D57" w:rsidP="00051D57">
            <w:pPr>
              <w:jc w:val="center"/>
              <w:rPr>
                <w:ins w:id="12797" w:author="Matheus Gomes Faria" w:date="2022-01-19T15:19:00Z"/>
                <w:rFonts w:ascii="Calibri" w:hAnsi="Calibri" w:cs="Calibri"/>
                <w:sz w:val="14"/>
                <w:szCs w:val="14"/>
                <w:lang w:eastAsia="pt-BR"/>
                <w:rPrChange w:id="12798" w:author="Matheus Gomes Faria" w:date="2022-01-19T15:19:00Z">
                  <w:rPr>
                    <w:ins w:id="12799" w:author="Matheus Gomes Faria" w:date="2022-01-19T15:19:00Z"/>
                    <w:rFonts w:ascii="Calibri" w:hAnsi="Calibri" w:cs="Calibri"/>
                    <w:sz w:val="20"/>
                    <w:szCs w:val="20"/>
                    <w:lang w:eastAsia="pt-BR"/>
                  </w:rPr>
                </w:rPrChange>
              </w:rPr>
            </w:pPr>
            <w:ins w:id="12800" w:author="Matheus Gomes Faria" w:date="2022-01-19T15:19:00Z">
              <w:r w:rsidRPr="00051D57">
                <w:rPr>
                  <w:rFonts w:ascii="Calibri" w:hAnsi="Calibri" w:cs="Calibri"/>
                  <w:sz w:val="14"/>
                  <w:szCs w:val="14"/>
                  <w:lang w:eastAsia="pt-BR"/>
                  <w:rPrChange w:id="12801" w:author="Matheus Gomes Faria" w:date="2022-01-19T15:19:00Z">
                    <w:rPr>
                      <w:rFonts w:ascii="Calibri" w:hAnsi="Calibri" w:cs="Calibri"/>
                      <w:sz w:val="20"/>
                      <w:szCs w:val="20"/>
                      <w:lang w:eastAsia="pt-BR"/>
                    </w:rPr>
                  </w:rPrChange>
                </w:rPr>
                <w:t>24.618.872/0001-88</w:t>
              </w:r>
            </w:ins>
          </w:p>
        </w:tc>
        <w:tc>
          <w:tcPr>
            <w:tcW w:w="0" w:type="auto"/>
            <w:tcBorders>
              <w:top w:val="nil"/>
              <w:left w:val="nil"/>
              <w:bottom w:val="single" w:sz="4" w:space="0" w:color="auto"/>
              <w:right w:val="single" w:sz="4" w:space="0" w:color="auto"/>
            </w:tcBorders>
            <w:shd w:val="clear" w:color="auto" w:fill="auto"/>
            <w:noWrap/>
            <w:vAlign w:val="bottom"/>
            <w:hideMark/>
          </w:tcPr>
          <w:p w14:paraId="22CCC81C" w14:textId="77777777" w:rsidR="00051D57" w:rsidRPr="00051D57" w:rsidRDefault="00051D57" w:rsidP="00051D57">
            <w:pPr>
              <w:jc w:val="center"/>
              <w:rPr>
                <w:ins w:id="12802" w:author="Matheus Gomes Faria" w:date="2022-01-19T15:19:00Z"/>
                <w:rFonts w:ascii="Calibri" w:hAnsi="Calibri" w:cs="Calibri"/>
                <w:color w:val="000000"/>
                <w:sz w:val="14"/>
                <w:szCs w:val="14"/>
                <w:lang w:eastAsia="pt-BR"/>
                <w:rPrChange w:id="12803" w:author="Matheus Gomes Faria" w:date="2022-01-19T15:19:00Z">
                  <w:rPr>
                    <w:ins w:id="12804" w:author="Matheus Gomes Faria" w:date="2022-01-19T15:19:00Z"/>
                    <w:rFonts w:ascii="Calibri" w:hAnsi="Calibri" w:cs="Calibri"/>
                    <w:color w:val="000000"/>
                    <w:sz w:val="20"/>
                    <w:szCs w:val="20"/>
                    <w:lang w:eastAsia="pt-BR"/>
                  </w:rPr>
                </w:rPrChange>
              </w:rPr>
            </w:pPr>
            <w:ins w:id="12805" w:author="Matheus Gomes Faria" w:date="2022-01-19T15:19:00Z">
              <w:r w:rsidRPr="00051D57">
                <w:rPr>
                  <w:rFonts w:ascii="Calibri" w:hAnsi="Calibri" w:cs="Calibri"/>
                  <w:color w:val="000000"/>
                  <w:sz w:val="14"/>
                  <w:szCs w:val="14"/>
                  <w:lang w:eastAsia="pt-BR"/>
                  <w:rPrChange w:id="12806" w:author="Matheus Gomes Faria" w:date="2022-01-19T15:19:00Z">
                    <w:rPr>
                      <w:rFonts w:ascii="Calibri" w:hAnsi="Calibri" w:cs="Calibri"/>
                      <w:color w:val="000000"/>
                      <w:sz w:val="20"/>
                      <w:szCs w:val="20"/>
                      <w:lang w:eastAsia="pt-BR"/>
                    </w:rPr>
                  </w:rPrChange>
                </w:rPr>
                <w:t>Serviços de engenharia</w:t>
              </w:r>
            </w:ins>
          </w:p>
        </w:tc>
      </w:tr>
      <w:tr w:rsidR="00051D57" w:rsidRPr="00051D57" w14:paraId="2CD236E4" w14:textId="77777777" w:rsidTr="00051D57">
        <w:trPr>
          <w:trHeight w:val="255"/>
          <w:ins w:id="12807"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F9DC7E" w14:textId="77777777" w:rsidR="00051D57" w:rsidRPr="00051D57" w:rsidRDefault="00051D57" w:rsidP="00051D57">
            <w:pPr>
              <w:jc w:val="center"/>
              <w:rPr>
                <w:ins w:id="12808" w:author="Matheus Gomes Faria" w:date="2022-01-19T15:19:00Z"/>
                <w:rFonts w:ascii="Calibri" w:hAnsi="Calibri" w:cs="Calibri"/>
                <w:color w:val="000000"/>
                <w:sz w:val="14"/>
                <w:szCs w:val="14"/>
                <w:lang w:eastAsia="pt-BR"/>
                <w:rPrChange w:id="12809" w:author="Matheus Gomes Faria" w:date="2022-01-19T15:19:00Z">
                  <w:rPr>
                    <w:ins w:id="12810" w:author="Matheus Gomes Faria" w:date="2022-01-19T15:19:00Z"/>
                    <w:rFonts w:ascii="Calibri" w:hAnsi="Calibri" w:cs="Calibri"/>
                    <w:color w:val="000000"/>
                    <w:sz w:val="20"/>
                    <w:szCs w:val="20"/>
                    <w:lang w:eastAsia="pt-BR"/>
                  </w:rPr>
                </w:rPrChange>
              </w:rPr>
            </w:pPr>
            <w:ins w:id="12811" w:author="Matheus Gomes Faria" w:date="2022-01-19T15:19:00Z">
              <w:r w:rsidRPr="00051D57">
                <w:rPr>
                  <w:rFonts w:ascii="Calibri" w:hAnsi="Calibri" w:cs="Calibri"/>
                  <w:color w:val="000000"/>
                  <w:sz w:val="14"/>
                  <w:szCs w:val="14"/>
                  <w:lang w:eastAsia="pt-BR"/>
                  <w:rPrChange w:id="12812"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658CA5F6" w14:textId="77777777" w:rsidR="00051D57" w:rsidRPr="00051D57" w:rsidRDefault="00051D57" w:rsidP="00051D57">
            <w:pPr>
              <w:jc w:val="center"/>
              <w:rPr>
                <w:ins w:id="12813" w:author="Matheus Gomes Faria" w:date="2022-01-19T15:19:00Z"/>
                <w:rFonts w:ascii="Calibri" w:hAnsi="Calibri" w:cs="Calibri"/>
                <w:color w:val="000000"/>
                <w:sz w:val="14"/>
                <w:szCs w:val="14"/>
                <w:lang w:eastAsia="pt-BR"/>
                <w:rPrChange w:id="12814" w:author="Matheus Gomes Faria" w:date="2022-01-19T15:19:00Z">
                  <w:rPr>
                    <w:ins w:id="12815" w:author="Matheus Gomes Faria" w:date="2022-01-19T15:19:00Z"/>
                    <w:rFonts w:ascii="Calibri" w:hAnsi="Calibri" w:cs="Calibri"/>
                    <w:color w:val="000000"/>
                    <w:sz w:val="20"/>
                    <w:szCs w:val="20"/>
                    <w:lang w:eastAsia="pt-BR"/>
                  </w:rPr>
                </w:rPrChange>
              </w:rPr>
            </w:pPr>
            <w:ins w:id="12816" w:author="Matheus Gomes Faria" w:date="2022-01-19T15:19:00Z">
              <w:r w:rsidRPr="00051D57">
                <w:rPr>
                  <w:rFonts w:ascii="Calibri" w:hAnsi="Calibri" w:cs="Calibri"/>
                  <w:color w:val="000000"/>
                  <w:sz w:val="14"/>
                  <w:szCs w:val="14"/>
                  <w:lang w:eastAsia="pt-BR"/>
                  <w:rPrChange w:id="12817"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FC7C68D" w14:textId="77777777" w:rsidR="00051D57" w:rsidRPr="00051D57" w:rsidRDefault="00051D57" w:rsidP="00051D57">
            <w:pPr>
              <w:jc w:val="center"/>
              <w:rPr>
                <w:ins w:id="12818" w:author="Matheus Gomes Faria" w:date="2022-01-19T15:19:00Z"/>
                <w:rFonts w:ascii="Calibri" w:hAnsi="Calibri" w:cs="Calibri"/>
                <w:color w:val="000000"/>
                <w:sz w:val="14"/>
                <w:szCs w:val="14"/>
                <w:lang w:eastAsia="pt-BR"/>
                <w:rPrChange w:id="12819" w:author="Matheus Gomes Faria" w:date="2022-01-19T15:19:00Z">
                  <w:rPr>
                    <w:ins w:id="12820" w:author="Matheus Gomes Faria" w:date="2022-01-19T15:19:00Z"/>
                    <w:rFonts w:ascii="Calibri" w:hAnsi="Calibri" w:cs="Calibri"/>
                    <w:color w:val="000000"/>
                    <w:sz w:val="20"/>
                    <w:szCs w:val="20"/>
                    <w:lang w:eastAsia="pt-BR"/>
                  </w:rPr>
                </w:rPrChange>
              </w:rPr>
            </w:pPr>
            <w:ins w:id="12821" w:author="Matheus Gomes Faria" w:date="2022-01-19T15:19:00Z">
              <w:r w:rsidRPr="00051D57">
                <w:rPr>
                  <w:rFonts w:ascii="Calibri" w:hAnsi="Calibri" w:cs="Calibri"/>
                  <w:color w:val="000000"/>
                  <w:sz w:val="14"/>
                  <w:szCs w:val="14"/>
                  <w:lang w:eastAsia="pt-BR"/>
                  <w:rPrChange w:id="12822"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E18F68D" w14:textId="77777777" w:rsidR="00051D57" w:rsidRPr="00051D57" w:rsidRDefault="00051D57" w:rsidP="00051D57">
            <w:pPr>
              <w:jc w:val="center"/>
              <w:rPr>
                <w:ins w:id="12823" w:author="Matheus Gomes Faria" w:date="2022-01-19T15:19:00Z"/>
                <w:rFonts w:ascii="Calibri" w:hAnsi="Calibri" w:cs="Calibri"/>
                <w:color w:val="000000"/>
                <w:sz w:val="14"/>
                <w:szCs w:val="14"/>
                <w:lang w:eastAsia="pt-BR"/>
                <w:rPrChange w:id="12824" w:author="Matheus Gomes Faria" w:date="2022-01-19T15:19:00Z">
                  <w:rPr>
                    <w:ins w:id="12825" w:author="Matheus Gomes Faria" w:date="2022-01-19T15:19:00Z"/>
                    <w:rFonts w:ascii="Calibri" w:hAnsi="Calibri" w:cs="Calibri"/>
                    <w:color w:val="000000"/>
                    <w:sz w:val="20"/>
                    <w:szCs w:val="20"/>
                    <w:lang w:eastAsia="pt-BR"/>
                  </w:rPr>
                </w:rPrChange>
              </w:rPr>
            </w:pPr>
            <w:ins w:id="12826" w:author="Matheus Gomes Faria" w:date="2022-01-19T15:19:00Z">
              <w:r w:rsidRPr="00051D57">
                <w:rPr>
                  <w:rFonts w:ascii="Calibri" w:hAnsi="Calibri" w:cs="Calibri"/>
                  <w:color w:val="000000"/>
                  <w:sz w:val="14"/>
                  <w:szCs w:val="14"/>
                  <w:lang w:eastAsia="pt-BR"/>
                  <w:rPrChange w:id="12827" w:author="Matheus Gomes Faria" w:date="2022-01-19T15:19:00Z">
                    <w:rPr>
                      <w:rFonts w:ascii="Calibri" w:hAnsi="Calibri" w:cs="Calibri"/>
                      <w:color w:val="000000"/>
                      <w:sz w:val="20"/>
                      <w:szCs w:val="20"/>
                      <w:lang w:eastAsia="pt-BR"/>
                    </w:rPr>
                  </w:rPrChange>
                </w:rPr>
                <w:t>85</w:t>
              </w:r>
            </w:ins>
          </w:p>
        </w:tc>
        <w:tc>
          <w:tcPr>
            <w:tcW w:w="0" w:type="auto"/>
            <w:tcBorders>
              <w:top w:val="nil"/>
              <w:left w:val="nil"/>
              <w:bottom w:val="single" w:sz="4" w:space="0" w:color="auto"/>
              <w:right w:val="single" w:sz="4" w:space="0" w:color="auto"/>
            </w:tcBorders>
            <w:shd w:val="clear" w:color="auto" w:fill="auto"/>
            <w:noWrap/>
            <w:vAlign w:val="bottom"/>
            <w:hideMark/>
          </w:tcPr>
          <w:p w14:paraId="6EB74534" w14:textId="77777777" w:rsidR="00051D57" w:rsidRPr="00051D57" w:rsidRDefault="00051D57" w:rsidP="00051D57">
            <w:pPr>
              <w:jc w:val="center"/>
              <w:rPr>
                <w:ins w:id="12828" w:author="Matheus Gomes Faria" w:date="2022-01-19T15:19:00Z"/>
                <w:rFonts w:ascii="Calibri" w:hAnsi="Calibri" w:cs="Calibri"/>
                <w:sz w:val="14"/>
                <w:szCs w:val="14"/>
                <w:lang w:eastAsia="pt-BR"/>
                <w:rPrChange w:id="12829" w:author="Matheus Gomes Faria" w:date="2022-01-19T15:19:00Z">
                  <w:rPr>
                    <w:ins w:id="12830" w:author="Matheus Gomes Faria" w:date="2022-01-19T15:19:00Z"/>
                    <w:rFonts w:ascii="Calibri" w:hAnsi="Calibri" w:cs="Calibri"/>
                    <w:sz w:val="20"/>
                    <w:szCs w:val="20"/>
                    <w:lang w:eastAsia="pt-BR"/>
                  </w:rPr>
                </w:rPrChange>
              </w:rPr>
            </w:pPr>
            <w:ins w:id="12831" w:author="Matheus Gomes Faria" w:date="2022-01-19T15:19:00Z">
              <w:r w:rsidRPr="00051D57">
                <w:rPr>
                  <w:rFonts w:ascii="Calibri" w:hAnsi="Calibri" w:cs="Calibri"/>
                  <w:sz w:val="14"/>
                  <w:szCs w:val="14"/>
                  <w:lang w:eastAsia="pt-BR"/>
                  <w:rPrChange w:id="12832" w:author="Matheus Gomes Faria" w:date="2022-01-19T15:19:00Z">
                    <w:rPr>
                      <w:rFonts w:ascii="Calibri" w:hAnsi="Calibri" w:cs="Calibri"/>
                      <w:sz w:val="20"/>
                      <w:szCs w:val="20"/>
                      <w:lang w:eastAsia="pt-BR"/>
                    </w:rPr>
                  </w:rPrChange>
                </w:rPr>
                <w:t>13/05/2021</w:t>
              </w:r>
            </w:ins>
          </w:p>
        </w:tc>
        <w:tc>
          <w:tcPr>
            <w:tcW w:w="0" w:type="auto"/>
            <w:tcBorders>
              <w:top w:val="nil"/>
              <w:left w:val="nil"/>
              <w:bottom w:val="single" w:sz="4" w:space="0" w:color="auto"/>
              <w:right w:val="single" w:sz="4" w:space="0" w:color="auto"/>
            </w:tcBorders>
            <w:shd w:val="clear" w:color="auto" w:fill="auto"/>
            <w:noWrap/>
            <w:hideMark/>
          </w:tcPr>
          <w:p w14:paraId="07E6CEC2" w14:textId="77777777" w:rsidR="00051D57" w:rsidRPr="00051D57" w:rsidRDefault="00051D57" w:rsidP="00051D57">
            <w:pPr>
              <w:jc w:val="center"/>
              <w:rPr>
                <w:ins w:id="12833" w:author="Matheus Gomes Faria" w:date="2022-01-19T15:19:00Z"/>
                <w:rFonts w:ascii="Calibri" w:hAnsi="Calibri" w:cs="Calibri"/>
                <w:color w:val="000000"/>
                <w:sz w:val="14"/>
                <w:szCs w:val="14"/>
                <w:lang w:eastAsia="pt-BR"/>
                <w:rPrChange w:id="12834" w:author="Matheus Gomes Faria" w:date="2022-01-19T15:19:00Z">
                  <w:rPr>
                    <w:ins w:id="12835" w:author="Matheus Gomes Faria" w:date="2022-01-19T15:19:00Z"/>
                    <w:rFonts w:ascii="Calibri" w:hAnsi="Calibri" w:cs="Calibri"/>
                    <w:color w:val="000000"/>
                    <w:sz w:val="20"/>
                    <w:szCs w:val="20"/>
                    <w:lang w:eastAsia="pt-BR"/>
                  </w:rPr>
                </w:rPrChange>
              </w:rPr>
            </w:pPr>
            <w:ins w:id="12836" w:author="Matheus Gomes Faria" w:date="2022-01-19T15:19:00Z">
              <w:r w:rsidRPr="00051D57">
                <w:rPr>
                  <w:rFonts w:ascii="Calibri" w:hAnsi="Calibri" w:cs="Calibri"/>
                  <w:color w:val="000000"/>
                  <w:sz w:val="14"/>
                  <w:szCs w:val="14"/>
                  <w:lang w:eastAsia="pt-BR"/>
                  <w:rPrChange w:id="12837" w:author="Matheus Gomes Faria" w:date="2022-01-19T15:19:00Z">
                    <w:rPr>
                      <w:rFonts w:ascii="Calibri" w:hAnsi="Calibri" w:cs="Calibri"/>
                      <w:color w:val="000000"/>
                      <w:sz w:val="20"/>
                      <w:szCs w:val="20"/>
                      <w:lang w:eastAsia="pt-BR"/>
                    </w:rPr>
                  </w:rPrChange>
                </w:rPr>
                <w:t>R$ 2.000,00</w:t>
              </w:r>
            </w:ins>
          </w:p>
        </w:tc>
        <w:tc>
          <w:tcPr>
            <w:tcW w:w="0" w:type="auto"/>
            <w:tcBorders>
              <w:top w:val="nil"/>
              <w:left w:val="nil"/>
              <w:bottom w:val="single" w:sz="4" w:space="0" w:color="auto"/>
              <w:right w:val="single" w:sz="4" w:space="0" w:color="auto"/>
            </w:tcBorders>
            <w:shd w:val="clear" w:color="auto" w:fill="auto"/>
            <w:vAlign w:val="center"/>
            <w:hideMark/>
          </w:tcPr>
          <w:p w14:paraId="3C96AD7C" w14:textId="77777777" w:rsidR="00051D57" w:rsidRPr="00051D57" w:rsidRDefault="00051D57" w:rsidP="00051D57">
            <w:pPr>
              <w:jc w:val="center"/>
              <w:rPr>
                <w:ins w:id="12838" w:author="Matheus Gomes Faria" w:date="2022-01-19T15:19:00Z"/>
                <w:rFonts w:ascii="Calibri" w:hAnsi="Calibri" w:cs="Calibri"/>
                <w:sz w:val="14"/>
                <w:szCs w:val="14"/>
                <w:lang w:eastAsia="pt-BR"/>
                <w:rPrChange w:id="12839" w:author="Matheus Gomes Faria" w:date="2022-01-19T15:19:00Z">
                  <w:rPr>
                    <w:ins w:id="12840" w:author="Matheus Gomes Faria" w:date="2022-01-19T15:19:00Z"/>
                    <w:rFonts w:ascii="Calibri" w:hAnsi="Calibri" w:cs="Calibri"/>
                    <w:sz w:val="20"/>
                    <w:szCs w:val="20"/>
                    <w:lang w:eastAsia="pt-BR"/>
                  </w:rPr>
                </w:rPrChange>
              </w:rPr>
            </w:pPr>
            <w:ins w:id="12841" w:author="Matheus Gomes Faria" w:date="2022-01-19T15:19:00Z">
              <w:r w:rsidRPr="00051D57">
                <w:rPr>
                  <w:rFonts w:ascii="Calibri" w:hAnsi="Calibri" w:cs="Calibri"/>
                  <w:sz w:val="14"/>
                  <w:szCs w:val="14"/>
                  <w:lang w:eastAsia="pt-BR"/>
                  <w:rPrChange w:id="12842" w:author="Matheus Gomes Faria" w:date="2022-01-19T15:19:00Z">
                    <w:rPr>
                      <w:rFonts w:ascii="Calibri" w:hAnsi="Calibri" w:cs="Calibri"/>
                      <w:sz w:val="20"/>
                      <w:szCs w:val="20"/>
                      <w:lang w:eastAsia="pt-BR"/>
                    </w:rPr>
                  </w:rPrChange>
                </w:rPr>
                <w:t>APLICAR PISOS ENGENHARIA E SERVIÇOS EIRELLI</w:t>
              </w:r>
            </w:ins>
          </w:p>
        </w:tc>
        <w:tc>
          <w:tcPr>
            <w:tcW w:w="0" w:type="auto"/>
            <w:tcBorders>
              <w:top w:val="nil"/>
              <w:left w:val="nil"/>
              <w:bottom w:val="single" w:sz="4" w:space="0" w:color="auto"/>
              <w:right w:val="single" w:sz="4" w:space="0" w:color="auto"/>
            </w:tcBorders>
            <w:shd w:val="clear" w:color="auto" w:fill="auto"/>
            <w:vAlign w:val="center"/>
            <w:hideMark/>
          </w:tcPr>
          <w:p w14:paraId="7B8A530C" w14:textId="77777777" w:rsidR="00051D57" w:rsidRPr="00051D57" w:rsidRDefault="00051D57" w:rsidP="00051D57">
            <w:pPr>
              <w:jc w:val="center"/>
              <w:rPr>
                <w:ins w:id="12843" w:author="Matheus Gomes Faria" w:date="2022-01-19T15:19:00Z"/>
                <w:rFonts w:ascii="Calibri" w:hAnsi="Calibri" w:cs="Calibri"/>
                <w:sz w:val="14"/>
                <w:szCs w:val="14"/>
                <w:lang w:eastAsia="pt-BR"/>
                <w:rPrChange w:id="12844" w:author="Matheus Gomes Faria" w:date="2022-01-19T15:19:00Z">
                  <w:rPr>
                    <w:ins w:id="12845" w:author="Matheus Gomes Faria" w:date="2022-01-19T15:19:00Z"/>
                    <w:rFonts w:ascii="Calibri" w:hAnsi="Calibri" w:cs="Calibri"/>
                    <w:sz w:val="20"/>
                    <w:szCs w:val="20"/>
                    <w:lang w:eastAsia="pt-BR"/>
                  </w:rPr>
                </w:rPrChange>
              </w:rPr>
            </w:pPr>
            <w:ins w:id="12846" w:author="Matheus Gomes Faria" w:date="2022-01-19T15:19:00Z">
              <w:r w:rsidRPr="00051D57">
                <w:rPr>
                  <w:rFonts w:ascii="Calibri" w:hAnsi="Calibri" w:cs="Calibri"/>
                  <w:sz w:val="14"/>
                  <w:szCs w:val="14"/>
                  <w:lang w:eastAsia="pt-BR"/>
                  <w:rPrChange w:id="12847" w:author="Matheus Gomes Faria" w:date="2022-01-19T15:19:00Z">
                    <w:rPr>
                      <w:rFonts w:ascii="Calibri" w:hAnsi="Calibri" w:cs="Calibri"/>
                      <w:sz w:val="20"/>
                      <w:szCs w:val="20"/>
                      <w:lang w:eastAsia="pt-BR"/>
                    </w:rPr>
                  </w:rPrChange>
                </w:rPr>
                <w:t>24.618.872/0001-88</w:t>
              </w:r>
            </w:ins>
          </w:p>
        </w:tc>
        <w:tc>
          <w:tcPr>
            <w:tcW w:w="0" w:type="auto"/>
            <w:tcBorders>
              <w:top w:val="nil"/>
              <w:left w:val="nil"/>
              <w:bottom w:val="single" w:sz="4" w:space="0" w:color="auto"/>
              <w:right w:val="single" w:sz="4" w:space="0" w:color="auto"/>
            </w:tcBorders>
            <w:shd w:val="clear" w:color="auto" w:fill="auto"/>
            <w:noWrap/>
            <w:vAlign w:val="bottom"/>
            <w:hideMark/>
          </w:tcPr>
          <w:p w14:paraId="04A0EDDF" w14:textId="77777777" w:rsidR="00051D57" w:rsidRPr="00051D57" w:rsidRDefault="00051D57" w:rsidP="00051D57">
            <w:pPr>
              <w:jc w:val="center"/>
              <w:rPr>
                <w:ins w:id="12848" w:author="Matheus Gomes Faria" w:date="2022-01-19T15:19:00Z"/>
                <w:rFonts w:ascii="Calibri" w:hAnsi="Calibri" w:cs="Calibri"/>
                <w:color w:val="000000"/>
                <w:sz w:val="14"/>
                <w:szCs w:val="14"/>
                <w:lang w:eastAsia="pt-BR"/>
                <w:rPrChange w:id="12849" w:author="Matheus Gomes Faria" w:date="2022-01-19T15:19:00Z">
                  <w:rPr>
                    <w:ins w:id="12850" w:author="Matheus Gomes Faria" w:date="2022-01-19T15:19:00Z"/>
                    <w:rFonts w:ascii="Calibri" w:hAnsi="Calibri" w:cs="Calibri"/>
                    <w:color w:val="000000"/>
                    <w:sz w:val="20"/>
                    <w:szCs w:val="20"/>
                    <w:lang w:eastAsia="pt-BR"/>
                  </w:rPr>
                </w:rPrChange>
              </w:rPr>
            </w:pPr>
            <w:ins w:id="12851" w:author="Matheus Gomes Faria" w:date="2022-01-19T15:19:00Z">
              <w:r w:rsidRPr="00051D57">
                <w:rPr>
                  <w:rFonts w:ascii="Calibri" w:hAnsi="Calibri" w:cs="Calibri"/>
                  <w:color w:val="000000"/>
                  <w:sz w:val="14"/>
                  <w:szCs w:val="14"/>
                  <w:lang w:eastAsia="pt-BR"/>
                  <w:rPrChange w:id="12852" w:author="Matheus Gomes Faria" w:date="2022-01-19T15:19:00Z">
                    <w:rPr>
                      <w:rFonts w:ascii="Calibri" w:hAnsi="Calibri" w:cs="Calibri"/>
                      <w:color w:val="000000"/>
                      <w:sz w:val="20"/>
                      <w:szCs w:val="20"/>
                      <w:lang w:eastAsia="pt-BR"/>
                    </w:rPr>
                  </w:rPrChange>
                </w:rPr>
                <w:t>Serviços de engenharia</w:t>
              </w:r>
            </w:ins>
          </w:p>
        </w:tc>
      </w:tr>
      <w:tr w:rsidR="00051D57" w:rsidRPr="00051D57" w14:paraId="1DBEC06E" w14:textId="77777777" w:rsidTr="00051D57">
        <w:trPr>
          <w:trHeight w:val="255"/>
          <w:ins w:id="12853" w:author="Matheus Gomes Faria" w:date="2022-01-19T15:19:00Z"/>
          <w:trPrChange w:id="12854" w:author="Matheus Gomes Faria" w:date="2022-01-19T15:19:00Z">
            <w:trPr>
              <w:gridAfter w:val="0"/>
              <w:trHeight w:val="255"/>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12855" w:author="Matheus Gomes Faria" w:date="2022-01-19T15:19:00Z">
              <w:tcPr>
                <w:tcW w:w="55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1790891F" w14:textId="77777777" w:rsidR="00051D57" w:rsidRPr="00051D57" w:rsidRDefault="00051D57" w:rsidP="00051D57">
            <w:pPr>
              <w:jc w:val="center"/>
              <w:rPr>
                <w:ins w:id="12856" w:author="Matheus Gomes Faria" w:date="2022-01-19T15:19:00Z"/>
                <w:rFonts w:ascii="Calibri" w:hAnsi="Calibri" w:cs="Calibri"/>
                <w:color w:val="000000"/>
                <w:sz w:val="14"/>
                <w:szCs w:val="14"/>
                <w:lang w:eastAsia="pt-BR"/>
                <w:rPrChange w:id="12857" w:author="Matheus Gomes Faria" w:date="2022-01-19T15:19:00Z">
                  <w:rPr>
                    <w:ins w:id="12858" w:author="Matheus Gomes Faria" w:date="2022-01-19T15:19:00Z"/>
                    <w:rFonts w:ascii="Calibri" w:hAnsi="Calibri" w:cs="Calibri"/>
                    <w:color w:val="000000"/>
                    <w:sz w:val="20"/>
                    <w:szCs w:val="20"/>
                    <w:lang w:eastAsia="pt-BR"/>
                  </w:rPr>
                </w:rPrChange>
              </w:rPr>
            </w:pPr>
            <w:ins w:id="12859" w:author="Matheus Gomes Faria" w:date="2022-01-19T15:19:00Z">
              <w:r w:rsidRPr="00051D57">
                <w:rPr>
                  <w:rFonts w:ascii="Calibri" w:hAnsi="Calibri" w:cs="Calibri"/>
                  <w:color w:val="000000"/>
                  <w:sz w:val="14"/>
                  <w:szCs w:val="14"/>
                  <w:lang w:eastAsia="pt-BR"/>
                  <w:rPrChange w:id="12860"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Change w:id="12861" w:author="Matheus Gomes Faria" w:date="2022-01-19T15:19:00Z">
              <w:tcPr>
                <w:tcW w:w="551" w:type="dxa"/>
                <w:gridSpan w:val="2"/>
                <w:tcBorders>
                  <w:top w:val="nil"/>
                  <w:left w:val="nil"/>
                  <w:bottom w:val="single" w:sz="4" w:space="0" w:color="auto"/>
                  <w:right w:val="single" w:sz="4" w:space="0" w:color="auto"/>
                </w:tcBorders>
                <w:shd w:val="clear" w:color="auto" w:fill="auto"/>
                <w:noWrap/>
                <w:vAlign w:val="bottom"/>
                <w:hideMark/>
              </w:tcPr>
            </w:tcPrChange>
          </w:tcPr>
          <w:p w14:paraId="1EE917E5" w14:textId="77777777" w:rsidR="00051D57" w:rsidRPr="00051D57" w:rsidRDefault="00051D57" w:rsidP="00051D57">
            <w:pPr>
              <w:jc w:val="center"/>
              <w:rPr>
                <w:ins w:id="12862" w:author="Matheus Gomes Faria" w:date="2022-01-19T15:19:00Z"/>
                <w:rFonts w:ascii="Calibri" w:hAnsi="Calibri" w:cs="Calibri"/>
                <w:color w:val="000000"/>
                <w:sz w:val="14"/>
                <w:szCs w:val="14"/>
                <w:lang w:eastAsia="pt-BR"/>
                <w:rPrChange w:id="12863" w:author="Matheus Gomes Faria" w:date="2022-01-19T15:19:00Z">
                  <w:rPr>
                    <w:ins w:id="12864" w:author="Matheus Gomes Faria" w:date="2022-01-19T15:19:00Z"/>
                    <w:rFonts w:ascii="Calibri" w:hAnsi="Calibri" w:cs="Calibri"/>
                    <w:color w:val="000000"/>
                    <w:sz w:val="20"/>
                    <w:szCs w:val="20"/>
                    <w:lang w:eastAsia="pt-BR"/>
                  </w:rPr>
                </w:rPrChange>
              </w:rPr>
            </w:pPr>
            <w:ins w:id="12865" w:author="Matheus Gomes Faria" w:date="2022-01-19T15:19:00Z">
              <w:r w:rsidRPr="00051D57">
                <w:rPr>
                  <w:rFonts w:ascii="Calibri" w:hAnsi="Calibri" w:cs="Calibri"/>
                  <w:color w:val="000000"/>
                  <w:sz w:val="14"/>
                  <w:szCs w:val="14"/>
                  <w:lang w:eastAsia="pt-BR"/>
                  <w:rPrChange w:id="1286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Change w:id="12867" w:author="Matheus Gomes Faria" w:date="2022-01-19T15:19:00Z">
              <w:tcPr>
                <w:tcW w:w="1324" w:type="dxa"/>
                <w:gridSpan w:val="3"/>
                <w:tcBorders>
                  <w:top w:val="nil"/>
                  <w:left w:val="nil"/>
                  <w:bottom w:val="single" w:sz="4" w:space="0" w:color="auto"/>
                  <w:right w:val="single" w:sz="4" w:space="0" w:color="auto"/>
                </w:tcBorders>
                <w:shd w:val="clear" w:color="auto" w:fill="auto"/>
                <w:noWrap/>
                <w:vAlign w:val="bottom"/>
                <w:hideMark/>
              </w:tcPr>
            </w:tcPrChange>
          </w:tcPr>
          <w:p w14:paraId="6F46776B" w14:textId="77777777" w:rsidR="00051D57" w:rsidRPr="00051D57" w:rsidRDefault="00051D57" w:rsidP="00051D57">
            <w:pPr>
              <w:jc w:val="center"/>
              <w:rPr>
                <w:ins w:id="12868" w:author="Matheus Gomes Faria" w:date="2022-01-19T15:19:00Z"/>
                <w:rFonts w:ascii="Calibri" w:hAnsi="Calibri" w:cs="Calibri"/>
                <w:color w:val="000000"/>
                <w:sz w:val="14"/>
                <w:szCs w:val="14"/>
                <w:lang w:eastAsia="pt-BR"/>
                <w:rPrChange w:id="12869" w:author="Matheus Gomes Faria" w:date="2022-01-19T15:19:00Z">
                  <w:rPr>
                    <w:ins w:id="12870" w:author="Matheus Gomes Faria" w:date="2022-01-19T15:19:00Z"/>
                    <w:rFonts w:ascii="Calibri" w:hAnsi="Calibri" w:cs="Calibri"/>
                    <w:color w:val="000000"/>
                    <w:sz w:val="20"/>
                    <w:szCs w:val="20"/>
                    <w:lang w:eastAsia="pt-BR"/>
                  </w:rPr>
                </w:rPrChange>
              </w:rPr>
            </w:pPr>
            <w:ins w:id="12871" w:author="Matheus Gomes Faria" w:date="2022-01-19T15:19:00Z">
              <w:r w:rsidRPr="00051D57">
                <w:rPr>
                  <w:rFonts w:ascii="Calibri" w:hAnsi="Calibri" w:cs="Calibri"/>
                  <w:color w:val="000000"/>
                  <w:sz w:val="14"/>
                  <w:szCs w:val="14"/>
                  <w:lang w:eastAsia="pt-BR"/>
                  <w:rPrChange w:id="12872"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Change w:id="12873" w:author="Matheus Gomes Faria" w:date="2022-01-19T15:19:00Z">
              <w:tcPr>
                <w:tcW w:w="491" w:type="dxa"/>
                <w:tcBorders>
                  <w:top w:val="nil"/>
                  <w:left w:val="nil"/>
                  <w:bottom w:val="single" w:sz="4" w:space="0" w:color="auto"/>
                  <w:right w:val="single" w:sz="4" w:space="0" w:color="auto"/>
                </w:tcBorders>
                <w:shd w:val="clear" w:color="auto" w:fill="auto"/>
                <w:noWrap/>
                <w:vAlign w:val="bottom"/>
                <w:hideMark/>
              </w:tcPr>
            </w:tcPrChange>
          </w:tcPr>
          <w:p w14:paraId="7D602BCB" w14:textId="77777777" w:rsidR="00051D57" w:rsidRPr="00051D57" w:rsidRDefault="00051D57" w:rsidP="00051D57">
            <w:pPr>
              <w:jc w:val="center"/>
              <w:rPr>
                <w:ins w:id="12874" w:author="Matheus Gomes Faria" w:date="2022-01-19T15:19:00Z"/>
                <w:rFonts w:ascii="Calibri" w:hAnsi="Calibri" w:cs="Calibri"/>
                <w:color w:val="000000"/>
                <w:sz w:val="14"/>
                <w:szCs w:val="14"/>
                <w:lang w:eastAsia="pt-BR"/>
                <w:rPrChange w:id="12875" w:author="Matheus Gomes Faria" w:date="2022-01-19T15:19:00Z">
                  <w:rPr>
                    <w:ins w:id="12876" w:author="Matheus Gomes Faria" w:date="2022-01-19T15:19:00Z"/>
                    <w:rFonts w:ascii="Calibri" w:hAnsi="Calibri" w:cs="Calibri"/>
                    <w:color w:val="000000"/>
                    <w:sz w:val="20"/>
                    <w:szCs w:val="20"/>
                    <w:lang w:eastAsia="pt-BR"/>
                  </w:rPr>
                </w:rPrChange>
              </w:rPr>
            </w:pPr>
            <w:ins w:id="12877" w:author="Matheus Gomes Faria" w:date="2022-01-19T15:19:00Z">
              <w:r w:rsidRPr="00051D57">
                <w:rPr>
                  <w:rFonts w:ascii="Calibri" w:hAnsi="Calibri" w:cs="Calibri"/>
                  <w:color w:val="000000"/>
                  <w:sz w:val="14"/>
                  <w:szCs w:val="14"/>
                  <w:lang w:eastAsia="pt-BR"/>
                  <w:rPrChange w:id="12878" w:author="Matheus Gomes Faria" w:date="2022-01-19T15:19:00Z">
                    <w:rPr>
                      <w:rFonts w:ascii="Calibri" w:hAnsi="Calibri" w:cs="Calibri"/>
                      <w:color w:val="000000"/>
                      <w:sz w:val="20"/>
                      <w:szCs w:val="20"/>
                      <w:lang w:eastAsia="pt-BR"/>
                    </w:rPr>
                  </w:rPrChange>
                </w:rPr>
                <w:t>1094959</w:t>
              </w:r>
            </w:ins>
          </w:p>
        </w:tc>
        <w:tc>
          <w:tcPr>
            <w:tcW w:w="0" w:type="auto"/>
            <w:tcBorders>
              <w:top w:val="nil"/>
              <w:left w:val="nil"/>
              <w:bottom w:val="single" w:sz="4" w:space="0" w:color="auto"/>
              <w:right w:val="single" w:sz="4" w:space="0" w:color="auto"/>
            </w:tcBorders>
            <w:shd w:val="clear" w:color="auto" w:fill="auto"/>
            <w:noWrap/>
            <w:vAlign w:val="bottom"/>
            <w:hideMark/>
            <w:tcPrChange w:id="12879" w:author="Matheus Gomes Faria" w:date="2022-01-19T15:19:00Z">
              <w:tcPr>
                <w:tcW w:w="773" w:type="dxa"/>
                <w:gridSpan w:val="3"/>
                <w:tcBorders>
                  <w:top w:val="nil"/>
                  <w:left w:val="nil"/>
                  <w:bottom w:val="single" w:sz="4" w:space="0" w:color="auto"/>
                  <w:right w:val="single" w:sz="4" w:space="0" w:color="auto"/>
                </w:tcBorders>
                <w:shd w:val="clear" w:color="auto" w:fill="auto"/>
                <w:noWrap/>
                <w:vAlign w:val="bottom"/>
                <w:hideMark/>
              </w:tcPr>
            </w:tcPrChange>
          </w:tcPr>
          <w:p w14:paraId="6D7D088C" w14:textId="77777777" w:rsidR="00051D57" w:rsidRPr="00051D57" w:rsidRDefault="00051D57" w:rsidP="00051D57">
            <w:pPr>
              <w:jc w:val="center"/>
              <w:rPr>
                <w:ins w:id="12880" w:author="Matheus Gomes Faria" w:date="2022-01-19T15:19:00Z"/>
                <w:rFonts w:ascii="Calibri" w:hAnsi="Calibri" w:cs="Calibri"/>
                <w:sz w:val="14"/>
                <w:szCs w:val="14"/>
                <w:lang w:eastAsia="pt-BR"/>
                <w:rPrChange w:id="12881" w:author="Matheus Gomes Faria" w:date="2022-01-19T15:19:00Z">
                  <w:rPr>
                    <w:ins w:id="12882" w:author="Matheus Gomes Faria" w:date="2022-01-19T15:19:00Z"/>
                    <w:rFonts w:ascii="Calibri" w:hAnsi="Calibri" w:cs="Calibri"/>
                    <w:sz w:val="20"/>
                    <w:szCs w:val="20"/>
                    <w:lang w:eastAsia="pt-BR"/>
                  </w:rPr>
                </w:rPrChange>
              </w:rPr>
            </w:pPr>
            <w:ins w:id="12883" w:author="Matheus Gomes Faria" w:date="2022-01-19T15:19:00Z">
              <w:r w:rsidRPr="00051D57">
                <w:rPr>
                  <w:rFonts w:ascii="Calibri" w:hAnsi="Calibri" w:cs="Calibri"/>
                  <w:sz w:val="14"/>
                  <w:szCs w:val="14"/>
                  <w:lang w:eastAsia="pt-BR"/>
                  <w:rPrChange w:id="12884" w:author="Matheus Gomes Faria" w:date="2022-01-19T15:19:00Z">
                    <w:rPr>
                      <w:rFonts w:ascii="Calibri" w:hAnsi="Calibri" w:cs="Calibri"/>
                      <w:sz w:val="20"/>
                      <w:szCs w:val="20"/>
                      <w:lang w:eastAsia="pt-BR"/>
                    </w:rPr>
                  </w:rPrChange>
                </w:rPr>
                <w:t>30/04/2021</w:t>
              </w:r>
            </w:ins>
          </w:p>
        </w:tc>
        <w:tc>
          <w:tcPr>
            <w:tcW w:w="0" w:type="auto"/>
            <w:tcBorders>
              <w:top w:val="nil"/>
              <w:left w:val="nil"/>
              <w:bottom w:val="single" w:sz="4" w:space="0" w:color="auto"/>
              <w:right w:val="single" w:sz="4" w:space="0" w:color="auto"/>
            </w:tcBorders>
            <w:shd w:val="clear" w:color="auto" w:fill="auto"/>
            <w:noWrap/>
            <w:hideMark/>
            <w:tcPrChange w:id="12885" w:author="Matheus Gomes Faria" w:date="2022-01-19T15:19:00Z">
              <w:tcPr>
                <w:tcW w:w="526" w:type="dxa"/>
                <w:tcBorders>
                  <w:top w:val="nil"/>
                  <w:left w:val="nil"/>
                  <w:bottom w:val="single" w:sz="4" w:space="0" w:color="auto"/>
                  <w:right w:val="single" w:sz="4" w:space="0" w:color="auto"/>
                </w:tcBorders>
                <w:shd w:val="clear" w:color="auto" w:fill="auto"/>
                <w:noWrap/>
                <w:hideMark/>
              </w:tcPr>
            </w:tcPrChange>
          </w:tcPr>
          <w:p w14:paraId="70BDE229" w14:textId="77777777" w:rsidR="00051D57" w:rsidRPr="00051D57" w:rsidRDefault="00051D57" w:rsidP="00051D57">
            <w:pPr>
              <w:jc w:val="center"/>
              <w:rPr>
                <w:ins w:id="12886" w:author="Matheus Gomes Faria" w:date="2022-01-19T15:19:00Z"/>
                <w:rFonts w:ascii="Calibri" w:hAnsi="Calibri" w:cs="Calibri"/>
                <w:color w:val="000000"/>
                <w:sz w:val="14"/>
                <w:szCs w:val="14"/>
                <w:lang w:eastAsia="pt-BR"/>
                <w:rPrChange w:id="12887" w:author="Matheus Gomes Faria" w:date="2022-01-19T15:19:00Z">
                  <w:rPr>
                    <w:ins w:id="12888" w:author="Matheus Gomes Faria" w:date="2022-01-19T15:19:00Z"/>
                    <w:rFonts w:ascii="Calibri" w:hAnsi="Calibri" w:cs="Calibri"/>
                    <w:color w:val="000000"/>
                    <w:sz w:val="20"/>
                    <w:szCs w:val="20"/>
                    <w:lang w:eastAsia="pt-BR"/>
                  </w:rPr>
                </w:rPrChange>
              </w:rPr>
            </w:pPr>
            <w:ins w:id="12889" w:author="Matheus Gomes Faria" w:date="2022-01-19T15:19:00Z">
              <w:r w:rsidRPr="00051D57">
                <w:rPr>
                  <w:rFonts w:ascii="Calibri" w:hAnsi="Calibri" w:cs="Calibri"/>
                  <w:color w:val="000000"/>
                  <w:sz w:val="14"/>
                  <w:szCs w:val="14"/>
                  <w:lang w:eastAsia="pt-BR"/>
                  <w:rPrChange w:id="12890" w:author="Matheus Gomes Faria" w:date="2022-01-19T15:19:00Z">
                    <w:rPr>
                      <w:rFonts w:ascii="Calibri" w:hAnsi="Calibri" w:cs="Calibri"/>
                      <w:color w:val="000000"/>
                      <w:sz w:val="20"/>
                      <w:szCs w:val="20"/>
                      <w:lang w:eastAsia="pt-BR"/>
                    </w:rPr>
                  </w:rPrChange>
                </w:rPr>
                <w:t>R$ 1.614,00</w:t>
              </w:r>
            </w:ins>
          </w:p>
        </w:tc>
        <w:tc>
          <w:tcPr>
            <w:tcW w:w="0" w:type="auto"/>
            <w:tcBorders>
              <w:top w:val="nil"/>
              <w:left w:val="nil"/>
              <w:bottom w:val="single" w:sz="4" w:space="0" w:color="auto"/>
              <w:right w:val="single" w:sz="4" w:space="0" w:color="auto"/>
            </w:tcBorders>
            <w:shd w:val="clear" w:color="000000" w:fill="FFFFFF"/>
            <w:vAlign w:val="center"/>
            <w:hideMark/>
            <w:tcPrChange w:id="12891" w:author="Matheus Gomes Faria" w:date="2022-01-19T15:19:00Z">
              <w:tcPr>
                <w:tcW w:w="2027" w:type="dxa"/>
                <w:gridSpan w:val="2"/>
                <w:tcBorders>
                  <w:top w:val="nil"/>
                  <w:left w:val="nil"/>
                  <w:bottom w:val="single" w:sz="4" w:space="0" w:color="auto"/>
                  <w:right w:val="single" w:sz="4" w:space="0" w:color="auto"/>
                </w:tcBorders>
                <w:shd w:val="clear" w:color="000000" w:fill="FFFFFF"/>
                <w:vAlign w:val="center"/>
                <w:hideMark/>
              </w:tcPr>
            </w:tcPrChange>
          </w:tcPr>
          <w:p w14:paraId="3F9A301D" w14:textId="77777777" w:rsidR="00051D57" w:rsidRPr="00051D57" w:rsidRDefault="00051D57" w:rsidP="00051D57">
            <w:pPr>
              <w:jc w:val="center"/>
              <w:rPr>
                <w:ins w:id="12892" w:author="Matheus Gomes Faria" w:date="2022-01-19T15:19:00Z"/>
                <w:rFonts w:ascii="Calibri" w:hAnsi="Calibri" w:cs="Calibri"/>
                <w:sz w:val="14"/>
                <w:szCs w:val="14"/>
                <w:lang w:eastAsia="pt-BR"/>
                <w:rPrChange w:id="12893" w:author="Matheus Gomes Faria" w:date="2022-01-19T15:19:00Z">
                  <w:rPr>
                    <w:ins w:id="12894" w:author="Matheus Gomes Faria" w:date="2022-01-19T15:19:00Z"/>
                    <w:rFonts w:ascii="Calibri" w:hAnsi="Calibri" w:cs="Calibri"/>
                    <w:sz w:val="20"/>
                    <w:szCs w:val="20"/>
                    <w:lang w:eastAsia="pt-BR"/>
                  </w:rPr>
                </w:rPrChange>
              </w:rPr>
            </w:pPr>
            <w:ins w:id="12895" w:author="Matheus Gomes Faria" w:date="2022-01-19T15:19:00Z">
              <w:r w:rsidRPr="00051D57">
                <w:rPr>
                  <w:rFonts w:ascii="Calibri" w:hAnsi="Calibri" w:cs="Calibri"/>
                  <w:sz w:val="14"/>
                  <w:szCs w:val="14"/>
                  <w:lang w:eastAsia="pt-BR"/>
                  <w:rPrChange w:id="12896" w:author="Matheus Gomes Faria" w:date="2022-01-19T15:19:00Z">
                    <w:rPr>
                      <w:rFonts w:ascii="Calibri" w:hAnsi="Calibri" w:cs="Calibri"/>
                      <w:sz w:val="20"/>
                      <w:szCs w:val="20"/>
                      <w:lang w:eastAsia="pt-BR"/>
                    </w:rPr>
                  </w:rPrChange>
                </w:rPr>
                <w:t>OTHON DE CARVALHO CIA LTDA</w:t>
              </w:r>
            </w:ins>
          </w:p>
        </w:tc>
        <w:tc>
          <w:tcPr>
            <w:tcW w:w="0" w:type="auto"/>
            <w:tcBorders>
              <w:top w:val="nil"/>
              <w:left w:val="nil"/>
              <w:bottom w:val="single" w:sz="4" w:space="0" w:color="auto"/>
              <w:right w:val="single" w:sz="4" w:space="0" w:color="auto"/>
            </w:tcBorders>
            <w:shd w:val="clear" w:color="000000" w:fill="FFFFFF"/>
            <w:vAlign w:val="center"/>
            <w:hideMark/>
            <w:tcPrChange w:id="12897" w:author="Matheus Gomes Faria" w:date="2022-01-19T15:19:00Z">
              <w:tcPr>
                <w:tcW w:w="509" w:type="dxa"/>
                <w:gridSpan w:val="2"/>
                <w:tcBorders>
                  <w:top w:val="nil"/>
                  <w:left w:val="nil"/>
                  <w:bottom w:val="single" w:sz="4" w:space="0" w:color="auto"/>
                  <w:right w:val="single" w:sz="4" w:space="0" w:color="auto"/>
                </w:tcBorders>
                <w:shd w:val="clear" w:color="000000" w:fill="FFFFFF"/>
                <w:vAlign w:val="center"/>
                <w:hideMark/>
              </w:tcPr>
            </w:tcPrChange>
          </w:tcPr>
          <w:p w14:paraId="19348DB2" w14:textId="77777777" w:rsidR="00051D57" w:rsidRPr="00051D57" w:rsidRDefault="00051D57" w:rsidP="00051D57">
            <w:pPr>
              <w:jc w:val="center"/>
              <w:rPr>
                <w:ins w:id="12898" w:author="Matheus Gomes Faria" w:date="2022-01-19T15:19:00Z"/>
                <w:rFonts w:ascii="Calibri" w:hAnsi="Calibri" w:cs="Calibri"/>
                <w:sz w:val="14"/>
                <w:szCs w:val="14"/>
                <w:lang w:eastAsia="pt-BR"/>
                <w:rPrChange w:id="12899" w:author="Matheus Gomes Faria" w:date="2022-01-19T15:19:00Z">
                  <w:rPr>
                    <w:ins w:id="12900" w:author="Matheus Gomes Faria" w:date="2022-01-19T15:19:00Z"/>
                    <w:rFonts w:ascii="Calibri" w:hAnsi="Calibri" w:cs="Calibri"/>
                    <w:sz w:val="20"/>
                    <w:szCs w:val="20"/>
                    <w:lang w:eastAsia="pt-BR"/>
                  </w:rPr>
                </w:rPrChange>
              </w:rPr>
            </w:pPr>
            <w:ins w:id="12901" w:author="Matheus Gomes Faria" w:date="2022-01-19T15:19:00Z">
              <w:r w:rsidRPr="00051D57">
                <w:rPr>
                  <w:rFonts w:ascii="Calibri" w:hAnsi="Calibri" w:cs="Calibri"/>
                  <w:sz w:val="14"/>
                  <w:szCs w:val="14"/>
                  <w:lang w:eastAsia="pt-BR"/>
                  <w:rPrChange w:id="12902" w:author="Matheus Gomes Faria" w:date="2022-01-19T15:19:00Z">
                    <w:rPr>
                      <w:rFonts w:ascii="Calibri" w:hAnsi="Calibri" w:cs="Calibri"/>
                      <w:sz w:val="20"/>
                      <w:szCs w:val="20"/>
                      <w:lang w:eastAsia="pt-BR"/>
                    </w:rPr>
                  </w:rPrChange>
                </w:rPr>
                <w:t>17.185.679/0001-33</w:t>
              </w:r>
            </w:ins>
          </w:p>
        </w:tc>
        <w:tc>
          <w:tcPr>
            <w:tcW w:w="0" w:type="auto"/>
            <w:tcBorders>
              <w:top w:val="nil"/>
              <w:left w:val="nil"/>
              <w:bottom w:val="single" w:sz="4" w:space="0" w:color="auto"/>
              <w:right w:val="single" w:sz="4" w:space="0" w:color="auto"/>
            </w:tcBorders>
            <w:shd w:val="clear" w:color="auto" w:fill="auto"/>
            <w:noWrap/>
            <w:vAlign w:val="bottom"/>
            <w:hideMark/>
            <w:tcPrChange w:id="12903" w:author="Matheus Gomes Faria" w:date="2022-01-19T15:19:00Z">
              <w:tcPr>
                <w:tcW w:w="1734" w:type="dxa"/>
                <w:tcBorders>
                  <w:top w:val="nil"/>
                  <w:left w:val="nil"/>
                  <w:bottom w:val="single" w:sz="4" w:space="0" w:color="auto"/>
                  <w:right w:val="single" w:sz="4" w:space="0" w:color="auto"/>
                </w:tcBorders>
                <w:shd w:val="clear" w:color="auto" w:fill="auto"/>
                <w:noWrap/>
                <w:vAlign w:val="bottom"/>
                <w:hideMark/>
              </w:tcPr>
            </w:tcPrChange>
          </w:tcPr>
          <w:p w14:paraId="102CB23E" w14:textId="77777777" w:rsidR="00051D57" w:rsidRPr="00051D57" w:rsidRDefault="00051D57" w:rsidP="00051D57">
            <w:pPr>
              <w:jc w:val="center"/>
              <w:rPr>
                <w:ins w:id="12904" w:author="Matheus Gomes Faria" w:date="2022-01-19T15:19:00Z"/>
                <w:rFonts w:ascii="Calibri" w:hAnsi="Calibri" w:cs="Calibri"/>
                <w:color w:val="000000"/>
                <w:sz w:val="14"/>
                <w:szCs w:val="14"/>
                <w:lang w:eastAsia="pt-BR"/>
                <w:rPrChange w:id="12905" w:author="Matheus Gomes Faria" w:date="2022-01-19T15:19:00Z">
                  <w:rPr>
                    <w:ins w:id="12906" w:author="Matheus Gomes Faria" w:date="2022-01-19T15:19:00Z"/>
                    <w:rFonts w:ascii="Calibri" w:hAnsi="Calibri" w:cs="Calibri"/>
                    <w:color w:val="000000"/>
                    <w:sz w:val="20"/>
                    <w:szCs w:val="20"/>
                    <w:lang w:eastAsia="pt-BR"/>
                  </w:rPr>
                </w:rPrChange>
              </w:rPr>
            </w:pPr>
            <w:ins w:id="12907" w:author="Matheus Gomes Faria" w:date="2022-01-19T15:19:00Z">
              <w:r w:rsidRPr="00051D57">
                <w:rPr>
                  <w:rFonts w:ascii="Calibri" w:hAnsi="Calibri" w:cs="Calibri"/>
                  <w:color w:val="000000"/>
                  <w:sz w:val="14"/>
                  <w:szCs w:val="14"/>
                  <w:lang w:eastAsia="pt-BR"/>
                  <w:rPrChange w:id="12908" w:author="Matheus Gomes Faria" w:date="2022-01-19T15:19:00Z">
                    <w:rPr>
                      <w:rFonts w:ascii="Calibri" w:hAnsi="Calibri" w:cs="Calibri"/>
                      <w:color w:val="000000"/>
                      <w:sz w:val="20"/>
                      <w:szCs w:val="20"/>
                      <w:lang w:eastAsia="pt-BR"/>
                    </w:rPr>
                  </w:rPrChange>
                </w:rPr>
                <w:t>Comércio atacadista especializado de materiais de construção não especificados anteriormente</w:t>
              </w:r>
            </w:ins>
          </w:p>
        </w:tc>
      </w:tr>
      <w:tr w:rsidR="00051D57" w:rsidRPr="00051D57" w14:paraId="36D97202" w14:textId="77777777" w:rsidTr="00051D57">
        <w:trPr>
          <w:trHeight w:val="255"/>
          <w:ins w:id="12909" w:author="Matheus Gomes Faria" w:date="2022-01-19T15:19:00Z"/>
          <w:trPrChange w:id="12910" w:author="Matheus Gomes Faria" w:date="2022-01-19T15:19:00Z">
            <w:trPr>
              <w:gridAfter w:val="0"/>
              <w:trHeight w:val="255"/>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12911" w:author="Matheus Gomes Faria" w:date="2022-01-19T15:19:00Z">
              <w:tcPr>
                <w:tcW w:w="55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39E8EF83" w14:textId="77777777" w:rsidR="00051D57" w:rsidRPr="00051D57" w:rsidRDefault="00051D57" w:rsidP="00051D57">
            <w:pPr>
              <w:jc w:val="center"/>
              <w:rPr>
                <w:ins w:id="12912" w:author="Matheus Gomes Faria" w:date="2022-01-19T15:19:00Z"/>
                <w:rFonts w:ascii="Calibri" w:hAnsi="Calibri" w:cs="Calibri"/>
                <w:color w:val="000000"/>
                <w:sz w:val="14"/>
                <w:szCs w:val="14"/>
                <w:lang w:eastAsia="pt-BR"/>
                <w:rPrChange w:id="12913" w:author="Matheus Gomes Faria" w:date="2022-01-19T15:19:00Z">
                  <w:rPr>
                    <w:ins w:id="12914" w:author="Matheus Gomes Faria" w:date="2022-01-19T15:19:00Z"/>
                    <w:rFonts w:ascii="Calibri" w:hAnsi="Calibri" w:cs="Calibri"/>
                    <w:color w:val="000000"/>
                    <w:sz w:val="20"/>
                    <w:szCs w:val="20"/>
                    <w:lang w:eastAsia="pt-BR"/>
                  </w:rPr>
                </w:rPrChange>
              </w:rPr>
            </w:pPr>
            <w:ins w:id="12915" w:author="Matheus Gomes Faria" w:date="2022-01-19T15:19:00Z">
              <w:r w:rsidRPr="00051D57">
                <w:rPr>
                  <w:rFonts w:ascii="Calibri" w:hAnsi="Calibri" w:cs="Calibri"/>
                  <w:color w:val="000000"/>
                  <w:sz w:val="14"/>
                  <w:szCs w:val="14"/>
                  <w:lang w:eastAsia="pt-BR"/>
                  <w:rPrChange w:id="12916"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Change w:id="12917" w:author="Matheus Gomes Faria" w:date="2022-01-19T15:19:00Z">
              <w:tcPr>
                <w:tcW w:w="551" w:type="dxa"/>
                <w:gridSpan w:val="2"/>
                <w:tcBorders>
                  <w:top w:val="nil"/>
                  <w:left w:val="nil"/>
                  <w:bottom w:val="single" w:sz="4" w:space="0" w:color="auto"/>
                  <w:right w:val="single" w:sz="4" w:space="0" w:color="auto"/>
                </w:tcBorders>
                <w:shd w:val="clear" w:color="auto" w:fill="auto"/>
                <w:noWrap/>
                <w:vAlign w:val="bottom"/>
                <w:hideMark/>
              </w:tcPr>
            </w:tcPrChange>
          </w:tcPr>
          <w:p w14:paraId="38394D3B" w14:textId="77777777" w:rsidR="00051D57" w:rsidRPr="00051D57" w:rsidRDefault="00051D57" w:rsidP="00051D57">
            <w:pPr>
              <w:jc w:val="center"/>
              <w:rPr>
                <w:ins w:id="12918" w:author="Matheus Gomes Faria" w:date="2022-01-19T15:19:00Z"/>
                <w:rFonts w:ascii="Calibri" w:hAnsi="Calibri" w:cs="Calibri"/>
                <w:color w:val="000000"/>
                <w:sz w:val="14"/>
                <w:szCs w:val="14"/>
                <w:lang w:eastAsia="pt-BR"/>
                <w:rPrChange w:id="12919" w:author="Matheus Gomes Faria" w:date="2022-01-19T15:19:00Z">
                  <w:rPr>
                    <w:ins w:id="12920" w:author="Matheus Gomes Faria" w:date="2022-01-19T15:19:00Z"/>
                    <w:rFonts w:ascii="Calibri" w:hAnsi="Calibri" w:cs="Calibri"/>
                    <w:color w:val="000000"/>
                    <w:sz w:val="20"/>
                    <w:szCs w:val="20"/>
                    <w:lang w:eastAsia="pt-BR"/>
                  </w:rPr>
                </w:rPrChange>
              </w:rPr>
            </w:pPr>
            <w:ins w:id="12921" w:author="Matheus Gomes Faria" w:date="2022-01-19T15:19:00Z">
              <w:r w:rsidRPr="00051D57">
                <w:rPr>
                  <w:rFonts w:ascii="Calibri" w:hAnsi="Calibri" w:cs="Calibri"/>
                  <w:color w:val="000000"/>
                  <w:sz w:val="14"/>
                  <w:szCs w:val="14"/>
                  <w:lang w:eastAsia="pt-BR"/>
                  <w:rPrChange w:id="12922"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Change w:id="12923" w:author="Matheus Gomes Faria" w:date="2022-01-19T15:19:00Z">
              <w:tcPr>
                <w:tcW w:w="1324" w:type="dxa"/>
                <w:gridSpan w:val="3"/>
                <w:tcBorders>
                  <w:top w:val="nil"/>
                  <w:left w:val="nil"/>
                  <w:bottom w:val="single" w:sz="4" w:space="0" w:color="auto"/>
                  <w:right w:val="single" w:sz="4" w:space="0" w:color="auto"/>
                </w:tcBorders>
                <w:shd w:val="clear" w:color="auto" w:fill="auto"/>
                <w:noWrap/>
                <w:vAlign w:val="bottom"/>
                <w:hideMark/>
              </w:tcPr>
            </w:tcPrChange>
          </w:tcPr>
          <w:p w14:paraId="0954A5B5" w14:textId="77777777" w:rsidR="00051D57" w:rsidRPr="00051D57" w:rsidRDefault="00051D57" w:rsidP="00051D57">
            <w:pPr>
              <w:jc w:val="center"/>
              <w:rPr>
                <w:ins w:id="12924" w:author="Matheus Gomes Faria" w:date="2022-01-19T15:19:00Z"/>
                <w:rFonts w:ascii="Calibri" w:hAnsi="Calibri" w:cs="Calibri"/>
                <w:color w:val="000000"/>
                <w:sz w:val="14"/>
                <w:szCs w:val="14"/>
                <w:lang w:eastAsia="pt-BR"/>
                <w:rPrChange w:id="12925" w:author="Matheus Gomes Faria" w:date="2022-01-19T15:19:00Z">
                  <w:rPr>
                    <w:ins w:id="12926" w:author="Matheus Gomes Faria" w:date="2022-01-19T15:19:00Z"/>
                    <w:rFonts w:ascii="Calibri" w:hAnsi="Calibri" w:cs="Calibri"/>
                    <w:color w:val="000000"/>
                    <w:sz w:val="20"/>
                    <w:szCs w:val="20"/>
                    <w:lang w:eastAsia="pt-BR"/>
                  </w:rPr>
                </w:rPrChange>
              </w:rPr>
            </w:pPr>
            <w:ins w:id="12927" w:author="Matheus Gomes Faria" w:date="2022-01-19T15:19:00Z">
              <w:r w:rsidRPr="00051D57">
                <w:rPr>
                  <w:rFonts w:ascii="Calibri" w:hAnsi="Calibri" w:cs="Calibri"/>
                  <w:color w:val="000000"/>
                  <w:sz w:val="14"/>
                  <w:szCs w:val="14"/>
                  <w:lang w:eastAsia="pt-BR"/>
                  <w:rPrChange w:id="12928"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Change w:id="12929" w:author="Matheus Gomes Faria" w:date="2022-01-19T15:19:00Z">
              <w:tcPr>
                <w:tcW w:w="491" w:type="dxa"/>
                <w:tcBorders>
                  <w:top w:val="nil"/>
                  <w:left w:val="nil"/>
                  <w:bottom w:val="single" w:sz="4" w:space="0" w:color="auto"/>
                  <w:right w:val="single" w:sz="4" w:space="0" w:color="auto"/>
                </w:tcBorders>
                <w:shd w:val="clear" w:color="auto" w:fill="auto"/>
                <w:noWrap/>
                <w:vAlign w:val="bottom"/>
                <w:hideMark/>
              </w:tcPr>
            </w:tcPrChange>
          </w:tcPr>
          <w:p w14:paraId="0F65B8FE" w14:textId="77777777" w:rsidR="00051D57" w:rsidRPr="00051D57" w:rsidRDefault="00051D57" w:rsidP="00051D57">
            <w:pPr>
              <w:jc w:val="center"/>
              <w:rPr>
                <w:ins w:id="12930" w:author="Matheus Gomes Faria" w:date="2022-01-19T15:19:00Z"/>
                <w:rFonts w:ascii="Calibri" w:hAnsi="Calibri" w:cs="Calibri"/>
                <w:color w:val="000000"/>
                <w:sz w:val="14"/>
                <w:szCs w:val="14"/>
                <w:lang w:eastAsia="pt-BR"/>
                <w:rPrChange w:id="12931" w:author="Matheus Gomes Faria" w:date="2022-01-19T15:19:00Z">
                  <w:rPr>
                    <w:ins w:id="12932" w:author="Matheus Gomes Faria" w:date="2022-01-19T15:19:00Z"/>
                    <w:rFonts w:ascii="Calibri" w:hAnsi="Calibri" w:cs="Calibri"/>
                    <w:color w:val="000000"/>
                    <w:sz w:val="20"/>
                    <w:szCs w:val="20"/>
                    <w:lang w:eastAsia="pt-BR"/>
                  </w:rPr>
                </w:rPrChange>
              </w:rPr>
            </w:pPr>
            <w:ins w:id="12933" w:author="Matheus Gomes Faria" w:date="2022-01-19T15:19:00Z">
              <w:r w:rsidRPr="00051D57">
                <w:rPr>
                  <w:rFonts w:ascii="Calibri" w:hAnsi="Calibri" w:cs="Calibri"/>
                  <w:color w:val="000000"/>
                  <w:sz w:val="14"/>
                  <w:szCs w:val="14"/>
                  <w:lang w:eastAsia="pt-BR"/>
                  <w:rPrChange w:id="12934" w:author="Matheus Gomes Faria" w:date="2022-01-19T15:19:00Z">
                    <w:rPr>
                      <w:rFonts w:ascii="Calibri" w:hAnsi="Calibri" w:cs="Calibri"/>
                      <w:color w:val="000000"/>
                      <w:sz w:val="20"/>
                      <w:szCs w:val="20"/>
                      <w:lang w:eastAsia="pt-BR"/>
                    </w:rPr>
                  </w:rPrChange>
                </w:rPr>
                <w:t>18977</w:t>
              </w:r>
            </w:ins>
          </w:p>
        </w:tc>
        <w:tc>
          <w:tcPr>
            <w:tcW w:w="0" w:type="auto"/>
            <w:tcBorders>
              <w:top w:val="nil"/>
              <w:left w:val="nil"/>
              <w:bottom w:val="single" w:sz="4" w:space="0" w:color="auto"/>
              <w:right w:val="single" w:sz="4" w:space="0" w:color="auto"/>
            </w:tcBorders>
            <w:shd w:val="clear" w:color="auto" w:fill="auto"/>
            <w:noWrap/>
            <w:vAlign w:val="bottom"/>
            <w:hideMark/>
            <w:tcPrChange w:id="12935" w:author="Matheus Gomes Faria" w:date="2022-01-19T15:19:00Z">
              <w:tcPr>
                <w:tcW w:w="773" w:type="dxa"/>
                <w:gridSpan w:val="3"/>
                <w:tcBorders>
                  <w:top w:val="nil"/>
                  <w:left w:val="nil"/>
                  <w:bottom w:val="single" w:sz="4" w:space="0" w:color="auto"/>
                  <w:right w:val="single" w:sz="4" w:space="0" w:color="auto"/>
                </w:tcBorders>
                <w:shd w:val="clear" w:color="auto" w:fill="auto"/>
                <w:noWrap/>
                <w:vAlign w:val="bottom"/>
                <w:hideMark/>
              </w:tcPr>
            </w:tcPrChange>
          </w:tcPr>
          <w:p w14:paraId="4C76B081" w14:textId="77777777" w:rsidR="00051D57" w:rsidRPr="00051D57" w:rsidRDefault="00051D57" w:rsidP="00051D57">
            <w:pPr>
              <w:jc w:val="center"/>
              <w:rPr>
                <w:ins w:id="12936" w:author="Matheus Gomes Faria" w:date="2022-01-19T15:19:00Z"/>
                <w:rFonts w:ascii="Calibri" w:hAnsi="Calibri" w:cs="Calibri"/>
                <w:sz w:val="14"/>
                <w:szCs w:val="14"/>
                <w:lang w:eastAsia="pt-BR"/>
                <w:rPrChange w:id="12937" w:author="Matheus Gomes Faria" w:date="2022-01-19T15:19:00Z">
                  <w:rPr>
                    <w:ins w:id="12938" w:author="Matheus Gomes Faria" w:date="2022-01-19T15:19:00Z"/>
                    <w:rFonts w:ascii="Calibri" w:hAnsi="Calibri" w:cs="Calibri"/>
                    <w:sz w:val="20"/>
                    <w:szCs w:val="20"/>
                    <w:lang w:eastAsia="pt-BR"/>
                  </w:rPr>
                </w:rPrChange>
              </w:rPr>
            </w:pPr>
            <w:ins w:id="12939" w:author="Matheus Gomes Faria" w:date="2022-01-19T15:19:00Z">
              <w:r w:rsidRPr="00051D57">
                <w:rPr>
                  <w:rFonts w:ascii="Calibri" w:hAnsi="Calibri" w:cs="Calibri"/>
                  <w:sz w:val="14"/>
                  <w:szCs w:val="14"/>
                  <w:lang w:eastAsia="pt-BR"/>
                  <w:rPrChange w:id="12940" w:author="Matheus Gomes Faria" w:date="2022-01-19T15:19:00Z">
                    <w:rPr>
                      <w:rFonts w:ascii="Calibri" w:hAnsi="Calibri" w:cs="Calibri"/>
                      <w:sz w:val="20"/>
                      <w:szCs w:val="20"/>
                      <w:lang w:eastAsia="pt-BR"/>
                    </w:rPr>
                  </w:rPrChange>
                </w:rPr>
                <w:t>24/04/2021</w:t>
              </w:r>
            </w:ins>
          </w:p>
        </w:tc>
        <w:tc>
          <w:tcPr>
            <w:tcW w:w="0" w:type="auto"/>
            <w:tcBorders>
              <w:top w:val="nil"/>
              <w:left w:val="nil"/>
              <w:bottom w:val="single" w:sz="4" w:space="0" w:color="auto"/>
              <w:right w:val="single" w:sz="4" w:space="0" w:color="auto"/>
            </w:tcBorders>
            <w:shd w:val="clear" w:color="auto" w:fill="auto"/>
            <w:noWrap/>
            <w:hideMark/>
            <w:tcPrChange w:id="12941" w:author="Matheus Gomes Faria" w:date="2022-01-19T15:19:00Z">
              <w:tcPr>
                <w:tcW w:w="526" w:type="dxa"/>
                <w:tcBorders>
                  <w:top w:val="nil"/>
                  <w:left w:val="nil"/>
                  <w:bottom w:val="single" w:sz="4" w:space="0" w:color="auto"/>
                  <w:right w:val="single" w:sz="4" w:space="0" w:color="auto"/>
                </w:tcBorders>
                <w:shd w:val="clear" w:color="auto" w:fill="auto"/>
                <w:noWrap/>
                <w:hideMark/>
              </w:tcPr>
            </w:tcPrChange>
          </w:tcPr>
          <w:p w14:paraId="005E229A" w14:textId="77777777" w:rsidR="00051D57" w:rsidRPr="00051D57" w:rsidRDefault="00051D57" w:rsidP="00051D57">
            <w:pPr>
              <w:jc w:val="center"/>
              <w:rPr>
                <w:ins w:id="12942" w:author="Matheus Gomes Faria" w:date="2022-01-19T15:19:00Z"/>
                <w:rFonts w:ascii="Calibri" w:hAnsi="Calibri" w:cs="Calibri"/>
                <w:color w:val="000000"/>
                <w:sz w:val="14"/>
                <w:szCs w:val="14"/>
                <w:lang w:eastAsia="pt-BR"/>
                <w:rPrChange w:id="12943" w:author="Matheus Gomes Faria" w:date="2022-01-19T15:19:00Z">
                  <w:rPr>
                    <w:ins w:id="12944" w:author="Matheus Gomes Faria" w:date="2022-01-19T15:19:00Z"/>
                    <w:rFonts w:ascii="Calibri" w:hAnsi="Calibri" w:cs="Calibri"/>
                    <w:color w:val="000000"/>
                    <w:sz w:val="20"/>
                    <w:szCs w:val="20"/>
                    <w:lang w:eastAsia="pt-BR"/>
                  </w:rPr>
                </w:rPrChange>
              </w:rPr>
            </w:pPr>
            <w:ins w:id="12945" w:author="Matheus Gomes Faria" w:date="2022-01-19T15:19:00Z">
              <w:r w:rsidRPr="00051D57">
                <w:rPr>
                  <w:rFonts w:ascii="Calibri" w:hAnsi="Calibri" w:cs="Calibri"/>
                  <w:color w:val="000000"/>
                  <w:sz w:val="14"/>
                  <w:szCs w:val="14"/>
                  <w:lang w:eastAsia="pt-BR"/>
                  <w:rPrChange w:id="12946" w:author="Matheus Gomes Faria" w:date="2022-01-19T15:19:00Z">
                    <w:rPr>
                      <w:rFonts w:ascii="Calibri" w:hAnsi="Calibri" w:cs="Calibri"/>
                      <w:color w:val="000000"/>
                      <w:sz w:val="20"/>
                      <w:szCs w:val="20"/>
                      <w:lang w:eastAsia="pt-BR"/>
                    </w:rPr>
                  </w:rPrChange>
                </w:rPr>
                <w:t>R$ 4.066,00</w:t>
              </w:r>
            </w:ins>
          </w:p>
        </w:tc>
        <w:tc>
          <w:tcPr>
            <w:tcW w:w="0" w:type="auto"/>
            <w:tcBorders>
              <w:top w:val="nil"/>
              <w:left w:val="nil"/>
              <w:bottom w:val="single" w:sz="4" w:space="0" w:color="auto"/>
              <w:right w:val="single" w:sz="4" w:space="0" w:color="auto"/>
            </w:tcBorders>
            <w:shd w:val="clear" w:color="000000" w:fill="FFFFFF"/>
            <w:vAlign w:val="center"/>
            <w:hideMark/>
            <w:tcPrChange w:id="12947" w:author="Matheus Gomes Faria" w:date="2022-01-19T15:19:00Z">
              <w:tcPr>
                <w:tcW w:w="2027" w:type="dxa"/>
                <w:gridSpan w:val="2"/>
                <w:tcBorders>
                  <w:top w:val="nil"/>
                  <w:left w:val="nil"/>
                  <w:bottom w:val="single" w:sz="4" w:space="0" w:color="auto"/>
                  <w:right w:val="single" w:sz="4" w:space="0" w:color="auto"/>
                </w:tcBorders>
                <w:shd w:val="clear" w:color="000000" w:fill="FFFFFF"/>
                <w:vAlign w:val="center"/>
                <w:hideMark/>
              </w:tcPr>
            </w:tcPrChange>
          </w:tcPr>
          <w:p w14:paraId="36622A57" w14:textId="77777777" w:rsidR="00051D57" w:rsidRPr="00051D57" w:rsidRDefault="00051D57" w:rsidP="00051D57">
            <w:pPr>
              <w:jc w:val="center"/>
              <w:rPr>
                <w:ins w:id="12948" w:author="Matheus Gomes Faria" w:date="2022-01-19T15:19:00Z"/>
                <w:rFonts w:ascii="Calibri" w:hAnsi="Calibri" w:cs="Calibri"/>
                <w:sz w:val="14"/>
                <w:szCs w:val="14"/>
                <w:lang w:eastAsia="pt-BR"/>
                <w:rPrChange w:id="12949" w:author="Matheus Gomes Faria" w:date="2022-01-19T15:19:00Z">
                  <w:rPr>
                    <w:ins w:id="12950" w:author="Matheus Gomes Faria" w:date="2022-01-19T15:19:00Z"/>
                    <w:rFonts w:ascii="Calibri" w:hAnsi="Calibri" w:cs="Calibri"/>
                    <w:sz w:val="20"/>
                    <w:szCs w:val="20"/>
                    <w:lang w:eastAsia="pt-BR"/>
                  </w:rPr>
                </w:rPrChange>
              </w:rPr>
            </w:pPr>
            <w:ins w:id="12951" w:author="Matheus Gomes Faria" w:date="2022-01-19T15:19:00Z">
              <w:r w:rsidRPr="00051D57">
                <w:rPr>
                  <w:rFonts w:ascii="Calibri" w:hAnsi="Calibri" w:cs="Calibri"/>
                  <w:sz w:val="14"/>
                  <w:szCs w:val="14"/>
                  <w:lang w:eastAsia="pt-BR"/>
                  <w:rPrChange w:id="12952" w:author="Matheus Gomes Faria" w:date="2022-01-19T15:19:00Z">
                    <w:rPr>
                      <w:rFonts w:ascii="Calibri" w:hAnsi="Calibri" w:cs="Calibri"/>
                      <w:sz w:val="20"/>
                      <w:szCs w:val="20"/>
                      <w:lang w:eastAsia="pt-BR"/>
                    </w:rPr>
                  </w:rPrChange>
                </w:rPr>
                <w:t xml:space="preserve">ENGESP CONSTRUÇÕES EIRELLI </w:t>
              </w:r>
            </w:ins>
          </w:p>
        </w:tc>
        <w:tc>
          <w:tcPr>
            <w:tcW w:w="0" w:type="auto"/>
            <w:tcBorders>
              <w:top w:val="nil"/>
              <w:left w:val="nil"/>
              <w:bottom w:val="single" w:sz="4" w:space="0" w:color="auto"/>
              <w:right w:val="single" w:sz="4" w:space="0" w:color="auto"/>
            </w:tcBorders>
            <w:shd w:val="clear" w:color="000000" w:fill="FFFFFF"/>
            <w:vAlign w:val="center"/>
            <w:hideMark/>
            <w:tcPrChange w:id="12953" w:author="Matheus Gomes Faria" w:date="2022-01-19T15:19:00Z">
              <w:tcPr>
                <w:tcW w:w="509" w:type="dxa"/>
                <w:gridSpan w:val="2"/>
                <w:tcBorders>
                  <w:top w:val="nil"/>
                  <w:left w:val="nil"/>
                  <w:bottom w:val="single" w:sz="4" w:space="0" w:color="auto"/>
                  <w:right w:val="single" w:sz="4" w:space="0" w:color="auto"/>
                </w:tcBorders>
                <w:shd w:val="clear" w:color="000000" w:fill="FFFFFF"/>
                <w:vAlign w:val="center"/>
                <w:hideMark/>
              </w:tcPr>
            </w:tcPrChange>
          </w:tcPr>
          <w:p w14:paraId="6EFF0E84" w14:textId="77777777" w:rsidR="00051D57" w:rsidRPr="00051D57" w:rsidRDefault="00051D57" w:rsidP="00051D57">
            <w:pPr>
              <w:jc w:val="center"/>
              <w:rPr>
                <w:ins w:id="12954" w:author="Matheus Gomes Faria" w:date="2022-01-19T15:19:00Z"/>
                <w:rFonts w:ascii="Calibri" w:hAnsi="Calibri" w:cs="Calibri"/>
                <w:sz w:val="14"/>
                <w:szCs w:val="14"/>
                <w:lang w:eastAsia="pt-BR"/>
                <w:rPrChange w:id="12955" w:author="Matheus Gomes Faria" w:date="2022-01-19T15:19:00Z">
                  <w:rPr>
                    <w:ins w:id="12956" w:author="Matheus Gomes Faria" w:date="2022-01-19T15:19:00Z"/>
                    <w:rFonts w:ascii="Calibri" w:hAnsi="Calibri" w:cs="Calibri"/>
                    <w:sz w:val="20"/>
                    <w:szCs w:val="20"/>
                    <w:lang w:eastAsia="pt-BR"/>
                  </w:rPr>
                </w:rPrChange>
              </w:rPr>
            </w:pPr>
            <w:ins w:id="12957" w:author="Matheus Gomes Faria" w:date="2022-01-19T15:19:00Z">
              <w:r w:rsidRPr="00051D57">
                <w:rPr>
                  <w:rFonts w:ascii="Calibri" w:hAnsi="Calibri" w:cs="Calibri"/>
                  <w:sz w:val="14"/>
                  <w:szCs w:val="14"/>
                  <w:lang w:eastAsia="pt-BR"/>
                  <w:rPrChange w:id="12958" w:author="Matheus Gomes Faria" w:date="2022-01-19T15:19:00Z">
                    <w:rPr>
                      <w:rFonts w:ascii="Calibri" w:hAnsi="Calibri" w:cs="Calibri"/>
                      <w:sz w:val="20"/>
                      <w:szCs w:val="20"/>
                      <w:lang w:eastAsia="pt-BR"/>
                    </w:rPr>
                  </w:rPrChange>
                </w:rPr>
                <w:t>02.119.118/0002-40</w:t>
              </w:r>
            </w:ins>
          </w:p>
        </w:tc>
        <w:tc>
          <w:tcPr>
            <w:tcW w:w="0" w:type="auto"/>
            <w:tcBorders>
              <w:top w:val="nil"/>
              <w:left w:val="nil"/>
              <w:bottom w:val="single" w:sz="4" w:space="0" w:color="auto"/>
              <w:right w:val="single" w:sz="4" w:space="0" w:color="auto"/>
            </w:tcBorders>
            <w:shd w:val="clear" w:color="auto" w:fill="auto"/>
            <w:noWrap/>
            <w:vAlign w:val="bottom"/>
            <w:hideMark/>
            <w:tcPrChange w:id="12959" w:author="Matheus Gomes Faria" w:date="2022-01-19T15:19:00Z">
              <w:tcPr>
                <w:tcW w:w="1734" w:type="dxa"/>
                <w:tcBorders>
                  <w:top w:val="nil"/>
                  <w:left w:val="nil"/>
                  <w:bottom w:val="single" w:sz="4" w:space="0" w:color="auto"/>
                  <w:right w:val="single" w:sz="4" w:space="0" w:color="auto"/>
                </w:tcBorders>
                <w:shd w:val="clear" w:color="auto" w:fill="auto"/>
                <w:noWrap/>
                <w:vAlign w:val="bottom"/>
                <w:hideMark/>
              </w:tcPr>
            </w:tcPrChange>
          </w:tcPr>
          <w:p w14:paraId="49DCCE0C" w14:textId="77777777" w:rsidR="00051D57" w:rsidRPr="00051D57" w:rsidRDefault="00051D57" w:rsidP="00051D57">
            <w:pPr>
              <w:jc w:val="center"/>
              <w:rPr>
                <w:ins w:id="12960" w:author="Matheus Gomes Faria" w:date="2022-01-19T15:19:00Z"/>
                <w:rFonts w:ascii="Calibri" w:hAnsi="Calibri" w:cs="Calibri"/>
                <w:color w:val="000000"/>
                <w:sz w:val="14"/>
                <w:szCs w:val="14"/>
                <w:lang w:eastAsia="pt-BR"/>
                <w:rPrChange w:id="12961" w:author="Matheus Gomes Faria" w:date="2022-01-19T15:19:00Z">
                  <w:rPr>
                    <w:ins w:id="12962" w:author="Matheus Gomes Faria" w:date="2022-01-19T15:19:00Z"/>
                    <w:rFonts w:ascii="Calibri" w:hAnsi="Calibri" w:cs="Calibri"/>
                    <w:color w:val="000000"/>
                    <w:sz w:val="20"/>
                    <w:szCs w:val="20"/>
                    <w:lang w:eastAsia="pt-BR"/>
                  </w:rPr>
                </w:rPrChange>
              </w:rPr>
            </w:pPr>
            <w:ins w:id="12963" w:author="Matheus Gomes Faria" w:date="2022-01-19T15:19:00Z">
              <w:r w:rsidRPr="00051D57">
                <w:rPr>
                  <w:rFonts w:ascii="Calibri" w:hAnsi="Calibri" w:cs="Calibri"/>
                  <w:color w:val="000000"/>
                  <w:sz w:val="14"/>
                  <w:szCs w:val="14"/>
                  <w:lang w:eastAsia="pt-BR"/>
                  <w:rPrChange w:id="12964" w:author="Matheus Gomes Faria" w:date="2022-01-19T15:19:00Z">
                    <w:rPr>
                      <w:rFonts w:ascii="Calibri" w:hAnsi="Calibri" w:cs="Calibri"/>
                      <w:color w:val="000000"/>
                      <w:sz w:val="20"/>
                      <w:szCs w:val="20"/>
                      <w:lang w:eastAsia="pt-BR"/>
                    </w:rPr>
                  </w:rPrChange>
                </w:rPr>
                <w:t>Construção de edifícios</w:t>
              </w:r>
            </w:ins>
          </w:p>
        </w:tc>
      </w:tr>
      <w:tr w:rsidR="00051D57" w:rsidRPr="00051D57" w14:paraId="2CBC5BEC" w14:textId="77777777" w:rsidTr="00051D57">
        <w:trPr>
          <w:trHeight w:val="255"/>
          <w:ins w:id="12965"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F793C9" w14:textId="77777777" w:rsidR="00051D57" w:rsidRPr="00051D57" w:rsidRDefault="00051D57" w:rsidP="00051D57">
            <w:pPr>
              <w:jc w:val="center"/>
              <w:rPr>
                <w:ins w:id="12966" w:author="Matheus Gomes Faria" w:date="2022-01-19T15:19:00Z"/>
                <w:rFonts w:ascii="Calibri" w:hAnsi="Calibri" w:cs="Calibri"/>
                <w:color w:val="000000"/>
                <w:sz w:val="14"/>
                <w:szCs w:val="14"/>
                <w:lang w:eastAsia="pt-BR"/>
                <w:rPrChange w:id="12967" w:author="Matheus Gomes Faria" w:date="2022-01-19T15:19:00Z">
                  <w:rPr>
                    <w:ins w:id="12968" w:author="Matheus Gomes Faria" w:date="2022-01-19T15:19:00Z"/>
                    <w:rFonts w:ascii="Calibri" w:hAnsi="Calibri" w:cs="Calibri"/>
                    <w:color w:val="000000"/>
                    <w:sz w:val="20"/>
                    <w:szCs w:val="20"/>
                    <w:lang w:eastAsia="pt-BR"/>
                  </w:rPr>
                </w:rPrChange>
              </w:rPr>
            </w:pPr>
            <w:ins w:id="12969" w:author="Matheus Gomes Faria" w:date="2022-01-19T15:19:00Z">
              <w:r w:rsidRPr="00051D57">
                <w:rPr>
                  <w:rFonts w:ascii="Calibri" w:hAnsi="Calibri" w:cs="Calibri"/>
                  <w:color w:val="000000"/>
                  <w:sz w:val="14"/>
                  <w:szCs w:val="14"/>
                  <w:lang w:eastAsia="pt-BR"/>
                  <w:rPrChange w:id="12970"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AED76CA" w14:textId="77777777" w:rsidR="00051D57" w:rsidRPr="00051D57" w:rsidRDefault="00051D57" w:rsidP="00051D57">
            <w:pPr>
              <w:jc w:val="center"/>
              <w:rPr>
                <w:ins w:id="12971" w:author="Matheus Gomes Faria" w:date="2022-01-19T15:19:00Z"/>
                <w:rFonts w:ascii="Calibri" w:hAnsi="Calibri" w:cs="Calibri"/>
                <w:color w:val="000000"/>
                <w:sz w:val="14"/>
                <w:szCs w:val="14"/>
                <w:lang w:eastAsia="pt-BR"/>
                <w:rPrChange w:id="12972" w:author="Matheus Gomes Faria" w:date="2022-01-19T15:19:00Z">
                  <w:rPr>
                    <w:ins w:id="12973" w:author="Matheus Gomes Faria" w:date="2022-01-19T15:19:00Z"/>
                    <w:rFonts w:ascii="Calibri" w:hAnsi="Calibri" w:cs="Calibri"/>
                    <w:color w:val="000000"/>
                    <w:sz w:val="20"/>
                    <w:szCs w:val="20"/>
                    <w:lang w:eastAsia="pt-BR"/>
                  </w:rPr>
                </w:rPrChange>
              </w:rPr>
            </w:pPr>
            <w:ins w:id="12974" w:author="Matheus Gomes Faria" w:date="2022-01-19T15:19:00Z">
              <w:r w:rsidRPr="00051D57">
                <w:rPr>
                  <w:rFonts w:ascii="Calibri" w:hAnsi="Calibri" w:cs="Calibri"/>
                  <w:color w:val="000000"/>
                  <w:sz w:val="14"/>
                  <w:szCs w:val="14"/>
                  <w:lang w:eastAsia="pt-BR"/>
                  <w:rPrChange w:id="12975"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2F2E505" w14:textId="77777777" w:rsidR="00051D57" w:rsidRPr="00051D57" w:rsidRDefault="00051D57" w:rsidP="00051D57">
            <w:pPr>
              <w:jc w:val="center"/>
              <w:rPr>
                <w:ins w:id="12976" w:author="Matheus Gomes Faria" w:date="2022-01-19T15:19:00Z"/>
                <w:rFonts w:ascii="Calibri" w:hAnsi="Calibri" w:cs="Calibri"/>
                <w:color w:val="000000"/>
                <w:sz w:val="14"/>
                <w:szCs w:val="14"/>
                <w:lang w:eastAsia="pt-BR"/>
                <w:rPrChange w:id="12977" w:author="Matheus Gomes Faria" w:date="2022-01-19T15:19:00Z">
                  <w:rPr>
                    <w:ins w:id="12978" w:author="Matheus Gomes Faria" w:date="2022-01-19T15:19:00Z"/>
                    <w:rFonts w:ascii="Calibri" w:hAnsi="Calibri" w:cs="Calibri"/>
                    <w:color w:val="000000"/>
                    <w:sz w:val="20"/>
                    <w:szCs w:val="20"/>
                    <w:lang w:eastAsia="pt-BR"/>
                  </w:rPr>
                </w:rPrChange>
              </w:rPr>
            </w:pPr>
            <w:ins w:id="12979" w:author="Matheus Gomes Faria" w:date="2022-01-19T15:19:00Z">
              <w:r w:rsidRPr="00051D57">
                <w:rPr>
                  <w:rFonts w:ascii="Calibri" w:hAnsi="Calibri" w:cs="Calibri"/>
                  <w:color w:val="000000"/>
                  <w:sz w:val="14"/>
                  <w:szCs w:val="14"/>
                  <w:lang w:eastAsia="pt-BR"/>
                  <w:rPrChange w:id="12980"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B48CF27" w14:textId="77777777" w:rsidR="00051D57" w:rsidRPr="00051D57" w:rsidRDefault="00051D57" w:rsidP="00051D57">
            <w:pPr>
              <w:jc w:val="center"/>
              <w:rPr>
                <w:ins w:id="12981" w:author="Matheus Gomes Faria" w:date="2022-01-19T15:19:00Z"/>
                <w:rFonts w:ascii="Calibri" w:hAnsi="Calibri" w:cs="Calibri"/>
                <w:color w:val="000000"/>
                <w:sz w:val="14"/>
                <w:szCs w:val="14"/>
                <w:lang w:eastAsia="pt-BR"/>
                <w:rPrChange w:id="12982" w:author="Matheus Gomes Faria" w:date="2022-01-19T15:19:00Z">
                  <w:rPr>
                    <w:ins w:id="12983" w:author="Matheus Gomes Faria" w:date="2022-01-19T15:19:00Z"/>
                    <w:rFonts w:ascii="Calibri" w:hAnsi="Calibri" w:cs="Calibri"/>
                    <w:color w:val="000000"/>
                    <w:sz w:val="20"/>
                    <w:szCs w:val="20"/>
                    <w:lang w:eastAsia="pt-BR"/>
                  </w:rPr>
                </w:rPrChange>
              </w:rPr>
            </w:pPr>
            <w:ins w:id="12984" w:author="Matheus Gomes Faria" w:date="2022-01-19T15:19:00Z">
              <w:r w:rsidRPr="00051D57">
                <w:rPr>
                  <w:rFonts w:ascii="Calibri" w:hAnsi="Calibri" w:cs="Calibri"/>
                  <w:color w:val="000000"/>
                  <w:sz w:val="14"/>
                  <w:szCs w:val="14"/>
                  <w:lang w:eastAsia="pt-BR"/>
                  <w:rPrChange w:id="12985" w:author="Matheus Gomes Faria" w:date="2022-01-19T15:19:00Z">
                    <w:rPr>
                      <w:rFonts w:ascii="Calibri" w:hAnsi="Calibri" w:cs="Calibri"/>
                      <w:color w:val="000000"/>
                      <w:sz w:val="20"/>
                      <w:szCs w:val="20"/>
                      <w:lang w:eastAsia="pt-BR"/>
                    </w:rPr>
                  </w:rPrChange>
                </w:rPr>
                <w:t>315769</w:t>
              </w:r>
            </w:ins>
          </w:p>
        </w:tc>
        <w:tc>
          <w:tcPr>
            <w:tcW w:w="0" w:type="auto"/>
            <w:tcBorders>
              <w:top w:val="nil"/>
              <w:left w:val="nil"/>
              <w:bottom w:val="single" w:sz="4" w:space="0" w:color="auto"/>
              <w:right w:val="single" w:sz="4" w:space="0" w:color="auto"/>
            </w:tcBorders>
            <w:shd w:val="clear" w:color="auto" w:fill="auto"/>
            <w:noWrap/>
            <w:vAlign w:val="bottom"/>
            <w:hideMark/>
          </w:tcPr>
          <w:p w14:paraId="433FD8F2" w14:textId="77777777" w:rsidR="00051D57" w:rsidRPr="00051D57" w:rsidRDefault="00051D57" w:rsidP="00051D57">
            <w:pPr>
              <w:jc w:val="center"/>
              <w:rPr>
                <w:ins w:id="12986" w:author="Matheus Gomes Faria" w:date="2022-01-19T15:19:00Z"/>
                <w:rFonts w:ascii="Calibri" w:hAnsi="Calibri" w:cs="Calibri"/>
                <w:sz w:val="14"/>
                <w:szCs w:val="14"/>
                <w:lang w:eastAsia="pt-BR"/>
                <w:rPrChange w:id="12987" w:author="Matheus Gomes Faria" w:date="2022-01-19T15:19:00Z">
                  <w:rPr>
                    <w:ins w:id="12988" w:author="Matheus Gomes Faria" w:date="2022-01-19T15:19:00Z"/>
                    <w:rFonts w:ascii="Calibri" w:hAnsi="Calibri" w:cs="Calibri"/>
                    <w:sz w:val="20"/>
                    <w:szCs w:val="20"/>
                    <w:lang w:eastAsia="pt-BR"/>
                  </w:rPr>
                </w:rPrChange>
              </w:rPr>
            </w:pPr>
            <w:ins w:id="12989" w:author="Matheus Gomes Faria" w:date="2022-01-19T15:19:00Z">
              <w:r w:rsidRPr="00051D57">
                <w:rPr>
                  <w:rFonts w:ascii="Calibri" w:hAnsi="Calibri" w:cs="Calibri"/>
                  <w:sz w:val="14"/>
                  <w:szCs w:val="14"/>
                  <w:lang w:eastAsia="pt-BR"/>
                  <w:rPrChange w:id="12990" w:author="Matheus Gomes Faria" w:date="2022-01-19T15:19:00Z">
                    <w:rPr>
                      <w:rFonts w:ascii="Calibri" w:hAnsi="Calibri" w:cs="Calibri"/>
                      <w:sz w:val="20"/>
                      <w:szCs w:val="20"/>
                      <w:lang w:eastAsia="pt-BR"/>
                    </w:rPr>
                  </w:rPrChange>
                </w:rPr>
                <w:t>14/01/2021</w:t>
              </w:r>
            </w:ins>
          </w:p>
        </w:tc>
        <w:tc>
          <w:tcPr>
            <w:tcW w:w="0" w:type="auto"/>
            <w:tcBorders>
              <w:top w:val="nil"/>
              <w:left w:val="nil"/>
              <w:bottom w:val="single" w:sz="4" w:space="0" w:color="auto"/>
              <w:right w:val="single" w:sz="4" w:space="0" w:color="auto"/>
            </w:tcBorders>
            <w:shd w:val="clear" w:color="auto" w:fill="auto"/>
            <w:noWrap/>
            <w:hideMark/>
          </w:tcPr>
          <w:p w14:paraId="03728439" w14:textId="77777777" w:rsidR="00051D57" w:rsidRPr="00051D57" w:rsidRDefault="00051D57" w:rsidP="00051D57">
            <w:pPr>
              <w:jc w:val="center"/>
              <w:rPr>
                <w:ins w:id="12991" w:author="Matheus Gomes Faria" w:date="2022-01-19T15:19:00Z"/>
                <w:rFonts w:ascii="Calibri" w:hAnsi="Calibri" w:cs="Calibri"/>
                <w:color w:val="000000"/>
                <w:sz w:val="14"/>
                <w:szCs w:val="14"/>
                <w:lang w:eastAsia="pt-BR"/>
                <w:rPrChange w:id="12992" w:author="Matheus Gomes Faria" w:date="2022-01-19T15:19:00Z">
                  <w:rPr>
                    <w:ins w:id="12993" w:author="Matheus Gomes Faria" w:date="2022-01-19T15:19:00Z"/>
                    <w:rFonts w:ascii="Calibri" w:hAnsi="Calibri" w:cs="Calibri"/>
                    <w:color w:val="000000"/>
                    <w:sz w:val="20"/>
                    <w:szCs w:val="20"/>
                    <w:lang w:eastAsia="pt-BR"/>
                  </w:rPr>
                </w:rPrChange>
              </w:rPr>
            </w:pPr>
            <w:ins w:id="12994" w:author="Matheus Gomes Faria" w:date="2022-01-19T15:19:00Z">
              <w:r w:rsidRPr="00051D57">
                <w:rPr>
                  <w:rFonts w:ascii="Calibri" w:hAnsi="Calibri" w:cs="Calibri"/>
                  <w:color w:val="000000"/>
                  <w:sz w:val="14"/>
                  <w:szCs w:val="14"/>
                  <w:lang w:eastAsia="pt-BR"/>
                  <w:rPrChange w:id="12995" w:author="Matheus Gomes Faria" w:date="2022-01-19T15:19:00Z">
                    <w:rPr>
                      <w:rFonts w:ascii="Calibri" w:hAnsi="Calibri" w:cs="Calibri"/>
                      <w:color w:val="000000"/>
                      <w:sz w:val="20"/>
                      <w:szCs w:val="20"/>
                      <w:lang w:eastAsia="pt-BR"/>
                    </w:rPr>
                  </w:rPrChange>
                </w:rPr>
                <w:t>R$ 25.276,84</w:t>
              </w:r>
            </w:ins>
          </w:p>
        </w:tc>
        <w:tc>
          <w:tcPr>
            <w:tcW w:w="0" w:type="auto"/>
            <w:tcBorders>
              <w:top w:val="nil"/>
              <w:left w:val="nil"/>
              <w:bottom w:val="single" w:sz="4" w:space="0" w:color="auto"/>
              <w:right w:val="single" w:sz="4" w:space="0" w:color="auto"/>
            </w:tcBorders>
            <w:shd w:val="clear" w:color="auto" w:fill="auto"/>
            <w:noWrap/>
            <w:vAlign w:val="bottom"/>
            <w:hideMark/>
          </w:tcPr>
          <w:p w14:paraId="5B473D0C" w14:textId="77777777" w:rsidR="00051D57" w:rsidRPr="00051D57" w:rsidRDefault="00051D57" w:rsidP="00051D57">
            <w:pPr>
              <w:jc w:val="center"/>
              <w:rPr>
                <w:ins w:id="12996" w:author="Matheus Gomes Faria" w:date="2022-01-19T15:19:00Z"/>
                <w:rFonts w:ascii="Calibri" w:hAnsi="Calibri" w:cs="Calibri"/>
                <w:color w:val="000000"/>
                <w:sz w:val="14"/>
                <w:szCs w:val="14"/>
                <w:lang w:eastAsia="pt-BR"/>
                <w:rPrChange w:id="12997" w:author="Matheus Gomes Faria" w:date="2022-01-19T15:19:00Z">
                  <w:rPr>
                    <w:ins w:id="12998" w:author="Matheus Gomes Faria" w:date="2022-01-19T15:19:00Z"/>
                    <w:rFonts w:ascii="Calibri" w:hAnsi="Calibri" w:cs="Calibri"/>
                    <w:color w:val="000000"/>
                    <w:sz w:val="20"/>
                    <w:szCs w:val="20"/>
                    <w:lang w:eastAsia="pt-BR"/>
                  </w:rPr>
                </w:rPrChange>
              </w:rPr>
            </w:pPr>
            <w:ins w:id="12999" w:author="Matheus Gomes Faria" w:date="2022-01-19T15:19:00Z">
              <w:r w:rsidRPr="00051D57">
                <w:rPr>
                  <w:rFonts w:ascii="Calibri" w:hAnsi="Calibri" w:cs="Calibri"/>
                  <w:color w:val="000000"/>
                  <w:sz w:val="14"/>
                  <w:szCs w:val="14"/>
                  <w:lang w:eastAsia="pt-BR"/>
                  <w:rPrChange w:id="13000"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56FDD3FE" w14:textId="77777777" w:rsidR="00051D57" w:rsidRPr="00051D57" w:rsidRDefault="00051D57" w:rsidP="00051D57">
            <w:pPr>
              <w:jc w:val="center"/>
              <w:rPr>
                <w:ins w:id="13001" w:author="Matheus Gomes Faria" w:date="2022-01-19T15:19:00Z"/>
                <w:rFonts w:ascii="Calibri" w:hAnsi="Calibri" w:cs="Calibri"/>
                <w:sz w:val="14"/>
                <w:szCs w:val="14"/>
                <w:lang w:eastAsia="pt-BR"/>
                <w:rPrChange w:id="13002" w:author="Matheus Gomes Faria" w:date="2022-01-19T15:19:00Z">
                  <w:rPr>
                    <w:ins w:id="13003" w:author="Matheus Gomes Faria" w:date="2022-01-19T15:19:00Z"/>
                    <w:rFonts w:ascii="Calibri" w:hAnsi="Calibri" w:cs="Calibri"/>
                    <w:sz w:val="20"/>
                    <w:szCs w:val="20"/>
                    <w:lang w:eastAsia="pt-BR"/>
                  </w:rPr>
                </w:rPrChange>
              </w:rPr>
            </w:pPr>
            <w:ins w:id="13004" w:author="Matheus Gomes Faria" w:date="2022-01-19T15:19:00Z">
              <w:r w:rsidRPr="00051D57">
                <w:rPr>
                  <w:rFonts w:ascii="Calibri" w:hAnsi="Calibri" w:cs="Calibri"/>
                  <w:sz w:val="14"/>
                  <w:szCs w:val="14"/>
                  <w:lang w:eastAsia="pt-BR"/>
                  <w:rPrChange w:id="13005"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62BAA0EC" w14:textId="77777777" w:rsidR="00051D57" w:rsidRPr="00051D57" w:rsidRDefault="00051D57" w:rsidP="00051D57">
            <w:pPr>
              <w:jc w:val="center"/>
              <w:rPr>
                <w:ins w:id="13006" w:author="Matheus Gomes Faria" w:date="2022-01-19T15:19:00Z"/>
                <w:rFonts w:ascii="Calibri" w:hAnsi="Calibri" w:cs="Calibri"/>
                <w:color w:val="000000"/>
                <w:sz w:val="14"/>
                <w:szCs w:val="14"/>
                <w:lang w:eastAsia="pt-BR"/>
                <w:rPrChange w:id="13007" w:author="Matheus Gomes Faria" w:date="2022-01-19T15:19:00Z">
                  <w:rPr>
                    <w:ins w:id="13008" w:author="Matheus Gomes Faria" w:date="2022-01-19T15:19:00Z"/>
                    <w:rFonts w:ascii="Calibri" w:hAnsi="Calibri" w:cs="Calibri"/>
                    <w:color w:val="000000"/>
                    <w:sz w:val="20"/>
                    <w:szCs w:val="20"/>
                    <w:lang w:eastAsia="pt-BR"/>
                  </w:rPr>
                </w:rPrChange>
              </w:rPr>
            </w:pPr>
            <w:ins w:id="13009" w:author="Matheus Gomes Faria" w:date="2022-01-19T15:19:00Z">
              <w:r w:rsidRPr="00051D57">
                <w:rPr>
                  <w:rFonts w:ascii="Calibri" w:hAnsi="Calibri" w:cs="Calibri"/>
                  <w:color w:val="000000"/>
                  <w:sz w:val="14"/>
                  <w:szCs w:val="14"/>
                  <w:lang w:eastAsia="pt-BR"/>
                  <w:rPrChange w:id="13010" w:author="Matheus Gomes Faria" w:date="2022-01-19T15:19:00Z">
                    <w:rPr>
                      <w:rFonts w:ascii="Calibri" w:hAnsi="Calibri" w:cs="Calibri"/>
                      <w:color w:val="000000"/>
                      <w:sz w:val="20"/>
                      <w:szCs w:val="20"/>
                      <w:lang w:eastAsia="pt-BR"/>
                    </w:rPr>
                  </w:rPrChange>
                </w:rPr>
                <w:t>Comércio atacadista especializado de materiais de construção não especificados anteriormente</w:t>
              </w:r>
            </w:ins>
          </w:p>
        </w:tc>
      </w:tr>
      <w:tr w:rsidR="00051D57" w:rsidRPr="00051D57" w14:paraId="72F0C95B" w14:textId="77777777" w:rsidTr="00051D57">
        <w:trPr>
          <w:trHeight w:val="255"/>
          <w:ins w:id="13011"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1F2C93" w14:textId="77777777" w:rsidR="00051D57" w:rsidRPr="00051D57" w:rsidRDefault="00051D57" w:rsidP="00051D57">
            <w:pPr>
              <w:jc w:val="center"/>
              <w:rPr>
                <w:ins w:id="13012" w:author="Matheus Gomes Faria" w:date="2022-01-19T15:19:00Z"/>
                <w:rFonts w:ascii="Calibri" w:hAnsi="Calibri" w:cs="Calibri"/>
                <w:color w:val="000000"/>
                <w:sz w:val="14"/>
                <w:szCs w:val="14"/>
                <w:lang w:eastAsia="pt-BR"/>
                <w:rPrChange w:id="13013" w:author="Matheus Gomes Faria" w:date="2022-01-19T15:19:00Z">
                  <w:rPr>
                    <w:ins w:id="13014" w:author="Matheus Gomes Faria" w:date="2022-01-19T15:19:00Z"/>
                    <w:rFonts w:ascii="Calibri" w:hAnsi="Calibri" w:cs="Calibri"/>
                    <w:color w:val="000000"/>
                    <w:sz w:val="20"/>
                    <w:szCs w:val="20"/>
                    <w:lang w:eastAsia="pt-BR"/>
                  </w:rPr>
                </w:rPrChange>
              </w:rPr>
            </w:pPr>
            <w:ins w:id="13015" w:author="Matheus Gomes Faria" w:date="2022-01-19T15:19:00Z">
              <w:r w:rsidRPr="00051D57">
                <w:rPr>
                  <w:rFonts w:ascii="Calibri" w:hAnsi="Calibri" w:cs="Calibri"/>
                  <w:color w:val="000000"/>
                  <w:sz w:val="14"/>
                  <w:szCs w:val="14"/>
                  <w:lang w:eastAsia="pt-BR"/>
                  <w:rPrChange w:id="13016"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3FDD3F4" w14:textId="77777777" w:rsidR="00051D57" w:rsidRPr="00051D57" w:rsidRDefault="00051D57" w:rsidP="00051D57">
            <w:pPr>
              <w:jc w:val="center"/>
              <w:rPr>
                <w:ins w:id="13017" w:author="Matheus Gomes Faria" w:date="2022-01-19T15:19:00Z"/>
                <w:rFonts w:ascii="Calibri" w:hAnsi="Calibri" w:cs="Calibri"/>
                <w:color w:val="000000"/>
                <w:sz w:val="14"/>
                <w:szCs w:val="14"/>
                <w:lang w:eastAsia="pt-BR"/>
                <w:rPrChange w:id="13018" w:author="Matheus Gomes Faria" w:date="2022-01-19T15:19:00Z">
                  <w:rPr>
                    <w:ins w:id="13019" w:author="Matheus Gomes Faria" w:date="2022-01-19T15:19:00Z"/>
                    <w:rFonts w:ascii="Calibri" w:hAnsi="Calibri" w:cs="Calibri"/>
                    <w:color w:val="000000"/>
                    <w:sz w:val="20"/>
                    <w:szCs w:val="20"/>
                    <w:lang w:eastAsia="pt-BR"/>
                  </w:rPr>
                </w:rPrChange>
              </w:rPr>
            </w:pPr>
            <w:ins w:id="13020" w:author="Matheus Gomes Faria" w:date="2022-01-19T15:19:00Z">
              <w:r w:rsidRPr="00051D57">
                <w:rPr>
                  <w:rFonts w:ascii="Calibri" w:hAnsi="Calibri" w:cs="Calibri"/>
                  <w:color w:val="000000"/>
                  <w:sz w:val="14"/>
                  <w:szCs w:val="14"/>
                  <w:lang w:eastAsia="pt-BR"/>
                  <w:rPrChange w:id="13021"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BB8F53C" w14:textId="77777777" w:rsidR="00051D57" w:rsidRPr="00051D57" w:rsidRDefault="00051D57" w:rsidP="00051D57">
            <w:pPr>
              <w:jc w:val="center"/>
              <w:rPr>
                <w:ins w:id="13022" w:author="Matheus Gomes Faria" w:date="2022-01-19T15:19:00Z"/>
                <w:rFonts w:ascii="Calibri" w:hAnsi="Calibri" w:cs="Calibri"/>
                <w:color w:val="000000"/>
                <w:sz w:val="14"/>
                <w:szCs w:val="14"/>
                <w:lang w:eastAsia="pt-BR"/>
                <w:rPrChange w:id="13023" w:author="Matheus Gomes Faria" w:date="2022-01-19T15:19:00Z">
                  <w:rPr>
                    <w:ins w:id="13024" w:author="Matheus Gomes Faria" w:date="2022-01-19T15:19:00Z"/>
                    <w:rFonts w:ascii="Calibri" w:hAnsi="Calibri" w:cs="Calibri"/>
                    <w:color w:val="000000"/>
                    <w:sz w:val="20"/>
                    <w:szCs w:val="20"/>
                    <w:lang w:eastAsia="pt-BR"/>
                  </w:rPr>
                </w:rPrChange>
              </w:rPr>
            </w:pPr>
            <w:ins w:id="13025" w:author="Matheus Gomes Faria" w:date="2022-01-19T15:19:00Z">
              <w:r w:rsidRPr="00051D57">
                <w:rPr>
                  <w:rFonts w:ascii="Calibri" w:hAnsi="Calibri" w:cs="Calibri"/>
                  <w:color w:val="000000"/>
                  <w:sz w:val="14"/>
                  <w:szCs w:val="14"/>
                  <w:lang w:eastAsia="pt-BR"/>
                  <w:rPrChange w:id="13026"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1A4BE1C" w14:textId="77777777" w:rsidR="00051D57" w:rsidRPr="00051D57" w:rsidRDefault="00051D57" w:rsidP="00051D57">
            <w:pPr>
              <w:jc w:val="center"/>
              <w:rPr>
                <w:ins w:id="13027" w:author="Matheus Gomes Faria" w:date="2022-01-19T15:19:00Z"/>
                <w:rFonts w:ascii="Calibri" w:hAnsi="Calibri" w:cs="Calibri"/>
                <w:color w:val="000000"/>
                <w:sz w:val="14"/>
                <w:szCs w:val="14"/>
                <w:lang w:eastAsia="pt-BR"/>
                <w:rPrChange w:id="13028" w:author="Matheus Gomes Faria" w:date="2022-01-19T15:19:00Z">
                  <w:rPr>
                    <w:ins w:id="13029" w:author="Matheus Gomes Faria" w:date="2022-01-19T15:19:00Z"/>
                    <w:rFonts w:ascii="Calibri" w:hAnsi="Calibri" w:cs="Calibri"/>
                    <w:color w:val="000000"/>
                    <w:sz w:val="20"/>
                    <w:szCs w:val="20"/>
                    <w:lang w:eastAsia="pt-BR"/>
                  </w:rPr>
                </w:rPrChange>
              </w:rPr>
            </w:pPr>
            <w:ins w:id="13030" w:author="Matheus Gomes Faria" w:date="2022-01-19T15:19:00Z">
              <w:r w:rsidRPr="00051D57">
                <w:rPr>
                  <w:rFonts w:ascii="Calibri" w:hAnsi="Calibri" w:cs="Calibri"/>
                  <w:color w:val="000000"/>
                  <w:sz w:val="14"/>
                  <w:szCs w:val="14"/>
                  <w:lang w:eastAsia="pt-BR"/>
                  <w:rPrChange w:id="13031" w:author="Matheus Gomes Faria" w:date="2022-01-19T15:19:00Z">
                    <w:rPr>
                      <w:rFonts w:ascii="Calibri" w:hAnsi="Calibri" w:cs="Calibri"/>
                      <w:color w:val="000000"/>
                      <w:sz w:val="20"/>
                      <w:szCs w:val="20"/>
                      <w:lang w:eastAsia="pt-BR"/>
                    </w:rPr>
                  </w:rPrChange>
                </w:rPr>
                <w:t>315719</w:t>
              </w:r>
            </w:ins>
          </w:p>
        </w:tc>
        <w:tc>
          <w:tcPr>
            <w:tcW w:w="0" w:type="auto"/>
            <w:tcBorders>
              <w:top w:val="nil"/>
              <w:left w:val="nil"/>
              <w:bottom w:val="single" w:sz="4" w:space="0" w:color="auto"/>
              <w:right w:val="single" w:sz="4" w:space="0" w:color="auto"/>
            </w:tcBorders>
            <w:shd w:val="clear" w:color="auto" w:fill="auto"/>
            <w:noWrap/>
            <w:vAlign w:val="bottom"/>
            <w:hideMark/>
          </w:tcPr>
          <w:p w14:paraId="581E24AB" w14:textId="77777777" w:rsidR="00051D57" w:rsidRPr="00051D57" w:rsidRDefault="00051D57" w:rsidP="00051D57">
            <w:pPr>
              <w:jc w:val="center"/>
              <w:rPr>
                <w:ins w:id="13032" w:author="Matheus Gomes Faria" w:date="2022-01-19T15:19:00Z"/>
                <w:rFonts w:ascii="Calibri" w:hAnsi="Calibri" w:cs="Calibri"/>
                <w:sz w:val="14"/>
                <w:szCs w:val="14"/>
                <w:lang w:eastAsia="pt-BR"/>
                <w:rPrChange w:id="13033" w:author="Matheus Gomes Faria" w:date="2022-01-19T15:19:00Z">
                  <w:rPr>
                    <w:ins w:id="13034" w:author="Matheus Gomes Faria" w:date="2022-01-19T15:19:00Z"/>
                    <w:rFonts w:ascii="Calibri" w:hAnsi="Calibri" w:cs="Calibri"/>
                    <w:sz w:val="20"/>
                    <w:szCs w:val="20"/>
                    <w:lang w:eastAsia="pt-BR"/>
                  </w:rPr>
                </w:rPrChange>
              </w:rPr>
            </w:pPr>
            <w:ins w:id="13035" w:author="Matheus Gomes Faria" w:date="2022-01-19T15:19:00Z">
              <w:r w:rsidRPr="00051D57">
                <w:rPr>
                  <w:rFonts w:ascii="Calibri" w:hAnsi="Calibri" w:cs="Calibri"/>
                  <w:sz w:val="14"/>
                  <w:szCs w:val="14"/>
                  <w:lang w:eastAsia="pt-BR"/>
                  <w:rPrChange w:id="13036" w:author="Matheus Gomes Faria" w:date="2022-01-19T15:19:00Z">
                    <w:rPr>
                      <w:rFonts w:ascii="Calibri" w:hAnsi="Calibri" w:cs="Calibri"/>
                      <w:sz w:val="20"/>
                      <w:szCs w:val="20"/>
                      <w:lang w:eastAsia="pt-BR"/>
                    </w:rPr>
                  </w:rPrChange>
                </w:rPr>
                <w:t>14/01/2021</w:t>
              </w:r>
            </w:ins>
          </w:p>
        </w:tc>
        <w:tc>
          <w:tcPr>
            <w:tcW w:w="0" w:type="auto"/>
            <w:tcBorders>
              <w:top w:val="nil"/>
              <w:left w:val="nil"/>
              <w:bottom w:val="single" w:sz="4" w:space="0" w:color="auto"/>
              <w:right w:val="single" w:sz="4" w:space="0" w:color="auto"/>
            </w:tcBorders>
            <w:shd w:val="clear" w:color="auto" w:fill="auto"/>
            <w:noWrap/>
            <w:hideMark/>
          </w:tcPr>
          <w:p w14:paraId="17718E90" w14:textId="77777777" w:rsidR="00051D57" w:rsidRPr="00051D57" w:rsidRDefault="00051D57" w:rsidP="00051D57">
            <w:pPr>
              <w:jc w:val="center"/>
              <w:rPr>
                <w:ins w:id="13037" w:author="Matheus Gomes Faria" w:date="2022-01-19T15:19:00Z"/>
                <w:rFonts w:ascii="Calibri" w:hAnsi="Calibri" w:cs="Calibri"/>
                <w:color w:val="000000"/>
                <w:sz w:val="14"/>
                <w:szCs w:val="14"/>
                <w:lang w:eastAsia="pt-BR"/>
                <w:rPrChange w:id="13038" w:author="Matheus Gomes Faria" w:date="2022-01-19T15:19:00Z">
                  <w:rPr>
                    <w:ins w:id="13039" w:author="Matheus Gomes Faria" w:date="2022-01-19T15:19:00Z"/>
                    <w:rFonts w:ascii="Calibri" w:hAnsi="Calibri" w:cs="Calibri"/>
                    <w:color w:val="000000"/>
                    <w:sz w:val="20"/>
                    <w:szCs w:val="20"/>
                    <w:lang w:eastAsia="pt-BR"/>
                  </w:rPr>
                </w:rPrChange>
              </w:rPr>
            </w:pPr>
            <w:ins w:id="13040" w:author="Matheus Gomes Faria" w:date="2022-01-19T15:19:00Z">
              <w:r w:rsidRPr="00051D57">
                <w:rPr>
                  <w:rFonts w:ascii="Calibri" w:hAnsi="Calibri" w:cs="Calibri"/>
                  <w:color w:val="000000"/>
                  <w:sz w:val="14"/>
                  <w:szCs w:val="14"/>
                  <w:lang w:eastAsia="pt-BR"/>
                  <w:rPrChange w:id="13041" w:author="Matheus Gomes Faria" w:date="2022-01-19T15:19:00Z">
                    <w:rPr>
                      <w:rFonts w:ascii="Calibri" w:hAnsi="Calibri" w:cs="Calibri"/>
                      <w:color w:val="000000"/>
                      <w:sz w:val="20"/>
                      <w:szCs w:val="20"/>
                      <w:lang w:eastAsia="pt-BR"/>
                    </w:rPr>
                  </w:rPrChange>
                </w:rPr>
                <w:t>R$ 72.503,00</w:t>
              </w:r>
            </w:ins>
          </w:p>
        </w:tc>
        <w:tc>
          <w:tcPr>
            <w:tcW w:w="0" w:type="auto"/>
            <w:tcBorders>
              <w:top w:val="nil"/>
              <w:left w:val="nil"/>
              <w:bottom w:val="single" w:sz="4" w:space="0" w:color="auto"/>
              <w:right w:val="single" w:sz="4" w:space="0" w:color="auto"/>
            </w:tcBorders>
            <w:shd w:val="clear" w:color="auto" w:fill="auto"/>
            <w:noWrap/>
            <w:vAlign w:val="bottom"/>
            <w:hideMark/>
          </w:tcPr>
          <w:p w14:paraId="7A76E700" w14:textId="77777777" w:rsidR="00051D57" w:rsidRPr="00051D57" w:rsidRDefault="00051D57" w:rsidP="00051D57">
            <w:pPr>
              <w:jc w:val="center"/>
              <w:rPr>
                <w:ins w:id="13042" w:author="Matheus Gomes Faria" w:date="2022-01-19T15:19:00Z"/>
                <w:rFonts w:ascii="Calibri" w:hAnsi="Calibri" w:cs="Calibri"/>
                <w:color w:val="000000"/>
                <w:sz w:val="14"/>
                <w:szCs w:val="14"/>
                <w:lang w:eastAsia="pt-BR"/>
                <w:rPrChange w:id="13043" w:author="Matheus Gomes Faria" w:date="2022-01-19T15:19:00Z">
                  <w:rPr>
                    <w:ins w:id="13044" w:author="Matheus Gomes Faria" w:date="2022-01-19T15:19:00Z"/>
                    <w:rFonts w:ascii="Calibri" w:hAnsi="Calibri" w:cs="Calibri"/>
                    <w:color w:val="000000"/>
                    <w:sz w:val="20"/>
                    <w:szCs w:val="20"/>
                    <w:lang w:eastAsia="pt-BR"/>
                  </w:rPr>
                </w:rPrChange>
              </w:rPr>
            </w:pPr>
            <w:ins w:id="13045" w:author="Matheus Gomes Faria" w:date="2022-01-19T15:19:00Z">
              <w:r w:rsidRPr="00051D57">
                <w:rPr>
                  <w:rFonts w:ascii="Calibri" w:hAnsi="Calibri" w:cs="Calibri"/>
                  <w:color w:val="000000"/>
                  <w:sz w:val="14"/>
                  <w:szCs w:val="14"/>
                  <w:lang w:eastAsia="pt-BR"/>
                  <w:rPrChange w:id="13046"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3E88F026" w14:textId="77777777" w:rsidR="00051D57" w:rsidRPr="00051D57" w:rsidRDefault="00051D57" w:rsidP="00051D57">
            <w:pPr>
              <w:jc w:val="center"/>
              <w:rPr>
                <w:ins w:id="13047" w:author="Matheus Gomes Faria" w:date="2022-01-19T15:19:00Z"/>
                <w:rFonts w:ascii="Calibri" w:hAnsi="Calibri" w:cs="Calibri"/>
                <w:sz w:val="14"/>
                <w:szCs w:val="14"/>
                <w:lang w:eastAsia="pt-BR"/>
                <w:rPrChange w:id="13048" w:author="Matheus Gomes Faria" w:date="2022-01-19T15:19:00Z">
                  <w:rPr>
                    <w:ins w:id="13049" w:author="Matheus Gomes Faria" w:date="2022-01-19T15:19:00Z"/>
                    <w:rFonts w:ascii="Calibri" w:hAnsi="Calibri" w:cs="Calibri"/>
                    <w:sz w:val="20"/>
                    <w:szCs w:val="20"/>
                    <w:lang w:eastAsia="pt-BR"/>
                  </w:rPr>
                </w:rPrChange>
              </w:rPr>
            </w:pPr>
            <w:ins w:id="13050" w:author="Matheus Gomes Faria" w:date="2022-01-19T15:19:00Z">
              <w:r w:rsidRPr="00051D57">
                <w:rPr>
                  <w:rFonts w:ascii="Calibri" w:hAnsi="Calibri" w:cs="Calibri"/>
                  <w:sz w:val="14"/>
                  <w:szCs w:val="14"/>
                  <w:lang w:eastAsia="pt-BR"/>
                  <w:rPrChange w:id="13051"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2671B31B" w14:textId="77777777" w:rsidR="00051D57" w:rsidRPr="00051D57" w:rsidRDefault="00051D57" w:rsidP="00051D57">
            <w:pPr>
              <w:jc w:val="center"/>
              <w:rPr>
                <w:ins w:id="13052" w:author="Matheus Gomes Faria" w:date="2022-01-19T15:19:00Z"/>
                <w:rFonts w:ascii="Calibri" w:hAnsi="Calibri" w:cs="Calibri"/>
                <w:color w:val="000000"/>
                <w:sz w:val="14"/>
                <w:szCs w:val="14"/>
                <w:lang w:eastAsia="pt-BR"/>
                <w:rPrChange w:id="13053" w:author="Matheus Gomes Faria" w:date="2022-01-19T15:19:00Z">
                  <w:rPr>
                    <w:ins w:id="13054" w:author="Matheus Gomes Faria" w:date="2022-01-19T15:19:00Z"/>
                    <w:rFonts w:ascii="Calibri" w:hAnsi="Calibri" w:cs="Calibri"/>
                    <w:color w:val="000000"/>
                    <w:sz w:val="20"/>
                    <w:szCs w:val="20"/>
                    <w:lang w:eastAsia="pt-BR"/>
                  </w:rPr>
                </w:rPrChange>
              </w:rPr>
            </w:pPr>
            <w:ins w:id="13055" w:author="Matheus Gomes Faria" w:date="2022-01-19T15:19:00Z">
              <w:r w:rsidRPr="00051D57">
                <w:rPr>
                  <w:rFonts w:ascii="Calibri" w:hAnsi="Calibri" w:cs="Calibri"/>
                  <w:color w:val="000000"/>
                  <w:sz w:val="14"/>
                  <w:szCs w:val="14"/>
                  <w:lang w:eastAsia="pt-BR"/>
                  <w:rPrChange w:id="13056" w:author="Matheus Gomes Faria" w:date="2022-01-19T15:19:00Z">
                    <w:rPr>
                      <w:rFonts w:ascii="Calibri" w:hAnsi="Calibri" w:cs="Calibri"/>
                      <w:color w:val="000000"/>
                      <w:sz w:val="20"/>
                      <w:szCs w:val="20"/>
                      <w:lang w:eastAsia="pt-BR"/>
                    </w:rPr>
                  </w:rPrChange>
                </w:rPr>
                <w:t>Comércio atacadista especializado de materiais de construção não especificados anteriormente</w:t>
              </w:r>
            </w:ins>
          </w:p>
        </w:tc>
      </w:tr>
      <w:tr w:rsidR="00051D57" w:rsidRPr="00051D57" w14:paraId="04417728" w14:textId="77777777" w:rsidTr="00051D57">
        <w:trPr>
          <w:trHeight w:val="255"/>
          <w:ins w:id="13057"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A698AE4" w14:textId="77777777" w:rsidR="00051D57" w:rsidRPr="00051D57" w:rsidRDefault="00051D57" w:rsidP="00051D57">
            <w:pPr>
              <w:jc w:val="center"/>
              <w:rPr>
                <w:ins w:id="13058" w:author="Matheus Gomes Faria" w:date="2022-01-19T15:19:00Z"/>
                <w:rFonts w:ascii="Calibri" w:hAnsi="Calibri" w:cs="Calibri"/>
                <w:color w:val="000000"/>
                <w:sz w:val="14"/>
                <w:szCs w:val="14"/>
                <w:lang w:eastAsia="pt-BR"/>
                <w:rPrChange w:id="13059" w:author="Matheus Gomes Faria" w:date="2022-01-19T15:19:00Z">
                  <w:rPr>
                    <w:ins w:id="13060" w:author="Matheus Gomes Faria" w:date="2022-01-19T15:19:00Z"/>
                    <w:rFonts w:ascii="Calibri" w:hAnsi="Calibri" w:cs="Calibri"/>
                    <w:color w:val="000000"/>
                    <w:sz w:val="20"/>
                    <w:szCs w:val="20"/>
                    <w:lang w:eastAsia="pt-BR"/>
                  </w:rPr>
                </w:rPrChange>
              </w:rPr>
            </w:pPr>
            <w:ins w:id="13061" w:author="Matheus Gomes Faria" w:date="2022-01-19T15:19:00Z">
              <w:r w:rsidRPr="00051D57">
                <w:rPr>
                  <w:rFonts w:ascii="Calibri" w:hAnsi="Calibri" w:cs="Calibri"/>
                  <w:color w:val="000000"/>
                  <w:sz w:val="14"/>
                  <w:szCs w:val="14"/>
                  <w:lang w:eastAsia="pt-BR"/>
                  <w:rPrChange w:id="13062"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E0216C8" w14:textId="77777777" w:rsidR="00051D57" w:rsidRPr="00051D57" w:rsidRDefault="00051D57" w:rsidP="00051D57">
            <w:pPr>
              <w:jc w:val="center"/>
              <w:rPr>
                <w:ins w:id="13063" w:author="Matheus Gomes Faria" w:date="2022-01-19T15:19:00Z"/>
                <w:rFonts w:ascii="Calibri" w:hAnsi="Calibri" w:cs="Calibri"/>
                <w:color w:val="000000"/>
                <w:sz w:val="14"/>
                <w:szCs w:val="14"/>
                <w:lang w:eastAsia="pt-BR"/>
                <w:rPrChange w:id="13064" w:author="Matheus Gomes Faria" w:date="2022-01-19T15:19:00Z">
                  <w:rPr>
                    <w:ins w:id="13065" w:author="Matheus Gomes Faria" w:date="2022-01-19T15:19:00Z"/>
                    <w:rFonts w:ascii="Calibri" w:hAnsi="Calibri" w:cs="Calibri"/>
                    <w:color w:val="000000"/>
                    <w:sz w:val="20"/>
                    <w:szCs w:val="20"/>
                    <w:lang w:eastAsia="pt-BR"/>
                  </w:rPr>
                </w:rPrChange>
              </w:rPr>
            </w:pPr>
            <w:ins w:id="13066" w:author="Matheus Gomes Faria" w:date="2022-01-19T15:19:00Z">
              <w:r w:rsidRPr="00051D57">
                <w:rPr>
                  <w:rFonts w:ascii="Calibri" w:hAnsi="Calibri" w:cs="Calibri"/>
                  <w:color w:val="000000"/>
                  <w:sz w:val="14"/>
                  <w:szCs w:val="14"/>
                  <w:lang w:eastAsia="pt-BR"/>
                  <w:rPrChange w:id="13067"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130DB37" w14:textId="77777777" w:rsidR="00051D57" w:rsidRPr="00051D57" w:rsidRDefault="00051D57" w:rsidP="00051D57">
            <w:pPr>
              <w:jc w:val="center"/>
              <w:rPr>
                <w:ins w:id="13068" w:author="Matheus Gomes Faria" w:date="2022-01-19T15:19:00Z"/>
                <w:rFonts w:ascii="Calibri" w:hAnsi="Calibri" w:cs="Calibri"/>
                <w:color w:val="000000"/>
                <w:sz w:val="14"/>
                <w:szCs w:val="14"/>
                <w:lang w:eastAsia="pt-BR"/>
                <w:rPrChange w:id="13069" w:author="Matheus Gomes Faria" w:date="2022-01-19T15:19:00Z">
                  <w:rPr>
                    <w:ins w:id="13070" w:author="Matheus Gomes Faria" w:date="2022-01-19T15:19:00Z"/>
                    <w:rFonts w:ascii="Calibri" w:hAnsi="Calibri" w:cs="Calibri"/>
                    <w:color w:val="000000"/>
                    <w:sz w:val="20"/>
                    <w:szCs w:val="20"/>
                    <w:lang w:eastAsia="pt-BR"/>
                  </w:rPr>
                </w:rPrChange>
              </w:rPr>
            </w:pPr>
            <w:ins w:id="13071" w:author="Matheus Gomes Faria" w:date="2022-01-19T15:19:00Z">
              <w:r w:rsidRPr="00051D57">
                <w:rPr>
                  <w:rFonts w:ascii="Calibri" w:hAnsi="Calibri" w:cs="Calibri"/>
                  <w:color w:val="000000"/>
                  <w:sz w:val="14"/>
                  <w:szCs w:val="14"/>
                  <w:lang w:eastAsia="pt-BR"/>
                  <w:rPrChange w:id="13072"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A567751" w14:textId="77777777" w:rsidR="00051D57" w:rsidRPr="00051D57" w:rsidRDefault="00051D57" w:rsidP="00051D57">
            <w:pPr>
              <w:jc w:val="center"/>
              <w:rPr>
                <w:ins w:id="13073" w:author="Matheus Gomes Faria" w:date="2022-01-19T15:19:00Z"/>
                <w:rFonts w:ascii="Calibri" w:hAnsi="Calibri" w:cs="Calibri"/>
                <w:color w:val="000000"/>
                <w:sz w:val="14"/>
                <w:szCs w:val="14"/>
                <w:lang w:eastAsia="pt-BR"/>
                <w:rPrChange w:id="13074" w:author="Matheus Gomes Faria" w:date="2022-01-19T15:19:00Z">
                  <w:rPr>
                    <w:ins w:id="13075" w:author="Matheus Gomes Faria" w:date="2022-01-19T15:19:00Z"/>
                    <w:rFonts w:ascii="Calibri" w:hAnsi="Calibri" w:cs="Calibri"/>
                    <w:color w:val="000000"/>
                    <w:sz w:val="20"/>
                    <w:szCs w:val="20"/>
                    <w:lang w:eastAsia="pt-BR"/>
                  </w:rPr>
                </w:rPrChange>
              </w:rPr>
            </w:pPr>
            <w:ins w:id="13076" w:author="Matheus Gomes Faria" w:date="2022-01-19T15:19:00Z">
              <w:r w:rsidRPr="00051D57">
                <w:rPr>
                  <w:rFonts w:ascii="Calibri" w:hAnsi="Calibri" w:cs="Calibri"/>
                  <w:color w:val="000000"/>
                  <w:sz w:val="14"/>
                  <w:szCs w:val="14"/>
                  <w:lang w:eastAsia="pt-BR"/>
                  <w:rPrChange w:id="13077" w:author="Matheus Gomes Faria" w:date="2022-01-19T15:19:00Z">
                    <w:rPr>
                      <w:rFonts w:ascii="Calibri" w:hAnsi="Calibri" w:cs="Calibri"/>
                      <w:color w:val="000000"/>
                      <w:sz w:val="20"/>
                      <w:szCs w:val="20"/>
                      <w:lang w:eastAsia="pt-BR"/>
                    </w:rPr>
                  </w:rPrChange>
                </w:rPr>
                <w:t>317603</w:t>
              </w:r>
            </w:ins>
          </w:p>
        </w:tc>
        <w:tc>
          <w:tcPr>
            <w:tcW w:w="0" w:type="auto"/>
            <w:tcBorders>
              <w:top w:val="nil"/>
              <w:left w:val="nil"/>
              <w:bottom w:val="single" w:sz="4" w:space="0" w:color="auto"/>
              <w:right w:val="single" w:sz="4" w:space="0" w:color="auto"/>
            </w:tcBorders>
            <w:shd w:val="clear" w:color="auto" w:fill="auto"/>
            <w:noWrap/>
            <w:vAlign w:val="bottom"/>
            <w:hideMark/>
          </w:tcPr>
          <w:p w14:paraId="022C29F5" w14:textId="77777777" w:rsidR="00051D57" w:rsidRPr="00051D57" w:rsidRDefault="00051D57" w:rsidP="00051D57">
            <w:pPr>
              <w:jc w:val="center"/>
              <w:rPr>
                <w:ins w:id="13078" w:author="Matheus Gomes Faria" w:date="2022-01-19T15:19:00Z"/>
                <w:rFonts w:ascii="Calibri" w:hAnsi="Calibri" w:cs="Calibri"/>
                <w:sz w:val="14"/>
                <w:szCs w:val="14"/>
                <w:lang w:eastAsia="pt-BR"/>
                <w:rPrChange w:id="13079" w:author="Matheus Gomes Faria" w:date="2022-01-19T15:19:00Z">
                  <w:rPr>
                    <w:ins w:id="13080" w:author="Matheus Gomes Faria" w:date="2022-01-19T15:19:00Z"/>
                    <w:rFonts w:ascii="Calibri" w:hAnsi="Calibri" w:cs="Calibri"/>
                    <w:sz w:val="20"/>
                    <w:szCs w:val="20"/>
                    <w:lang w:eastAsia="pt-BR"/>
                  </w:rPr>
                </w:rPrChange>
              </w:rPr>
            </w:pPr>
            <w:ins w:id="13081" w:author="Matheus Gomes Faria" w:date="2022-01-19T15:19:00Z">
              <w:r w:rsidRPr="00051D57">
                <w:rPr>
                  <w:rFonts w:ascii="Calibri" w:hAnsi="Calibri" w:cs="Calibri"/>
                  <w:sz w:val="14"/>
                  <w:szCs w:val="14"/>
                  <w:lang w:eastAsia="pt-BR"/>
                  <w:rPrChange w:id="13082" w:author="Matheus Gomes Faria" w:date="2022-01-19T15:19:00Z">
                    <w:rPr>
                      <w:rFonts w:ascii="Calibri" w:hAnsi="Calibri" w:cs="Calibri"/>
                      <w:sz w:val="20"/>
                      <w:szCs w:val="20"/>
                      <w:lang w:eastAsia="pt-BR"/>
                    </w:rPr>
                  </w:rPrChange>
                </w:rPr>
                <w:t>12/02/2021</w:t>
              </w:r>
            </w:ins>
          </w:p>
        </w:tc>
        <w:tc>
          <w:tcPr>
            <w:tcW w:w="0" w:type="auto"/>
            <w:tcBorders>
              <w:top w:val="nil"/>
              <w:left w:val="nil"/>
              <w:bottom w:val="single" w:sz="4" w:space="0" w:color="auto"/>
              <w:right w:val="single" w:sz="4" w:space="0" w:color="auto"/>
            </w:tcBorders>
            <w:shd w:val="clear" w:color="auto" w:fill="auto"/>
            <w:noWrap/>
            <w:hideMark/>
          </w:tcPr>
          <w:p w14:paraId="73525313" w14:textId="77777777" w:rsidR="00051D57" w:rsidRPr="00051D57" w:rsidRDefault="00051D57" w:rsidP="00051D57">
            <w:pPr>
              <w:jc w:val="center"/>
              <w:rPr>
                <w:ins w:id="13083" w:author="Matheus Gomes Faria" w:date="2022-01-19T15:19:00Z"/>
                <w:rFonts w:ascii="Calibri" w:hAnsi="Calibri" w:cs="Calibri"/>
                <w:color w:val="000000"/>
                <w:sz w:val="14"/>
                <w:szCs w:val="14"/>
                <w:lang w:eastAsia="pt-BR"/>
                <w:rPrChange w:id="13084" w:author="Matheus Gomes Faria" w:date="2022-01-19T15:19:00Z">
                  <w:rPr>
                    <w:ins w:id="13085" w:author="Matheus Gomes Faria" w:date="2022-01-19T15:19:00Z"/>
                    <w:rFonts w:ascii="Calibri" w:hAnsi="Calibri" w:cs="Calibri"/>
                    <w:color w:val="000000"/>
                    <w:sz w:val="20"/>
                    <w:szCs w:val="20"/>
                    <w:lang w:eastAsia="pt-BR"/>
                  </w:rPr>
                </w:rPrChange>
              </w:rPr>
            </w:pPr>
            <w:ins w:id="13086" w:author="Matheus Gomes Faria" w:date="2022-01-19T15:19:00Z">
              <w:r w:rsidRPr="00051D57">
                <w:rPr>
                  <w:rFonts w:ascii="Calibri" w:hAnsi="Calibri" w:cs="Calibri"/>
                  <w:color w:val="000000"/>
                  <w:sz w:val="14"/>
                  <w:szCs w:val="14"/>
                  <w:lang w:eastAsia="pt-BR"/>
                  <w:rPrChange w:id="13087" w:author="Matheus Gomes Faria" w:date="2022-01-19T15:19:00Z">
                    <w:rPr>
                      <w:rFonts w:ascii="Calibri" w:hAnsi="Calibri" w:cs="Calibri"/>
                      <w:color w:val="000000"/>
                      <w:sz w:val="20"/>
                      <w:szCs w:val="20"/>
                      <w:lang w:eastAsia="pt-BR"/>
                    </w:rPr>
                  </w:rPrChange>
                </w:rPr>
                <w:t>R$ 17.496,12</w:t>
              </w:r>
            </w:ins>
          </w:p>
        </w:tc>
        <w:tc>
          <w:tcPr>
            <w:tcW w:w="0" w:type="auto"/>
            <w:tcBorders>
              <w:top w:val="nil"/>
              <w:left w:val="nil"/>
              <w:bottom w:val="single" w:sz="4" w:space="0" w:color="auto"/>
              <w:right w:val="single" w:sz="4" w:space="0" w:color="auto"/>
            </w:tcBorders>
            <w:shd w:val="clear" w:color="auto" w:fill="auto"/>
            <w:noWrap/>
            <w:vAlign w:val="bottom"/>
            <w:hideMark/>
          </w:tcPr>
          <w:p w14:paraId="3849ED27" w14:textId="77777777" w:rsidR="00051D57" w:rsidRPr="00051D57" w:rsidRDefault="00051D57" w:rsidP="00051D57">
            <w:pPr>
              <w:jc w:val="center"/>
              <w:rPr>
                <w:ins w:id="13088" w:author="Matheus Gomes Faria" w:date="2022-01-19T15:19:00Z"/>
                <w:rFonts w:ascii="Calibri" w:hAnsi="Calibri" w:cs="Calibri"/>
                <w:color w:val="000000"/>
                <w:sz w:val="14"/>
                <w:szCs w:val="14"/>
                <w:lang w:eastAsia="pt-BR"/>
                <w:rPrChange w:id="13089" w:author="Matheus Gomes Faria" w:date="2022-01-19T15:19:00Z">
                  <w:rPr>
                    <w:ins w:id="13090" w:author="Matheus Gomes Faria" w:date="2022-01-19T15:19:00Z"/>
                    <w:rFonts w:ascii="Calibri" w:hAnsi="Calibri" w:cs="Calibri"/>
                    <w:color w:val="000000"/>
                    <w:sz w:val="20"/>
                    <w:szCs w:val="20"/>
                    <w:lang w:eastAsia="pt-BR"/>
                  </w:rPr>
                </w:rPrChange>
              </w:rPr>
            </w:pPr>
            <w:ins w:id="13091" w:author="Matheus Gomes Faria" w:date="2022-01-19T15:19:00Z">
              <w:r w:rsidRPr="00051D57">
                <w:rPr>
                  <w:rFonts w:ascii="Calibri" w:hAnsi="Calibri" w:cs="Calibri"/>
                  <w:color w:val="000000"/>
                  <w:sz w:val="14"/>
                  <w:szCs w:val="14"/>
                  <w:lang w:eastAsia="pt-BR"/>
                  <w:rPrChange w:id="13092"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071BB548" w14:textId="77777777" w:rsidR="00051D57" w:rsidRPr="00051D57" w:rsidRDefault="00051D57" w:rsidP="00051D57">
            <w:pPr>
              <w:jc w:val="center"/>
              <w:rPr>
                <w:ins w:id="13093" w:author="Matheus Gomes Faria" w:date="2022-01-19T15:19:00Z"/>
                <w:rFonts w:ascii="Calibri" w:hAnsi="Calibri" w:cs="Calibri"/>
                <w:sz w:val="14"/>
                <w:szCs w:val="14"/>
                <w:lang w:eastAsia="pt-BR"/>
                <w:rPrChange w:id="13094" w:author="Matheus Gomes Faria" w:date="2022-01-19T15:19:00Z">
                  <w:rPr>
                    <w:ins w:id="13095" w:author="Matheus Gomes Faria" w:date="2022-01-19T15:19:00Z"/>
                    <w:rFonts w:ascii="Calibri" w:hAnsi="Calibri" w:cs="Calibri"/>
                    <w:sz w:val="20"/>
                    <w:szCs w:val="20"/>
                    <w:lang w:eastAsia="pt-BR"/>
                  </w:rPr>
                </w:rPrChange>
              </w:rPr>
            </w:pPr>
            <w:ins w:id="13096" w:author="Matheus Gomes Faria" w:date="2022-01-19T15:19:00Z">
              <w:r w:rsidRPr="00051D57">
                <w:rPr>
                  <w:rFonts w:ascii="Calibri" w:hAnsi="Calibri" w:cs="Calibri"/>
                  <w:sz w:val="14"/>
                  <w:szCs w:val="14"/>
                  <w:lang w:eastAsia="pt-BR"/>
                  <w:rPrChange w:id="13097"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4D0642E7" w14:textId="77777777" w:rsidR="00051D57" w:rsidRPr="00051D57" w:rsidRDefault="00051D57" w:rsidP="00051D57">
            <w:pPr>
              <w:jc w:val="center"/>
              <w:rPr>
                <w:ins w:id="13098" w:author="Matheus Gomes Faria" w:date="2022-01-19T15:19:00Z"/>
                <w:rFonts w:ascii="Calibri" w:hAnsi="Calibri" w:cs="Calibri"/>
                <w:color w:val="000000"/>
                <w:sz w:val="14"/>
                <w:szCs w:val="14"/>
                <w:lang w:eastAsia="pt-BR"/>
                <w:rPrChange w:id="13099" w:author="Matheus Gomes Faria" w:date="2022-01-19T15:19:00Z">
                  <w:rPr>
                    <w:ins w:id="13100" w:author="Matheus Gomes Faria" w:date="2022-01-19T15:19:00Z"/>
                    <w:rFonts w:ascii="Calibri" w:hAnsi="Calibri" w:cs="Calibri"/>
                    <w:color w:val="000000"/>
                    <w:sz w:val="20"/>
                    <w:szCs w:val="20"/>
                    <w:lang w:eastAsia="pt-BR"/>
                  </w:rPr>
                </w:rPrChange>
              </w:rPr>
            </w:pPr>
            <w:ins w:id="13101" w:author="Matheus Gomes Faria" w:date="2022-01-19T15:19:00Z">
              <w:r w:rsidRPr="00051D57">
                <w:rPr>
                  <w:rFonts w:ascii="Calibri" w:hAnsi="Calibri" w:cs="Calibri"/>
                  <w:color w:val="000000"/>
                  <w:sz w:val="14"/>
                  <w:szCs w:val="14"/>
                  <w:lang w:eastAsia="pt-BR"/>
                  <w:rPrChange w:id="13102" w:author="Matheus Gomes Faria" w:date="2022-01-19T15:19:00Z">
                    <w:rPr>
                      <w:rFonts w:ascii="Calibri" w:hAnsi="Calibri" w:cs="Calibri"/>
                      <w:color w:val="000000"/>
                      <w:sz w:val="20"/>
                      <w:szCs w:val="20"/>
                      <w:lang w:eastAsia="pt-BR"/>
                    </w:rPr>
                  </w:rPrChange>
                </w:rPr>
                <w:t>Comércio atacadista especializado de materiais de construção não especificados anteriormente</w:t>
              </w:r>
            </w:ins>
          </w:p>
        </w:tc>
      </w:tr>
      <w:tr w:rsidR="00051D57" w:rsidRPr="00051D57" w14:paraId="7A1A01B7" w14:textId="77777777" w:rsidTr="00051D57">
        <w:trPr>
          <w:trHeight w:val="255"/>
          <w:ins w:id="13103" w:author="Matheus Gomes Faria" w:date="2022-01-19T15:19:00Z"/>
          <w:trPrChange w:id="13104" w:author="Matheus Gomes Faria" w:date="2022-01-19T15:19:00Z">
            <w:trPr>
              <w:gridAfter w:val="0"/>
              <w:trHeight w:val="255"/>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13105" w:author="Matheus Gomes Faria" w:date="2022-01-19T15:19:00Z">
              <w:tcPr>
                <w:tcW w:w="55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5E84E7D6" w14:textId="77777777" w:rsidR="00051D57" w:rsidRPr="00051D57" w:rsidRDefault="00051D57" w:rsidP="00051D57">
            <w:pPr>
              <w:jc w:val="center"/>
              <w:rPr>
                <w:ins w:id="13106" w:author="Matheus Gomes Faria" w:date="2022-01-19T15:19:00Z"/>
                <w:rFonts w:ascii="Calibri" w:hAnsi="Calibri" w:cs="Calibri"/>
                <w:color w:val="000000"/>
                <w:sz w:val="14"/>
                <w:szCs w:val="14"/>
                <w:lang w:eastAsia="pt-BR"/>
                <w:rPrChange w:id="13107" w:author="Matheus Gomes Faria" w:date="2022-01-19T15:19:00Z">
                  <w:rPr>
                    <w:ins w:id="13108" w:author="Matheus Gomes Faria" w:date="2022-01-19T15:19:00Z"/>
                    <w:rFonts w:ascii="Calibri" w:hAnsi="Calibri" w:cs="Calibri"/>
                    <w:color w:val="000000"/>
                    <w:sz w:val="20"/>
                    <w:szCs w:val="20"/>
                    <w:lang w:eastAsia="pt-BR"/>
                  </w:rPr>
                </w:rPrChange>
              </w:rPr>
            </w:pPr>
            <w:ins w:id="13109" w:author="Matheus Gomes Faria" w:date="2022-01-19T15:19:00Z">
              <w:r w:rsidRPr="00051D57">
                <w:rPr>
                  <w:rFonts w:ascii="Calibri" w:hAnsi="Calibri" w:cs="Calibri"/>
                  <w:color w:val="000000"/>
                  <w:sz w:val="14"/>
                  <w:szCs w:val="14"/>
                  <w:lang w:eastAsia="pt-BR"/>
                  <w:rPrChange w:id="13110"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Change w:id="13111" w:author="Matheus Gomes Faria" w:date="2022-01-19T15:19:00Z">
              <w:tcPr>
                <w:tcW w:w="551" w:type="dxa"/>
                <w:gridSpan w:val="2"/>
                <w:tcBorders>
                  <w:top w:val="nil"/>
                  <w:left w:val="nil"/>
                  <w:bottom w:val="single" w:sz="4" w:space="0" w:color="auto"/>
                  <w:right w:val="single" w:sz="4" w:space="0" w:color="auto"/>
                </w:tcBorders>
                <w:shd w:val="clear" w:color="auto" w:fill="auto"/>
                <w:noWrap/>
                <w:vAlign w:val="bottom"/>
                <w:hideMark/>
              </w:tcPr>
            </w:tcPrChange>
          </w:tcPr>
          <w:p w14:paraId="2BBEE053" w14:textId="77777777" w:rsidR="00051D57" w:rsidRPr="00051D57" w:rsidRDefault="00051D57" w:rsidP="00051D57">
            <w:pPr>
              <w:jc w:val="center"/>
              <w:rPr>
                <w:ins w:id="13112" w:author="Matheus Gomes Faria" w:date="2022-01-19T15:19:00Z"/>
                <w:rFonts w:ascii="Calibri" w:hAnsi="Calibri" w:cs="Calibri"/>
                <w:color w:val="000000"/>
                <w:sz w:val="14"/>
                <w:szCs w:val="14"/>
                <w:lang w:eastAsia="pt-BR"/>
                <w:rPrChange w:id="13113" w:author="Matheus Gomes Faria" w:date="2022-01-19T15:19:00Z">
                  <w:rPr>
                    <w:ins w:id="13114" w:author="Matheus Gomes Faria" w:date="2022-01-19T15:19:00Z"/>
                    <w:rFonts w:ascii="Calibri" w:hAnsi="Calibri" w:cs="Calibri"/>
                    <w:color w:val="000000"/>
                    <w:sz w:val="20"/>
                    <w:szCs w:val="20"/>
                    <w:lang w:eastAsia="pt-BR"/>
                  </w:rPr>
                </w:rPrChange>
              </w:rPr>
            </w:pPr>
            <w:ins w:id="13115" w:author="Matheus Gomes Faria" w:date="2022-01-19T15:19:00Z">
              <w:r w:rsidRPr="00051D57">
                <w:rPr>
                  <w:rFonts w:ascii="Calibri" w:hAnsi="Calibri" w:cs="Calibri"/>
                  <w:color w:val="000000"/>
                  <w:sz w:val="14"/>
                  <w:szCs w:val="14"/>
                  <w:lang w:eastAsia="pt-BR"/>
                  <w:rPrChange w:id="13116"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Change w:id="13117" w:author="Matheus Gomes Faria" w:date="2022-01-19T15:19:00Z">
              <w:tcPr>
                <w:tcW w:w="1324" w:type="dxa"/>
                <w:gridSpan w:val="3"/>
                <w:tcBorders>
                  <w:top w:val="nil"/>
                  <w:left w:val="nil"/>
                  <w:bottom w:val="single" w:sz="4" w:space="0" w:color="auto"/>
                  <w:right w:val="single" w:sz="4" w:space="0" w:color="auto"/>
                </w:tcBorders>
                <w:shd w:val="clear" w:color="auto" w:fill="auto"/>
                <w:noWrap/>
                <w:vAlign w:val="bottom"/>
                <w:hideMark/>
              </w:tcPr>
            </w:tcPrChange>
          </w:tcPr>
          <w:p w14:paraId="54B092FD" w14:textId="77777777" w:rsidR="00051D57" w:rsidRPr="00051D57" w:rsidRDefault="00051D57" w:rsidP="00051D57">
            <w:pPr>
              <w:jc w:val="center"/>
              <w:rPr>
                <w:ins w:id="13118" w:author="Matheus Gomes Faria" w:date="2022-01-19T15:19:00Z"/>
                <w:rFonts w:ascii="Calibri" w:hAnsi="Calibri" w:cs="Calibri"/>
                <w:color w:val="000000"/>
                <w:sz w:val="14"/>
                <w:szCs w:val="14"/>
                <w:lang w:eastAsia="pt-BR"/>
                <w:rPrChange w:id="13119" w:author="Matheus Gomes Faria" w:date="2022-01-19T15:19:00Z">
                  <w:rPr>
                    <w:ins w:id="13120" w:author="Matheus Gomes Faria" w:date="2022-01-19T15:19:00Z"/>
                    <w:rFonts w:ascii="Calibri" w:hAnsi="Calibri" w:cs="Calibri"/>
                    <w:color w:val="000000"/>
                    <w:sz w:val="20"/>
                    <w:szCs w:val="20"/>
                    <w:lang w:eastAsia="pt-BR"/>
                  </w:rPr>
                </w:rPrChange>
              </w:rPr>
            </w:pPr>
            <w:ins w:id="13121" w:author="Matheus Gomes Faria" w:date="2022-01-19T15:19:00Z">
              <w:r w:rsidRPr="00051D57">
                <w:rPr>
                  <w:rFonts w:ascii="Calibri" w:hAnsi="Calibri" w:cs="Calibri"/>
                  <w:color w:val="000000"/>
                  <w:sz w:val="14"/>
                  <w:szCs w:val="14"/>
                  <w:lang w:eastAsia="pt-BR"/>
                  <w:rPrChange w:id="13122"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Change w:id="13123" w:author="Matheus Gomes Faria" w:date="2022-01-19T15:19:00Z">
              <w:tcPr>
                <w:tcW w:w="491" w:type="dxa"/>
                <w:tcBorders>
                  <w:top w:val="nil"/>
                  <w:left w:val="nil"/>
                  <w:bottom w:val="single" w:sz="4" w:space="0" w:color="auto"/>
                  <w:right w:val="single" w:sz="4" w:space="0" w:color="auto"/>
                </w:tcBorders>
                <w:shd w:val="clear" w:color="auto" w:fill="auto"/>
                <w:noWrap/>
                <w:vAlign w:val="bottom"/>
                <w:hideMark/>
              </w:tcPr>
            </w:tcPrChange>
          </w:tcPr>
          <w:p w14:paraId="1503CEA7" w14:textId="77777777" w:rsidR="00051D57" w:rsidRPr="00051D57" w:rsidRDefault="00051D57" w:rsidP="00051D57">
            <w:pPr>
              <w:jc w:val="center"/>
              <w:rPr>
                <w:ins w:id="13124" w:author="Matheus Gomes Faria" w:date="2022-01-19T15:19:00Z"/>
                <w:rFonts w:ascii="Calibri" w:hAnsi="Calibri" w:cs="Calibri"/>
                <w:color w:val="000000"/>
                <w:sz w:val="14"/>
                <w:szCs w:val="14"/>
                <w:lang w:eastAsia="pt-BR"/>
                <w:rPrChange w:id="13125" w:author="Matheus Gomes Faria" w:date="2022-01-19T15:19:00Z">
                  <w:rPr>
                    <w:ins w:id="13126" w:author="Matheus Gomes Faria" w:date="2022-01-19T15:19:00Z"/>
                    <w:rFonts w:ascii="Calibri" w:hAnsi="Calibri" w:cs="Calibri"/>
                    <w:color w:val="000000"/>
                    <w:sz w:val="20"/>
                    <w:szCs w:val="20"/>
                    <w:lang w:eastAsia="pt-BR"/>
                  </w:rPr>
                </w:rPrChange>
              </w:rPr>
            </w:pPr>
            <w:ins w:id="13127" w:author="Matheus Gomes Faria" w:date="2022-01-19T15:19:00Z">
              <w:r w:rsidRPr="00051D57">
                <w:rPr>
                  <w:rFonts w:ascii="Calibri" w:hAnsi="Calibri" w:cs="Calibri"/>
                  <w:color w:val="000000"/>
                  <w:sz w:val="14"/>
                  <w:szCs w:val="14"/>
                  <w:lang w:eastAsia="pt-BR"/>
                  <w:rPrChange w:id="13128" w:author="Matheus Gomes Faria" w:date="2022-01-19T15:19:00Z">
                    <w:rPr>
                      <w:rFonts w:ascii="Calibri" w:hAnsi="Calibri" w:cs="Calibri"/>
                      <w:color w:val="000000"/>
                      <w:sz w:val="20"/>
                      <w:szCs w:val="20"/>
                      <w:lang w:eastAsia="pt-BR"/>
                    </w:rPr>
                  </w:rPrChange>
                </w:rPr>
                <w:t>198165</w:t>
              </w:r>
            </w:ins>
          </w:p>
        </w:tc>
        <w:tc>
          <w:tcPr>
            <w:tcW w:w="0" w:type="auto"/>
            <w:tcBorders>
              <w:top w:val="nil"/>
              <w:left w:val="nil"/>
              <w:bottom w:val="single" w:sz="4" w:space="0" w:color="auto"/>
              <w:right w:val="single" w:sz="4" w:space="0" w:color="auto"/>
            </w:tcBorders>
            <w:shd w:val="clear" w:color="auto" w:fill="auto"/>
            <w:noWrap/>
            <w:vAlign w:val="bottom"/>
            <w:hideMark/>
            <w:tcPrChange w:id="13129" w:author="Matheus Gomes Faria" w:date="2022-01-19T15:19:00Z">
              <w:tcPr>
                <w:tcW w:w="773" w:type="dxa"/>
                <w:gridSpan w:val="3"/>
                <w:tcBorders>
                  <w:top w:val="nil"/>
                  <w:left w:val="nil"/>
                  <w:bottom w:val="single" w:sz="4" w:space="0" w:color="auto"/>
                  <w:right w:val="single" w:sz="4" w:space="0" w:color="auto"/>
                </w:tcBorders>
                <w:shd w:val="clear" w:color="auto" w:fill="auto"/>
                <w:noWrap/>
                <w:vAlign w:val="bottom"/>
                <w:hideMark/>
              </w:tcPr>
            </w:tcPrChange>
          </w:tcPr>
          <w:p w14:paraId="4E1B8EDF" w14:textId="77777777" w:rsidR="00051D57" w:rsidRPr="00051D57" w:rsidRDefault="00051D57" w:rsidP="00051D57">
            <w:pPr>
              <w:jc w:val="center"/>
              <w:rPr>
                <w:ins w:id="13130" w:author="Matheus Gomes Faria" w:date="2022-01-19T15:19:00Z"/>
                <w:rFonts w:ascii="Calibri" w:hAnsi="Calibri" w:cs="Calibri"/>
                <w:sz w:val="14"/>
                <w:szCs w:val="14"/>
                <w:lang w:eastAsia="pt-BR"/>
                <w:rPrChange w:id="13131" w:author="Matheus Gomes Faria" w:date="2022-01-19T15:19:00Z">
                  <w:rPr>
                    <w:ins w:id="13132" w:author="Matheus Gomes Faria" w:date="2022-01-19T15:19:00Z"/>
                    <w:rFonts w:ascii="Calibri" w:hAnsi="Calibri" w:cs="Calibri"/>
                    <w:sz w:val="20"/>
                    <w:szCs w:val="20"/>
                    <w:lang w:eastAsia="pt-BR"/>
                  </w:rPr>
                </w:rPrChange>
              </w:rPr>
            </w:pPr>
            <w:ins w:id="13133" w:author="Matheus Gomes Faria" w:date="2022-01-19T15:19:00Z">
              <w:r w:rsidRPr="00051D57">
                <w:rPr>
                  <w:rFonts w:ascii="Calibri" w:hAnsi="Calibri" w:cs="Calibri"/>
                  <w:sz w:val="14"/>
                  <w:szCs w:val="14"/>
                  <w:lang w:eastAsia="pt-BR"/>
                  <w:rPrChange w:id="13134" w:author="Matheus Gomes Faria" w:date="2022-01-19T15:19:00Z">
                    <w:rPr>
                      <w:rFonts w:ascii="Calibri" w:hAnsi="Calibri" w:cs="Calibri"/>
                      <w:sz w:val="20"/>
                      <w:szCs w:val="20"/>
                      <w:lang w:eastAsia="pt-BR"/>
                    </w:rPr>
                  </w:rPrChange>
                </w:rPr>
                <w:t>01/03/2021</w:t>
              </w:r>
            </w:ins>
          </w:p>
        </w:tc>
        <w:tc>
          <w:tcPr>
            <w:tcW w:w="0" w:type="auto"/>
            <w:tcBorders>
              <w:top w:val="nil"/>
              <w:left w:val="nil"/>
              <w:bottom w:val="single" w:sz="4" w:space="0" w:color="auto"/>
              <w:right w:val="single" w:sz="4" w:space="0" w:color="auto"/>
            </w:tcBorders>
            <w:shd w:val="clear" w:color="auto" w:fill="auto"/>
            <w:noWrap/>
            <w:hideMark/>
            <w:tcPrChange w:id="13135" w:author="Matheus Gomes Faria" w:date="2022-01-19T15:19:00Z">
              <w:tcPr>
                <w:tcW w:w="526" w:type="dxa"/>
                <w:tcBorders>
                  <w:top w:val="nil"/>
                  <w:left w:val="nil"/>
                  <w:bottom w:val="single" w:sz="4" w:space="0" w:color="auto"/>
                  <w:right w:val="single" w:sz="4" w:space="0" w:color="auto"/>
                </w:tcBorders>
                <w:shd w:val="clear" w:color="auto" w:fill="auto"/>
                <w:noWrap/>
                <w:hideMark/>
              </w:tcPr>
            </w:tcPrChange>
          </w:tcPr>
          <w:p w14:paraId="1244CF51" w14:textId="77777777" w:rsidR="00051D57" w:rsidRPr="00051D57" w:rsidRDefault="00051D57" w:rsidP="00051D57">
            <w:pPr>
              <w:jc w:val="center"/>
              <w:rPr>
                <w:ins w:id="13136" w:author="Matheus Gomes Faria" w:date="2022-01-19T15:19:00Z"/>
                <w:rFonts w:ascii="Calibri" w:hAnsi="Calibri" w:cs="Calibri"/>
                <w:color w:val="000000"/>
                <w:sz w:val="14"/>
                <w:szCs w:val="14"/>
                <w:lang w:eastAsia="pt-BR"/>
                <w:rPrChange w:id="13137" w:author="Matheus Gomes Faria" w:date="2022-01-19T15:19:00Z">
                  <w:rPr>
                    <w:ins w:id="13138" w:author="Matheus Gomes Faria" w:date="2022-01-19T15:19:00Z"/>
                    <w:rFonts w:ascii="Calibri" w:hAnsi="Calibri" w:cs="Calibri"/>
                    <w:color w:val="000000"/>
                    <w:sz w:val="20"/>
                    <w:szCs w:val="20"/>
                    <w:lang w:eastAsia="pt-BR"/>
                  </w:rPr>
                </w:rPrChange>
              </w:rPr>
            </w:pPr>
            <w:ins w:id="13139" w:author="Matheus Gomes Faria" w:date="2022-01-19T15:19:00Z">
              <w:r w:rsidRPr="00051D57">
                <w:rPr>
                  <w:rFonts w:ascii="Calibri" w:hAnsi="Calibri" w:cs="Calibri"/>
                  <w:color w:val="000000"/>
                  <w:sz w:val="14"/>
                  <w:szCs w:val="14"/>
                  <w:lang w:eastAsia="pt-BR"/>
                  <w:rPrChange w:id="13140" w:author="Matheus Gomes Faria" w:date="2022-01-19T15:19:00Z">
                    <w:rPr>
                      <w:rFonts w:ascii="Calibri" w:hAnsi="Calibri" w:cs="Calibri"/>
                      <w:color w:val="000000"/>
                      <w:sz w:val="20"/>
                      <w:szCs w:val="20"/>
                      <w:lang w:eastAsia="pt-BR"/>
                    </w:rPr>
                  </w:rPrChange>
                </w:rPr>
                <w:t>R$ 7.000,00</w:t>
              </w:r>
            </w:ins>
          </w:p>
        </w:tc>
        <w:tc>
          <w:tcPr>
            <w:tcW w:w="0" w:type="auto"/>
            <w:tcBorders>
              <w:top w:val="nil"/>
              <w:left w:val="nil"/>
              <w:bottom w:val="single" w:sz="4" w:space="0" w:color="auto"/>
              <w:right w:val="single" w:sz="4" w:space="0" w:color="auto"/>
            </w:tcBorders>
            <w:shd w:val="clear" w:color="000000" w:fill="FFFFFF"/>
            <w:vAlign w:val="center"/>
            <w:hideMark/>
            <w:tcPrChange w:id="13141" w:author="Matheus Gomes Faria" w:date="2022-01-19T15:19:00Z">
              <w:tcPr>
                <w:tcW w:w="2027" w:type="dxa"/>
                <w:gridSpan w:val="2"/>
                <w:tcBorders>
                  <w:top w:val="nil"/>
                  <w:left w:val="nil"/>
                  <w:bottom w:val="single" w:sz="4" w:space="0" w:color="auto"/>
                  <w:right w:val="single" w:sz="4" w:space="0" w:color="auto"/>
                </w:tcBorders>
                <w:shd w:val="clear" w:color="000000" w:fill="FFFFFF"/>
                <w:vAlign w:val="center"/>
                <w:hideMark/>
              </w:tcPr>
            </w:tcPrChange>
          </w:tcPr>
          <w:p w14:paraId="74D202C8" w14:textId="77777777" w:rsidR="00051D57" w:rsidRPr="00051D57" w:rsidRDefault="00051D57" w:rsidP="00051D57">
            <w:pPr>
              <w:jc w:val="center"/>
              <w:rPr>
                <w:ins w:id="13142" w:author="Matheus Gomes Faria" w:date="2022-01-19T15:19:00Z"/>
                <w:rFonts w:ascii="Calibri" w:hAnsi="Calibri" w:cs="Calibri"/>
                <w:sz w:val="14"/>
                <w:szCs w:val="14"/>
                <w:lang w:eastAsia="pt-BR"/>
                <w:rPrChange w:id="13143" w:author="Matheus Gomes Faria" w:date="2022-01-19T15:19:00Z">
                  <w:rPr>
                    <w:ins w:id="13144" w:author="Matheus Gomes Faria" w:date="2022-01-19T15:19:00Z"/>
                    <w:rFonts w:ascii="Calibri" w:hAnsi="Calibri" w:cs="Calibri"/>
                    <w:sz w:val="20"/>
                    <w:szCs w:val="20"/>
                    <w:lang w:eastAsia="pt-BR"/>
                  </w:rPr>
                </w:rPrChange>
              </w:rPr>
            </w:pPr>
            <w:ins w:id="13145" w:author="Matheus Gomes Faria" w:date="2022-01-19T15:19:00Z">
              <w:r w:rsidRPr="00051D57">
                <w:rPr>
                  <w:rFonts w:ascii="Calibri" w:hAnsi="Calibri" w:cs="Calibri"/>
                  <w:sz w:val="14"/>
                  <w:szCs w:val="14"/>
                  <w:lang w:eastAsia="pt-BR"/>
                  <w:rPrChange w:id="13146" w:author="Matheus Gomes Faria" w:date="2022-01-19T15:19:00Z">
                    <w:rPr>
                      <w:rFonts w:ascii="Calibri" w:hAnsi="Calibri" w:cs="Calibri"/>
                      <w:sz w:val="20"/>
                      <w:szCs w:val="20"/>
                      <w:lang w:eastAsia="pt-BR"/>
                    </w:rPr>
                  </w:rPrChange>
                </w:rPr>
                <w:t xml:space="preserve">JB COM. DISTRIBUIDORA LTDA </w:t>
              </w:r>
            </w:ins>
          </w:p>
        </w:tc>
        <w:tc>
          <w:tcPr>
            <w:tcW w:w="0" w:type="auto"/>
            <w:tcBorders>
              <w:top w:val="nil"/>
              <w:left w:val="nil"/>
              <w:bottom w:val="single" w:sz="4" w:space="0" w:color="auto"/>
              <w:right w:val="single" w:sz="4" w:space="0" w:color="auto"/>
            </w:tcBorders>
            <w:shd w:val="clear" w:color="000000" w:fill="FFFFFF"/>
            <w:vAlign w:val="center"/>
            <w:hideMark/>
            <w:tcPrChange w:id="13147" w:author="Matheus Gomes Faria" w:date="2022-01-19T15:19:00Z">
              <w:tcPr>
                <w:tcW w:w="509" w:type="dxa"/>
                <w:gridSpan w:val="2"/>
                <w:tcBorders>
                  <w:top w:val="nil"/>
                  <w:left w:val="nil"/>
                  <w:bottom w:val="single" w:sz="4" w:space="0" w:color="auto"/>
                  <w:right w:val="single" w:sz="4" w:space="0" w:color="auto"/>
                </w:tcBorders>
                <w:shd w:val="clear" w:color="000000" w:fill="FFFFFF"/>
                <w:vAlign w:val="center"/>
                <w:hideMark/>
              </w:tcPr>
            </w:tcPrChange>
          </w:tcPr>
          <w:p w14:paraId="37C1A0E0" w14:textId="77777777" w:rsidR="00051D57" w:rsidRPr="00051D57" w:rsidRDefault="00051D57" w:rsidP="00051D57">
            <w:pPr>
              <w:jc w:val="center"/>
              <w:rPr>
                <w:ins w:id="13148" w:author="Matheus Gomes Faria" w:date="2022-01-19T15:19:00Z"/>
                <w:rFonts w:ascii="Calibri" w:hAnsi="Calibri" w:cs="Calibri"/>
                <w:sz w:val="14"/>
                <w:szCs w:val="14"/>
                <w:lang w:eastAsia="pt-BR"/>
                <w:rPrChange w:id="13149" w:author="Matheus Gomes Faria" w:date="2022-01-19T15:19:00Z">
                  <w:rPr>
                    <w:ins w:id="13150" w:author="Matheus Gomes Faria" w:date="2022-01-19T15:19:00Z"/>
                    <w:rFonts w:ascii="Calibri" w:hAnsi="Calibri" w:cs="Calibri"/>
                    <w:sz w:val="20"/>
                    <w:szCs w:val="20"/>
                    <w:lang w:eastAsia="pt-BR"/>
                  </w:rPr>
                </w:rPrChange>
              </w:rPr>
            </w:pPr>
            <w:ins w:id="13151" w:author="Matheus Gomes Faria" w:date="2022-01-19T15:19:00Z">
              <w:r w:rsidRPr="00051D57">
                <w:rPr>
                  <w:rFonts w:ascii="Calibri" w:hAnsi="Calibri" w:cs="Calibri"/>
                  <w:sz w:val="14"/>
                  <w:szCs w:val="14"/>
                  <w:lang w:eastAsia="pt-BR"/>
                  <w:rPrChange w:id="13152" w:author="Matheus Gomes Faria" w:date="2022-01-19T15:19:00Z">
                    <w:rPr>
                      <w:rFonts w:ascii="Calibri" w:hAnsi="Calibri" w:cs="Calibri"/>
                      <w:sz w:val="20"/>
                      <w:szCs w:val="20"/>
                      <w:lang w:eastAsia="pt-BR"/>
                    </w:rPr>
                  </w:rPrChange>
                </w:rPr>
                <w:t>15.373.066/0001-02</w:t>
              </w:r>
            </w:ins>
          </w:p>
        </w:tc>
        <w:tc>
          <w:tcPr>
            <w:tcW w:w="0" w:type="auto"/>
            <w:tcBorders>
              <w:top w:val="nil"/>
              <w:left w:val="nil"/>
              <w:bottom w:val="single" w:sz="4" w:space="0" w:color="auto"/>
              <w:right w:val="single" w:sz="4" w:space="0" w:color="auto"/>
            </w:tcBorders>
            <w:shd w:val="clear" w:color="auto" w:fill="auto"/>
            <w:noWrap/>
            <w:vAlign w:val="bottom"/>
            <w:hideMark/>
            <w:tcPrChange w:id="13153" w:author="Matheus Gomes Faria" w:date="2022-01-19T15:19:00Z">
              <w:tcPr>
                <w:tcW w:w="1734" w:type="dxa"/>
                <w:tcBorders>
                  <w:top w:val="nil"/>
                  <w:left w:val="nil"/>
                  <w:bottom w:val="single" w:sz="4" w:space="0" w:color="auto"/>
                  <w:right w:val="single" w:sz="4" w:space="0" w:color="auto"/>
                </w:tcBorders>
                <w:shd w:val="clear" w:color="auto" w:fill="auto"/>
                <w:noWrap/>
                <w:vAlign w:val="bottom"/>
                <w:hideMark/>
              </w:tcPr>
            </w:tcPrChange>
          </w:tcPr>
          <w:p w14:paraId="1A4592B6" w14:textId="77777777" w:rsidR="00051D57" w:rsidRPr="00051D57" w:rsidRDefault="00051D57" w:rsidP="00051D57">
            <w:pPr>
              <w:jc w:val="center"/>
              <w:rPr>
                <w:ins w:id="13154" w:author="Matheus Gomes Faria" w:date="2022-01-19T15:19:00Z"/>
                <w:rFonts w:ascii="Calibri" w:hAnsi="Calibri" w:cs="Calibri"/>
                <w:color w:val="000000"/>
                <w:sz w:val="14"/>
                <w:szCs w:val="14"/>
                <w:lang w:eastAsia="pt-BR"/>
                <w:rPrChange w:id="13155" w:author="Matheus Gomes Faria" w:date="2022-01-19T15:19:00Z">
                  <w:rPr>
                    <w:ins w:id="13156" w:author="Matheus Gomes Faria" w:date="2022-01-19T15:19:00Z"/>
                    <w:rFonts w:ascii="Calibri" w:hAnsi="Calibri" w:cs="Calibri"/>
                    <w:color w:val="000000"/>
                    <w:sz w:val="20"/>
                    <w:szCs w:val="20"/>
                    <w:lang w:eastAsia="pt-BR"/>
                  </w:rPr>
                </w:rPrChange>
              </w:rPr>
            </w:pPr>
            <w:ins w:id="13157" w:author="Matheus Gomes Faria" w:date="2022-01-19T15:19:00Z">
              <w:r w:rsidRPr="00051D57">
                <w:rPr>
                  <w:rFonts w:ascii="Calibri" w:hAnsi="Calibri" w:cs="Calibri"/>
                  <w:color w:val="000000"/>
                  <w:sz w:val="14"/>
                  <w:szCs w:val="14"/>
                  <w:lang w:eastAsia="pt-BR"/>
                  <w:rPrChange w:id="13158" w:author="Matheus Gomes Faria" w:date="2022-01-19T15:19:00Z">
                    <w:rPr>
                      <w:rFonts w:ascii="Calibri" w:hAnsi="Calibri" w:cs="Calibri"/>
                      <w:color w:val="000000"/>
                      <w:sz w:val="20"/>
                      <w:szCs w:val="20"/>
                      <w:lang w:eastAsia="pt-BR"/>
                    </w:rPr>
                  </w:rPrChange>
                </w:rPr>
                <w:t>Comércio atacadista de cimento</w:t>
              </w:r>
            </w:ins>
          </w:p>
        </w:tc>
      </w:tr>
      <w:tr w:rsidR="00051D57" w:rsidRPr="00051D57" w14:paraId="349D911A" w14:textId="77777777" w:rsidTr="00051D57">
        <w:trPr>
          <w:trHeight w:val="255"/>
          <w:ins w:id="13159"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C0D31F" w14:textId="77777777" w:rsidR="00051D57" w:rsidRPr="00051D57" w:rsidRDefault="00051D57" w:rsidP="00051D57">
            <w:pPr>
              <w:jc w:val="center"/>
              <w:rPr>
                <w:ins w:id="13160" w:author="Matheus Gomes Faria" w:date="2022-01-19T15:19:00Z"/>
                <w:rFonts w:ascii="Calibri" w:hAnsi="Calibri" w:cs="Calibri"/>
                <w:color w:val="000000"/>
                <w:sz w:val="14"/>
                <w:szCs w:val="14"/>
                <w:lang w:eastAsia="pt-BR"/>
                <w:rPrChange w:id="13161" w:author="Matheus Gomes Faria" w:date="2022-01-19T15:19:00Z">
                  <w:rPr>
                    <w:ins w:id="13162" w:author="Matheus Gomes Faria" w:date="2022-01-19T15:19:00Z"/>
                    <w:rFonts w:ascii="Calibri" w:hAnsi="Calibri" w:cs="Calibri"/>
                    <w:color w:val="000000"/>
                    <w:sz w:val="20"/>
                    <w:szCs w:val="20"/>
                    <w:lang w:eastAsia="pt-BR"/>
                  </w:rPr>
                </w:rPrChange>
              </w:rPr>
            </w:pPr>
            <w:ins w:id="13163" w:author="Matheus Gomes Faria" w:date="2022-01-19T15:19:00Z">
              <w:r w:rsidRPr="00051D57">
                <w:rPr>
                  <w:rFonts w:ascii="Calibri" w:hAnsi="Calibri" w:cs="Calibri"/>
                  <w:color w:val="000000"/>
                  <w:sz w:val="14"/>
                  <w:szCs w:val="14"/>
                  <w:lang w:eastAsia="pt-BR"/>
                  <w:rPrChange w:id="13164"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A704007" w14:textId="77777777" w:rsidR="00051D57" w:rsidRPr="00051D57" w:rsidRDefault="00051D57" w:rsidP="00051D57">
            <w:pPr>
              <w:jc w:val="center"/>
              <w:rPr>
                <w:ins w:id="13165" w:author="Matheus Gomes Faria" w:date="2022-01-19T15:19:00Z"/>
                <w:rFonts w:ascii="Calibri" w:hAnsi="Calibri" w:cs="Calibri"/>
                <w:color w:val="000000"/>
                <w:sz w:val="14"/>
                <w:szCs w:val="14"/>
                <w:lang w:eastAsia="pt-BR"/>
                <w:rPrChange w:id="13166" w:author="Matheus Gomes Faria" w:date="2022-01-19T15:19:00Z">
                  <w:rPr>
                    <w:ins w:id="13167" w:author="Matheus Gomes Faria" w:date="2022-01-19T15:19:00Z"/>
                    <w:rFonts w:ascii="Calibri" w:hAnsi="Calibri" w:cs="Calibri"/>
                    <w:color w:val="000000"/>
                    <w:sz w:val="20"/>
                    <w:szCs w:val="20"/>
                    <w:lang w:eastAsia="pt-BR"/>
                  </w:rPr>
                </w:rPrChange>
              </w:rPr>
            </w:pPr>
            <w:ins w:id="13168" w:author="Matheus Gomes Faria" w:date="2022-01-19T15:19:00Z">
              <w:r w:rsidRPr="00051D57">
                <w:rPr>
                  <w:rFonts w:ascii="Calibri" w:hAnsi="Calibri" w:cs="Calibri"/>
                  <w:color w:val="000000"/>
                  <w:sz w:val="14"/>
                  <w:szCs w:val="14"/>
                  <w:lang w:eastAsia="pt-BR"/>
                  <w:rPrChange w:id="13169"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F55185F" w14:textId="77777777" w:rsidR="00051D57" w:rsidRPr="00051D57" w:rsidRDefault="00051D57" w:rsidP="00051D57">
            <w:pPr>
              <w:jc w:val="center"/>
              <w:rPr>
                <w:ins w:id="13170" w:author="Matheus Gomes Faria" w:date="2022-01-19T15:19:00Z"/>
                <w:rFonts w:ascii="Calibri" w:hAnsi="Calibri" w:cs="Calibri"/>
                <w:color w:val="000000"/>
                <w:sz w:val="14"/>
                <w:szCs w:val="14"/>
                <w:lang w:eastAsia="pt-BR"/>
                <w:rPrChange w:id="13171" w:author="Matheus Gomes Faria" w:date="2022-01-19T15:19:00Z">
                  <w:rPr>
                    <w:ins w:id="13172" w:author="Matheus Gomes Faria" w:date="2022-01-19T15:19:00Z"/>
                    <w:rFonts w:ascii="Calibri" w:hAnsi="Calibri" w:cs="Calibri"/>
                    <w:color w:val="000000"/>
                    <w:sz w:val="20"/>
                    <w:szCs w:val="20"/>
                    <w:lang w:eastAsia="pt-BR"/>
                  </w:rPr>
                </w:rPrChange>
              </w:rPr>
            </w:pPr>
            <w:ins w:id="13173" w:author="Matheus Gomes Faria" w:date="2022-01-19T15:19:00Z">
              <w:r w:rsidRPr="00051D57">
                <w:rPr>
                  <w:rFonts w:ascii="Calibri" w:hAnsi="Calibri" w:cs="Calibri"/>
                  <w:color w:val="000000"/>
                  <w:sz w:val="14"/>
                  <w:szCs w:val="14"/>
                  <w:lang w:eastAsia="pt-BR"/>
                  <w:rPrChange w:id="13174"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E94C776" w14:textId="77777777" w:rsidR="00051D57" w:rsidRPr="00051D57" w:rsidRDefault="00051D57" w:rsidP="00051D57">
            <w:pPr>
              <w:jc w:val="center"/>
              <w:rPr>
                <w:ins w:id="13175" w:author="Matheus Gomes Faria" w:date="2022-01-19T15:19:00Z"/>
                <w:rFonts w:ascii="Calibri" w:hAnsi="Calibri" w:cs="Calibri"/>
                <w:color w:val="000000"/>
                <w:sz w:val="14"/>
                <w:szCs w:val="14"/>
                <w:lang w:eastAsia="pt-BR"/>
                <w:rPrChange w:id="13176" w:author="Matheus Gomes Faria" w:date="2022-01-19T15:19:00Z">
                  <w:rPr>
                    <w:ins w:id="13177" w:author="Matheus Gomes Faria" w:date="2022-01-19T15:19:00Z"/>
                    <w:rFonts w:ascii="Calibri" w:hAnsi="Calibri" w:cs="Calibri"/>
                    <w:color w:val="000000"/>
                    <w:sz w:val="20"/>
                    <w:szCs w:val="20"/>
                    <w:lang w:eastAsia="pt-BR"/>
                  </w:rPr>
                </w:rPrChange>
              </w:rPr>
            </w:pPr>
            <w:ins w:id="13178" w:author="Matheus Gomes Faria" w:date="2022-01-19T15:19:00Z">
              <w:r w:rsidRPr="00051D57">
                <w:rPr>
                  <w:rFonts w:ascii="Calibri" w:hAnsi="Calibri" w:cs="Calibri"/>
                  <w:color w:val="000000"/>
                  <w:sz w:val="14"/>
                  <w:szCs w:val="14"/>
                  <w:lang w:eastAsia="pt-BR"/>
                  <w:rPrChange w:id="13179" w:author="Matheus Gomes Faria" w:date="2022-01-19T15:19:00Z">
                    <w:rPr>
                      <w:rFonts w:ascii="Calibri" w:hAnsi="Calibri" w:cs="Calibri"/>
                      <w:color w:val="000000"/>
                      <w:sz w:val="20"/>
                      <w:szCs w:val="20"/>
                      <w:lang w:eastAsia="pt-BR"/>
                    </w:rPr>
                  </w:rPrChange>
                </w:rPr>
                <w:t>14691469</w:t>
              </w:r>
            </w:ins>
          </w:p>
        </w:tc>
        <w:tc>
          <w:tcPr>
            <w:tcW w:w="0" w:type="auto"/>
            <w:tcBorders>
              <w:top w:val="nil"/>
              <w:left w:val="nil"/>
              <w:bottom w:val="single" w:sz="4" w:space="0" w:color="auto"/>
              <w:right w:val="single" w:sz="4" w:space="0" w:color="auto"/>
            </w:tcBorders>
            <w:shd w:val="clear" w:color="auto" w:fill="auto"/>
            <w:noWrap/>
            <w:vAlign w:val="bottom"/>
            <w:hideMark/>
          </w:tcPr>
          <w:p w14:paraId="7CB4B043" w14:textId="77777777" w:rsidR="00051D57" w:rsidRPr="00051D57" w:rsidRDefault="00051D57" w:rsidP="00051D57">
            <w:pPr>
              <w:jc w:val="center"/>
              <w:rPr>
                <w:ins w:id="13180" w:author="Matheus Gomes Faria" w:date="2022-01-19T15:19:00Z"/>
                <w:rFonts w:ascii="Calibri" w:hAnsi="Calibri" w:cs="Calibri"/>
                <w:sz w:val="14"/>
                <w:szCs w:val="14"/>
                <w:lang w:eastAsia="pt-BR"/>
                <w:rPrChange w:id="13181" w:author="Matheus Gomes Faria" w:date="2022-01-19T15:19:00Z">
                  <w:rPr>
                    <w:ins w:id="13182" w:author="Matheus Gomes Faria" w:date="2022-01-19T15:19:00Z"/>
                    <w:rFonts w:ascii="Calibri" w:hAnsi="Calibri" w:cs="Calibri"/>
                    <w:sz w:val="20"/>
                    <w:szCs w:val="20"/>
                    <w:lang w:eastAsia="pt-BR"/>
                  </w:rPr>
                </w:rPrChange>
              </w:rPr>
            </w:pPr>
            <w:ins w:id="13183" w:author="Matheus Gomes Faria" w:date="2022-01-19T15:19:00Z">
              <w:r w:rsidRPr="00051D57">
                <w:rPr>
                  <w:rFonts w:ascii="Calibri" w:hAnsi="Calibri" w:cs="Calibri"/>
                  <w:sz w:val="14"/>
                  <w:szCs w:val="14"/>
                  <w:lang w:eastAsia="pt-BR"/>
                  <w:rPrChange w:id="13184" w:author="Matheus Gomes Faria" w:date="2022-01-19T15:19:00Z">
                    <w:rPr>
                      <w:rFonts w:ascii="Calibri" w:hAnsi="Calibri" w:cs="Calibri"/>
                      <w:sz w:val="20"/>
                      <w:szCs w:val="20"/>
                      <w:lang w:eastAsia="pt-BR"/>
                    </w:rPr>
                  </w:rPrChange>
                </w:rPr>
                <w:t>18/02/2021</w:t>
              </w:r>
            </w:ins>
          </w:p>
        </w:tc>
        <w:tc>
          <w:tcPr>
            <w:tcW w:w="0" w:type="auto"/>
            <w:tcBorders>
              <w:top w:val="nil"/>
              <w:left w:val="nil"/>
              <w:bottom w:val="single" w:sz="4" w:space="0" w:color="auto"/>
              <w:right w:val="single" w:sz="4" w:space="0" w:color="auto"/>
            </w:tcBorders>
            <w:shd w:val="clear" w:color="auto" w:fill="auto"/>
            <w:noWrap/>
            <w:hideMark/>
          </w:tcPr>
          <w:p w14:paraId="3ADAF599" w14:textId="77777777" w:rsidR="00051D57" w:rsidRPr="00051D57" w:rsidRDefault="00051D57" w:rsidP="00051D57">
            <w:pPr>
              <w:jc w:val="center"/>
              <w:rPr>
                <w:ins w:id="13185" w:author="Matheus Gomes Faria" w:date="2022-01-19T15:19:00Z"/>
                <w:rFonts w:ascii="Calibri" w:hAnsi="Calibri" w:cs="Calibri"/>
                <w:sz w:val="14"/>
                <w:szCs w:val="14"/>
                <w:lang w:eastAsia="pt-BR"/>
                <w:rPrChange w:id="13186" w:author="Matheus Gomes Faria" w:date="2022-01-19T15:19:00Z">
                  <w:rPr>
                    <w:ins w:id="13187" w:author="Matheus Gomes Faria" w:date="2022-01-19T15:19:00Z"/>
                    <w:rFonts w:ascii="Calibri" w:hAnsi="Calibri" w:cs="Calibri"/>
                    <w:sz w:val="20"/>
                    <w:szCs w:val="20"/>
                    <w:lang w:eastAsia="pt-BR"/>
                  </w:rPr>
                </w:rPrChange>
              </w:rPr>
            </w:pPr>
            <w:ins w:id="13188" w:author="Matheus Gomes Faria" w:date="2022-01-19T15:19:00Z">
              <w:r w:rsidRPr="00051D57">
                <w:rPr>
                  <w:rFonts w:ascii="Calibri" w:hAnsi="Calibri" w:cs="Calibri"/>
                  <w:sz w:val="14"/>
                  <w:szCs w:val="14"/>
                  <w:lang w:eastAsia="pt-BR"/>
                  <w:rPrChange w:id="13189" w:author="Matheus Gomes Faria" w:date="2022-01-19T15:19:00Z">
                    <w:rPr>
                      <w:rFonts w:ascii="Calibri" w:hAnsi="Calibri" w:cs="Calibri"/>
                      <w:sz w:val="20"/>
                      <w:szCs w:val="20"/>
                      <w:lang w:eastAsia="pt-BR"/>
                    </w:rPr>
                  </w:rPrChange>
                </w:rPr>
                <w:t>R$ 3.701,00</w:t>
              </w:r>
            </w:ins>
          </w:p>
        </w:tc>
        <w:tc>
          <w:tcPr>
            <w:tcW w:w="0" w:type="auto"/>
            <w:tcBorders>
              <w:top w:val="nil"/>
              <w:left w:val="nil"/>
              <w:bottom w:val="single" w:sz="4" w:space="0" w:color="auto"/>
              <w:right w:val="single" w:sz="4" w:space="0" w:color="auto"/>
            </w:tcBorders>
            <w:shd w:val="clear" w:color="auto" w:fill="auto"/>
            <w:noWrap/>
            <w:vAlign w:val="bottom"/>
            <w:hideMark/>
          </w:tcPr>
          <w:p w14:paraId="7D0CC0C6" w14:textId="77777777" w:rsidR="00051D57" w:rsidRPr="00051D57" w:rsidRDefault="00051D57" w:rsidP="00051D57">
            <w:pPr>
              <w:jc w:val="center"/>
              <w:rPr>
                <w:ins w:id="13190" w:author="Matheus Gomes Faria" w:date="2022-01-19T15:19:00Z"/>
                <w:rFonts w:ascii="Calibri" w:hAnsi="Calibri" w:cs="Calibri"/>
                <w:sz w:val="14"/>
                <w:szCs w:val="14"/>
                <w:lang w:eastAsia="pt-BR"/>
                <w:rPrChange w:id="13191" w:author="Matheus Gomes Faria" w:date="2022-01-19T15:19:00Z">
                  <w:rPr>
                    <w:ins w:id="13192" w:author="Matheus Gomes Faria" w:date="2022-01-19T15:19:00Z"/>
                    <w:rFonts w:ascii="Calibri" w:hAnsi="Calibri" w:cs="Calibri"/>
                    <w:sz w:val="20"/>
                    <w:szCs w:val="20"/>
                    <w:lang w:eastAsia="pt-BR"/>
                  </w:rPr>
                </w:rPrChange>
              </w:rPr>
            </w:pPr>
            <w:ins w:id="13193" w:author="Matheus Gomes Faria" w:date="2022-01-19T15:19:00Z">
              <w:r w:rsidRPr="00051D57">
                <w:rPr>
                  <w:rFonts w:ascii="Calibri" w:hAnsi="Calibri" w:cs="Calibri"/>
                  <w:sz w:val="14"/>
                  <w:szCs w:val="14"/>
                  <w:lang w:eastAsia="pt-BR"/>
                  <w:rPrChange w:id="13194" w:author="Matheus Gomes Faria" w:date="2022-01-19T15:19:00Z">
                    <w:rPr>
                      <w:rFonts w:ascii="Calibri" w:hAnsi="Calibri" w:cs="Calibri"/>
                      <w:sz w:val="20"/>
                      <w:szCs w:val="20"/>
                      <w:lang w:eastAsia="pt-BR"/>
                    </w:rPr>
                  </w:rPrChange>
                </w:rPr>
                <w:t xml:space="preserve">TECIDOS E ARMARINHOS MIGUEL BARTOLOMEU SA  </w:t>
              </w:r>
            </w:ins>
          </w:p>
        </w:tc>
        <w:tc>
          <w:tcPr>
            <w:tcW w:w="0" w:type="auto"/>
            <w:tcBorders>
              <w:top w:val="nil"/>
              <w:left w:val="nil"/>
              <w:bottom w:val="single" w:sz="4" w:space="0" w:color="auto"/>
              <w:right w:val="single" w:sz="4" w:space="0" w:color="auto"/>
            </w:tcBorders>
            <w:shd w:val="clear" w:color="auto" w:fill="auto"/>
            <w:vAlign w:val="center"/>
            <w:hideMark/>
          </w:tcPr>
          <w:p w14:paraId="6D4C7618" w14:textId="77777777" w:rsidR="00051D57" w:rsidRPr="00051D57" w:rsidRDefault="00051D57" w:rsidP="00051D57">
            <w:pPr>
              <w:jc w:val="center"/>
              <w:rPr>
                <w:ins w:id="13195" w:author="Matheus Gomes Faria" w:date="2022-01-19T15:19:00Z"/>
                <w:rFonts w:ascii="Calibri" w:hAnsi="Calibri" w:cs="Calibri"/>
                <w:sz w:val="14"/>
                <w:szCs w:val="14"/>
                <w:lang w:eastAsia="pt-BR"/>
                <w:rPrChange w:id="13196" w:author="Matheus Gomes Faria" w:date="2022-01-19T15:19:00Z">
                  <w:rPr>
                    <w:ins w:id="13197" w:author="Matheus Gomes Faria" w:date="2022-01-19T15:19:00Z"/>
                    <w:rFonts w:ascii="Calibri" w:hAnsi="Calibri" w:cs="Calibri"/>
                    <w:sz w:val="20"/>
                    <w:szCs w:val="20"/>
                    <w:lang w:eastAsia="pt-BR"/>
                  </w:rPr>
                </w:rPrChange>
              </w:rPr>
            </w:pPr>
            <w:ins w:id="13198" w:author="Matheus Gomes Faria" w:date="2022-01-19T15:19:00Z">
              <w:r w:rsidRPr="00051D57">
                <w:rPr>
                  <w:rFonts w:ascii="Calibri" w:hAnsi="Calibri" w:cs="Calibri"/>
                  <w:sz w:val="14"/>
                  <w:szCs w:val="14"/>
                  <w:lang w:eastAsia="pt-BR"/>
                  <w:rPrChange w:id="13199" w:author="Matheus Gomes Faria" w:date="2022-01-19T15:19:00Z">
                    <w:rPr>
                      <w:rFonts w:ascii="Calibri" w:hAnsi="Calibri" w:cs="Calibri"/>
                      <w:sz w:val="20"/>
                      <w:szCs w:val="20"/>
                      <w:lang w:eastAsia="pt-BR"/>
                    </w:rPr>
                  </w:rPrChange>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295B74D3" w14:textId="77777777" w:rsidR="00051D57" w:rsidRPr="00051D57" w:rsidRDefault="00051D57" w:rsidP="00051D57">
            <w:pPr>
              <w:jc w:val="center"/>
              <w:rPr>
                <w:ins w:id="13200" w:author="Matheus Gomes Faria" w:date="2022-01-19T15:19:00Z"/>
                <w:rFonts w:ascii="Calibri" w:hAnsi="Calibri" w:cs="Calibri"/>
                <w:color w:val="000000"/>
                <w:sz w:val="14"/>
                <w:szCs w:val="14"/>
                <w:lang w:eastAsia="pt-BR"/>
                <w:rPrChange w:id="13201" w:author="Matheus Gomes Faria" w:date="2022-01-19T15:19:00Z">
                  <w:rPr>
                    <w:ins w:id="13202" w:author="Matheus Gomes Faria" w:date="2022-01-19T15:19:00Z"/>
                    <w:rFonts w:ascii="Calibri" w:hAnsi="Calibri" w:cs="Calibri"/>
                    <w:color w:val="000000"/>
                    <w:sz w:val="20"/>
                    <w:szCs w:val="20"/>
                    <w:lang w:eastAsia="pt-BR"/>
                  </w:rPr>
                </w:rPrChange>
              </w:rPr>
            </w:pPr>
            <w:ins w:id="13203" w:author="Matheus Gomes Faria" w:date="2022-01-19T15:19:00Z">
              <w:r w:rsidRPr="00051D57">
                <w:rPr>
                  <w:rFonts w:ascii="Calibri" w:hAnsi="Calibri" w:cs="Calibri"/>
                  <w:color w:val="000000"/>
                  <w:sz w:val="14"/>
                  <w:szCs w:val="14"/>
                  <w:lang w:eastAsia="pt-BR"/>
                  <w:rPrChange w:id="13204" w:author="Matheus Gomes Faria" w:date="2022-01-19T15:19:00Z">
                    <w:rPr>
                      <w:rFonts w:ascii="Calibri" w:hAnsi="Calibri" w:cs="Calibri"/>
                      <w:color w:val="000000"/>
                      <w:sz w:val="20"/>
                      <w:szCs w:val="20"/>
                      <w:lang w:eastAsia="pt-BR"/>
                    </w:rPr>
                  </w:rPrChange>
                </w:rPr>
                <w:t>Comércio atacadista de mercadorias em geral</w:t>
              </w:r>
            </w:ins>
          </w:p>
        </w:tc>
      </w:tr>
      <w:tr w:rsidR="00051D57" w:rsidRPr="00051D57" w14:paraId="79D3E860" w14:textId="77777777" w:rsidTr="00051D57">
        <w:trPr>
          <w:trHeight w:val="255"/>
          <w:ins w:id="13205" w:author="Matheus Gomes Faria" w:date="2022-01-19T15:19:00Z"/>
          <w:trPrChange w:id="13206" w:author="Matheus Gomes Faria" w:date="2022-01-19T15:19:00Z">
            <w:trPr>
              <w:gridAfter w:val="0"/>
              <w:trHeight w:val="255"/>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13207" w:author="Matheus Gomes Faria" w:date="2022-01-19T15:19:00Z">
              <w:tcPr>
                <w:tcW w:w="55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1BD4731B" w14:textId="77777777" w:rsidR="00051D57" w:rsidRPr="00051D57" w:rsidRDefault="00051D57" w:rsidP="00051D57">
            <w:pPr>
              <w:jc w:val="center"/>
              <w:rPr>
                <w:ins w:id="13208" w:author="Matheus Gomes Faria" w:date="2022-01-19T15:19:00Z"/>
                <w:rFonts w:ascii="Calibri" w:hAnsi="Calibri" w:cs="Calibri"/>
                <w:color w:val="000000"/>
                <w:sz w:val="14"/>
                <w:szCs w:val="14"/>
                <w:lang w:eastAsia="pt-BR"/>
                <w:rPrChange w:id="13209" w:author="Matheus Gomes Faria" w:date="2022-01-19T15:19:00Z">
                  <w:rPr>
                    <w:ins w:id="13210" w:author="Matheus Gomes Faria" w:date="2022-01-19T15:19:00Z"/>
                    <w:rFonts w:ascii="Calibri" w:hAnsi="Calibri" w:cs="Calibri"/>
                    <w:color w:val="000000"/>
                    <w:sz w:val="20"/>
                    <w:szCs w:val="20"/>
                    <w:lang w:eastAsia="pt-BR"/>
                  </w:rPr>
                </w:rPrChange>
              </w:rPr>
            </w:pPr>
            <w:ins w:id="13211" w:author="Matheus Gomes Faria" w:date="2022-01-19T15:19:00Z">
              <w:r w:rsidRPr="00051D57">
                <w:rPr>
                  <w:rFonts w:ascii="Calibri" w:hAnsi="Calibri" w:cs="Calibri"/>
                  <w:color w:val="000000"/>
                  <w:sz w:val="14"/>
                  <w:szCs w:val="14"/>
                  <w:lang w:eastAsia="pt-BR"/>
                  <w:rPrChange w:id="13212"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Change w:id="13213" w:author="Matheus Gomes Faria" w:date="2022-01-19T15:19:00Z">
              <w:tcPr>
                <w:tcW w:w="551" w:type="dxa"/>
                <w:gridSpan w:val="2"/>
                <w:tcBorders>
                  <w:top w:val="nil"/>
                  <w:left w:val="nil"/>
                  <w:bottom w:val="single" w:sz="4" w:space="0" w:color="auto"/>
                  <w:right w:val="single" w:sz="4" w:space="0" w:color="auto"/>
                </w:tcBorders>
                <w:shd w:val="clear" w:color="auto" w:fill="auto"/>
                <w:noWrap/>
                <w:vAlign w:val="bottom"/>
                <w:hideMark/>
              </w:tcPr>
            </w:tcPrChange>
          </w:tcPr>
          <w:p w14:paraId="4050926C" w14:textId="77777777" w:rsidR="00051D57" w:rsidRPr="00051D57" w:rsidRDefault="00051D57" w:rsidP="00051D57">
            <w:pPr>
              <w:jc w:val="center"/>
              <w:rPr>
                <w:ins w:id="13214" w:author="Matheus Gomes Faria" w:date="2022-01-19T15:19:00Z"/>
                <w:rFonts w:ascii="Calibri" w:hAnsi="Calibri" w:cs="Calibri"/>
                <w:color w:val="000000"/>
                <w:sz w:val="14"/>
                <w:szCs w:val="14"/>
                <w:lang w:eastAsia="pt-BR"/>
                <w:rPrChange w:id="13215" w:author="Matheus Gomes Faria" w:date="2022-01-19T15:19:00Z">
                  <w:rPr>
                    <w:ins w:id="13216" w:author="Matheus Gomes Faria" w:date="2022-01-19T15:19:00Z"/>
                    <w:rFonts w:ascii="Calibri" w:hAnsi="Calibri" w:cs="Calibri"/>
                    <w:color w:val="000000"/>
                    <w:sz w:val="20"/>
                    <w:szCs w:val="20"/>
                    <w:lang w:eastAsia="pt-BR"/>
                  </w:rPr>
                </w:rPrChange>
              </w:rPr>
            </w:pPr>
            <w:ins w:id="13217" w:author="Matheus Gomes Faria" w:date="2022-01-19T15:19:00Z">
              <w:r w:rsidRPr="00051D57">
                <w:rPr>
                  <w:rFonts w:ascii="Calibri" w:hAnsi="Calibri" w:cs="Calibri"/>
                  <w:color w:val="000000"/>
                  <w:sz w:val="14"/>
                  <w:szCs w:val="14"/>
                  <w:lang w:eastAsia="pt-BR"/>
                  <w:rPrChange w:id="1321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Change w:id="13219" w:author="Matheus Gomes Faria" w:date="2022-01-19T15:19:00Z">
              <w:tcPr>
                <w:tcW w:w="1324" w:type="dxa"/>
                <w:gridSpan w:val="3"/>
                <w:tcBorders>
                  <w:top w:val="nil"/>
                  <w:left w:val="nil"/>
                  <w:bottom w:val="single" w:sz="4" w:space="0" w:color="auto"/>
                  <w:right w:val="single" w:sz="4" w:space="0" w:color="auto"/>
                </w:tcBorders>
                <w:shd w:val="clear" w:color="auto" w:fill="auto"/>
                <w:noWrap/>
                <w:vAlign w:val="bottom"/>
                <w:hideMark/>
              </w:tcPr>
            </w:tcPrChange>
          </w:tcPr>
          <w:p w14:paraId="6E0E1B3D" w14:textId="77777777" w:rsidR="00051D57" w:rsidRPr="00051D57" w:rsidRDefault="00051D57" w:rsidP="00051D57">
            <w:pPr>
              <w:jc w:val="center"/>
              <w:rPr>
                <w:ins w:id="13220" w:author="Matheus Gomes Faria" w:date="2022-01-19T15:19:00Z"/>
                <w:rFonts w:ascii="Calibri" w:hAnsi="Calibri" w:cs="Calibri"/>
                <w:color w:val="000000"/>
                <w:sz w:val="14"/>
                <w:szCs w:val="14"/>
                <w:lang w:eastAsia="pt-BR"/>
                <w:rPrChange w:id="13221" w:author="Matheus Gomes Faria" w:date="2022-01-19T15:19:00Z">
                  <w:rPr>
                    <w:ins w:id="13222" w:author="Matheus Gomes Faria" w:date="2022-01-19T15:19:00Z"/>
                    <w:rFonts w:ascii="Calibri" w:hAnsi="Calibri" w:cs="Calibri"/>
                    <w:color w:val="000000"/>
                    <w:sz w:val="20"/>
                    <w:szCs w:val="20"/>
                    <w:lang w:eastAsia="pt-BR"/>
                  </w:rPr>
                </w:rPrChange>
              </w:rPr>
            </w:pPr>
            <w:ins w:id="13223" w:author="Matheus Gomes Faria" w:date="2022-01-19T15:19:00Z">
              <w:r w:rsidRPr="00051D57">
                <w:rPr>
                  <w:rFonts w:ascii="Calibri" w:hAnsi="Calibri" w:cs="Calibri"/>
                  <w:color w:val="000000"/>
                  <w:sz w:val="14"/>
                  <w:szCs w:val="14"/>
                  <w:lang w:eastAsia="pt-BR"/>
                  <w:rPrChange w:id="13224"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Change w:id="13225" w:author="Matheus Gomes Faria" w:date="2022-01-19T15:19:00Z">
              <w:tcPr>
                <w:tcW w:w="491" w:type="dxa"/>
                <w:tcBorders>
                  <w:top w:val="nil"/>
                  <w:left w:val="nil"/>
                  <w:bottom w:val="single" w:sz="4" w:space="0" w:color="auto"/>
                  <w:right w:val="single" w:sz="4" w:space="0" w:color="auto"/>
                </w:tcBorders>
                <w:shd w:val="clear" w:color="auto" w:fill="auto"/>
                <w:noWrap/>
                <w:vAlign w:val="bottom"/>
                <w:hideMark/>
              </w:tcPr>
            </w:tcPrChange>
          </w:tcPr>
          <w:p w14:paraId="2E37E37B" w14:textId="77777777" w:rsidR="00051D57" w:rsidRPr="00051D57" w:rsidRDefault="00051D57" w:rsidP="00051D57">
            <w:pPr>
              <w:jc w:val="center"/>
              <w:rPr>
                <w:ins w:id="13226" w:author="Matheus Gomes Faria" w:date="2022-01-19T15:19:00Z"/>
                <w:rFonts w:ascii="Calibri" w:hAnsi="Calibri" w:cs="Calibri"/>
                <w:color w:val="000000"/>
                <w:sz w:val="14"/>
                <w:szCs w:val="14"/>
                <w:lang w:eastAsia="pt-BR"/>
                <w:rPrChange w:id="13227" w:author="Matheus Gomes Faria" w:date="2022-01-19T15:19:00Z">
                  <w:rPr>
                    <w:ins w:id="13228" w:author="Matheus Gomes Faria" w:date="2022-01-19T15:19:00Z"/>
                    <w:rFonts w:ascii="Calibri" w:hAnsi="Calibri" w:cs="Calibri"/>
                    <w:color w:val="000000"/>
                    <w:sz w:val="20"/>
                    <w:szCs w:val="20"/>
                    <w:lang w:eastAsia="pt-BR"/>
                  </w:rPr>
                </w:rPrChange>
              </w:rPr>
            </w:pPr>
            <w:ins w:id="13229" w:author="Matheus Gomes Faria" w:date="2022-01-19T15:19:00Z">
              <w:r w:rsidRPr="00051D57">
                <w:rPr>
                  <w:rFonts w:ascii="Calibri" w:hAnsi="Calibri" w:cs="Calibri"/>
                  <w:color w:val="000000"/>
                  <w:sz w:val="14"/>
                  <w:szCs w:val="14"/>
                  <w:lang w:eastAsia="pt-BR"/>
                  <w:rPrChange w:id="13230" w:author="Matheus Gomes Faria" w:date="2022-01-19T15:19:00Z">
                    <w:rPr>
                      <w:rFonts w:ascii="Calibri" w:hAnsi="Calibri" w:cs="Calibri"/>
                      <w:color w:val="000000"/>
                      <w:sz w:val="20"/>
                      <w:szCs w:val="20"/>
                      <w:lang w:eastAsia="pt-BR"/>
                    </w:rPr>
                  </w:rPrChange>
                </w:rPr>
                <w:t>198709</w:t>
              </w:r>
            </w:ins>
          </w:p>
        </w:tc>
        <w:tc>
          <w:tcPr>
            <w:tcW w:w="0" w:type="auto"/>
            <w:tcBorders>
              <w:top w:val="nil"/>
              <w:left w:val="nil"/>
              <w:bottom w:val="single" w:sz="4" w:space="0" w:color="auto"/>
              <w:right w:val="single" w:sz="4" w:space="0" w:color="auto"/>
            </w:tcBorders>
            <w:shd w:val="clear" w:color="auto" w:fill="auto"/>
            <w:noWrap/>
            <w:vAlign w:val="bottom"/>
            <w:hideMark/>
            <w:tcPrChange w:id="13231" w:author="Matheus Gomes Faria" w:date="2022-01-19T15:19:00Z">
              <w:tcPr>
                <w:tcW w:w="773" w:type="dxa"/>
                <w:gridSpan w:val="3"/>
                <w:tcBorders>
                  <w:top w:val="nil"/>
                  <w:left w:val="nil"/>
                  <w:bottom w:val="single" w:sz="4" w:space="0" w:color="auto"/>
                  <w:right w:val="single" w:sz="4" w:space="0" w:color="auto"/>
                </w:tcBorders>
                <w:shd w:val="clear" w:color="auto" w:fill="auto"/>
                <w:noWrap/>
                <w:vAlign w:val="bottom"/>
                <w:hideMark/>
              </w:tcPr>
            </w:tcPrChange>
          </w:tcPr>
          <w:p w14:paraId="311EA3F3" w14:textId="77777777" w:rsidR="00051D57" w:rsidRPr="00051D57" w:rsidRDefault="00051D57" w:rsidP="00051D57">
            <w:pPr>
              <w:jc w:val="center"/>
              <w:rPr>
                <w:ins w:id="13232" w:author="Matheus Gomes Faria" w:date="2022-01-19T15:19:00Z"/>
                <w:rFonts w:ascii="Calibri" w:hAnsi="Calibri" w:cs="Calibri"/>
                <w:sz w:val="14"/>
                <w:szCs w:val="14"/>
                <w:lang w:eastAsia="pt-BR"/>
                <w:rPrChange w:id="13233" w:author="Matheus Gomes Faria" w:date="2022-01-19T15:19:00Z">
                  <w:rPr>
                    <w:ins w:id="13234" w:author="Matheus Gomes Faria" w:date="2022-01-19T15:19:00Z"/>
                    <w:rFonts w:ascii="Calibri" w:hAnsi="Calibri" w:cs="Calibri"/>
                    <w:sz w:val="20"/>
                    <w:szCs w:val="20"/>
                    <w:lang w:eastAsia="pt-BR"/>
                  </w:rPr>
                </w:rPrChange>
              </w:rPr>
            </w:pPr>
            <w:ins w:id="13235" w:author="Matheus Gomes Faria" w:date="2022-01-19T15:19:00Z">
              <w:r w:rsidRPr="00051D57">
                <w:rPr>
                  <w:rFonts w:ascii="Calibri" w:hAnsi="Calibri" w:cs="Calibri"/>
                  <w:sz w:val="14"/>
                  <w:szCs w:val="14"/>
                  <w:lang w:eastAsia="pt-BR"/>
                  <w:rPrChange w:id="13236" w:author="Matheus Gomes Faria" w:date="2022-01-19T15:19:00Z">
                    <w:rPr>
                      <w:rFonts w:ascii="Calibri" w:hAnsi="Calibri" w:cs="Calibri"/>
                      <w:sz w:val="20"/>
                      <w:szCs w:val="20"/>
                      <w:lang w:eastAsia="pt-BR"/>
                    </w:rPr>
                  </w:rPrChange>
                </w:rPr>
                <w:t>09/03/2021</w:t>
              </w:r>
            </w:ins>
          </w:p>
        </w:tc>
        <w:tc>
          <w:tcPr>
            <w:tcW w:w="0" w:type="auto"/>
            <w:tcBorders>
              <w:top w:val="nil"/>
              <w:left w:val="nil"/>
              <w:bottom w:val="single" w:sz="4" w:space="0" w:color="auto"/>
              <w:right w:val="single" w:sz="4" w:space="0" w:color="auto"/>
            </w:tcBorders>
            <w:shd w:val="clear" w:color="auto" w:fill="auto"/>
            <w:noWrap/>
            <w:hideMark/>
            <w:tcPrChange w:id="13237" w:author="Matheus Gomes Faria" w:date="2022-01-19T15:19:00Z">
              <w:tcPr>
                <w:tcW w:w="526" w:type="dxa"/>
                <w:tcBorders>
                  <w:top w:val="nil"/>
                  <w:left w:val="nil"/>
                  <w:bottom w:val="single" w:sz="4" w:space="0" w:color="auto"/>
                  <w:right w:val="single" w:sz="4" w:space="0" w:color="auto"/>
                </w:tcBorders>
                <w:shd w:val="clear" w:color="auto" w:fill="auto"/>
                <w:noWrap/>
                <w:hideMark/>
              </w:tcPr>
            </w:tcPrChange>
          </w:tcPr>
          <w:p w14:paraId="7F8478F1" w14:textId="77777777" w:rsidR="00051D57" w:rsidRPr="00051D57" w:rsidRDefault="00051D57" w:rsidP="00051D57">
            <w:pPr>
              <w:jc w:val="center"/>
              <w:rPr>
                <w:ins w:id="13238" w:author="Matheus Gomes Faria" w:date="2022-01-19T15:19:00Z"/>
                <w:rFonts w:ascii="Calibri" w:hAnsi="Calibri" w:cs="Calibri"/>
                <w:color w:val="000000"/>
                <w:sz w:val="14"/>
                <w:szCs w:val="14"/>
                <w:lang w:eastAsia="pt-BR"/>
                <w:rPrChange w:id="13239" w:author="Matheus Gomes Faria" w:date="2022-01-19T15:19:00Z">
                  <w:rPr>
                    <w:ins w:id="13240" w:author="Matheus Gomes Faria" w:date="2022-01-19T15:19:00Z"/>
                    <w:rFonts w:ascii="Calibri" w:hAnsi="Calibri" w:cs="Calibri"/>
                    <w:color w:val="000000"/>
                    <w:sz w:val="20"/>
                    <w:szCs w:val="20"/>
                    <w:lang w:eastAsia="pt-BR"/>
                  </w:rPr>
                </w:rPrChange>
              </w:rPr>
            </w:pPr>
            <w:ins w:id="13241" w:author="Matheus Gomes Faria" w:date="2022-01-19T15:19:00Z">
              <w:r w:rsidRPr="00051D57">
                <w:rPr>
                  <w:rFonts w:ascii="Calibri" w:hAnsi="Calibri" w:cs="Calibri"/>
                  <w:color w:val="000000"/>
                  <w:sz w:val="14"/>
                  <w:szCs w:val="14"/>
                  <w:lang w:eastAsia="pt-BR"/>
                  <w:rPrChange w:id="13242" w:author="Matheus Gomes Faria" w:date="2022-01-19T15:19:00Z">
                    <w:rPr>
                      <w:rFonts w:ascii="Calibri" w:hAnsi="Calibri" w:cs="Calibri"/>
                      <w:color w:val="000000"/>
                      <w:sz w:val="20"/>
                      <w:szCs w:val="20"/>
                      <w:lang w:eastAsia="pt-BR"/>
                    </w:rPr>
                  </w:rPrChange>
                </w:rPr>
                <w:t>R$ 1.275,00</w:t>
              </w:r>
            </w:ins>
          </w:p>
        </w:tc>
        <w:tc>
          <w:tcPr>
            <w:tcW w:w="0" w:type="auto"/>
            <w:tcBorders>
              <w:top w:val="nil"/>
              <w:left w:val="nil"/>
              <w:bottom w:val="single" w:sz="4" w:space="0" w:color="auto"/>
              <w:right w:val="single" w:sz="4" w:space="0" w:color="auto"/>
            </w:tcBorders>
            <w:shd w:val="clear" w:color="000000" w:fill="FFFFFF"/>
            <w:vAlign w:val="center"/>
            <w:hideMark/>
            <w:tcPrChange w:id="13243" w:author="Matheus Gomes Faria" w:date="2022-01-19T15:19:00Z">
              <w:tcPr>
                <w:tcW w:w="2027" w:type="dxa"/>
                <w:gridSpan w:val="2"/>
                <w:tcBorders>
                  <w:top w:val="nil"/>
                  <w:left w:val="nil"/>
                  <w:bottom w:val="single" w:sz="4" w:space="0" w:color="auto"/>
                  <w:right w:val="single" w:sz="4" w:space="0" w:color="auto"/>
                </w:tcBorders>
                <w:shd w:val="clear" w:color="000000" w:fill="FFFFFF"/>
                <w:vAlign w:val="center"/>
                <w:hideMark/>
              </w:tcPr>
            </w:tcPrChange>
          </w:tcPr>
          <w:p w14:paraId="1820A353" w14:textId="77777777" w:rsidR="00051D57" w:rsidRPr="00051D57" w:rsidRDefault="00051D57" w:rsidP="00051D57">
            <w:pPr>
              <w:jc w:val="center"/>
              <w:rPr>
                <w:ins w:id="13244" w:author="Matheus Gomes Faria" w:date="2022-01-19T15:19:00Z"/>
                <w:rFonts w:ascii="Calibri" w:hAnsi="Calibri" w:cs="Calibri"/>
                <w:sz w:val="14"/>
                <w:szCs w:val="14"/>
                <w:lang w:eastAsia="pt-BR"/>
                <w:rPrChange w:id="13245" w:author="Matheus Gomes Faria" w:date="2022-01-19T15:19:00Z">
                  <w:rPr>
                    <w:ins w:id="13246" w:author="Matheus Gomes Faria" w:date="2022-01-19T15:19:00Z"/>
                    <w:rFonts w:ascii="Calibri" w:hAnsi="Calibri" w:cs="Calibri"/>
                    <w:sz w:val="20"/>
                    <w:szCs w:val="20"/>
                    <w:lang w:eastAsia="pt-BR"/>
                  </w:rPr>
                </w:rPrChange>
              </w:rPr>
            </w:pPr>
            <w:ins w:id="13247" w:author="Matheus Gomes Faria" w:date="2022-01-19T15:19:00Z">
              <w:r w:rsidRPr="00051D57">
                <w:rPr>
                  <w:rFonts w:ascii="Calibri" w:hAnsi="Calibri" w:cs="Calibri"/>
                  <w:sz w:val="14"/>
                  <w:szCs w:val="14"/>
                  <w:lang w:eastAsia="pt-BR"/>
                  <w:rPrChange w:id="13248" w:author="Matheus Gomes Faria" w:date="2022-01-19T15:19:00Z">
                    <w:rPr>
                      <w:rFonts w:ascii="Calibri" w:hAnsi="Calibri" w:cs="Calibri"/>
                      <w:sz w:val="20"/>
                      <w:szCs w:val="20"/>
                      <w:lang w:eastAsia="pt-BR"/>
                    </w:rPr>
                  </w:rPrChange>
                </w:rPr>
                <w:t xml:space="preserve">JB COM. DISTRIBUIDORA LTDA </w:t>
              </w:r>
            </w:ins>
          </w:p>
        </w:tc>
        <w:tc>
          <w:tcPr>
            <w:tcW w:w="0" w:type="auto"/>
            <w:tcBorders>
              <w:top w:val="nil"/>
              <w:left w:val="nil"/>
              <w:bottom w:val="single" w:sz="4" w:space="0" w:color="auto"/>
              <w:right w:val="single" w:sz="4" w:space="0" w:color="auto"/>
            </w:tcBorders>
            <w:shd w:val="clear" w:color="000000" w:fill="FFFFFF"/>
            <w:vAlign w:val="center"/>
            <w:hideMark/>
            <w:tcPrChange w:id="13249" w:author="Matheus Gomes Faria" w:date="2022-01-19T15:19:00Z">
              <w:tcPr>
                <w:tcW w:w="509" w:type="dxa"/>
                <w:gridSpan w:val="2"/>
                <w:tcBorders>
                  <w:top w:val="nil"/>
                  <w:left w:val="nil"/>
                  <w:bottom w:val="single" w:sz="4" w:space="0" w:color="auto"/>
                  <w:right w:val="single" w:sz="4" w:space="0" w:color="auto"/>
                </w:tcBorders>
                <w:shd w:val="clear" w:color="000000" w:fill="FFFFFF"/>
                <w:vAlign w:val="center"/>
                <w:hideMark/>
              </w:tcPr>
            </w:tcPrChange>
          </w:tcPr>
          <w:p w14:paraId="37265EAD" w14:textId="77777777" w:rsidR="00051D57" w:rsidRPr="00051D57" w:rsidRDefault="00051D57" w:rsidP="00051D57">
            <w:pPr>
              <w:jc w:val="center"/>
              <w:rPr>
                <w:ins w:id="13250" w:author="Matheus Gomes Faria" w:date="2022-01-19T15:19:00Z"/>
                <w:rFonts w:ascii="Calibri" w:hAnsi="Calibri" w:cs="Calibri"/>
                <w:sz w:val="14"/>
                <w:szCs w:val="14"/>
                <w:lang w:eastAsia="pt-BR"/>
                <w:rPrChange w:id="13251" w:author="Matheus Gomes Faria" w:date="2022-01-19T15:19:00Z">
                  <w:rPr>
                    <w:ins w:id="13252" w:author="Matheus Gomes Faria" w:date="2022-01-19T15:19:00Z"/>
                    <w:rFonts w:ascii="Calibri" w:hAnsi="Calibri" w:cs="Calibri"/>
                    <w:sz w:val="20"/>
                    <w:szCs w:val="20"/>
                    <w:lang w:eastAsia="pt-BR"/>
                  </w:rPr>
                </w:rPrChange>
              </w:rPr>
            </w:pPr>
            <w:ins w:id="13253" w:author="Matheus Gomes Faria" w:date="2022-01-19T15:19:00Z">
              <w:r w:rsidRPr="00051D57">
                <w:rPr>
                  <w:rFonts w:ascii="Calibri" w:hAnsi="Calibri" w:cs="Calibri"/>
                  <w:sz w:val="14"/>
                  <w:szCs w:val="14"/>
                  <w:lang w:eastAsia="pt-BR"/>
                  <w:rPrChange w:id="13254" w:author="Matheus Gomes Faria" w:date="2022-01-19T15:19:00Z">
                    <w:rPr>
                      <w:rFonts w:ascii="Calibri" w:hAnsi="Calibri" w:cs="Calibri"/>
                      <w:sz w:val="20"/>
                      <w:szCs w:val="20"/>
                      <w:lang w:eastAsia="pt-BR"/>
                    </w:rPr>
                  </w:rPrChange>
                </w:rPr>
                <w:t>15.373.066/0001-02</w:t>
              </w:r>
            </w:ins>
          </w:p>
        </w:tc>
        <w:tc>
          <w:tcPr>
            <w:tcW w:w="0" w:type="auto"/>
            <w:tcBorders>
              <w:top w:val="nil"/>
              <w:left w:val="nil"/>
              <w:bottom w:val="single" w:sz="4" w:space="0" w:color="auto"/>
              <w:right w:val="single" w:sz="4" w:space="0" w:color="auto"/>
            </w:tcBorders>
            <w:shd w:val="clear" w:color="auto" w:fill="auto"/>
            <w:noWrap/>
            <w:vAlign w:val="bottom"/>
            <w:hideMark/>
            <w:tcPrChange w:id="13255" w:author="Matheus Gomes Faria" w:date="2022-01-19T15:19:00Z">
              <w:tcPr>
                <w:tcW w:w="1734" w:type="dxa"/>
                <w:tcBorders>
                  <w:top w:val="nil"/>
                  <w:left w:val="nil"/>
                  <w:bottom w:val="single" w:sz="4" w:space="0" w:color="auto"/>
                  <w:right w:val="single" w:sz="4" w:space="0" w:color="auto"/>
                </w:tcBorders>
                <w:shd w:val="clear" w:color="auto" w:fill="auto"/>
                <w:noWrap/>
                <w:vAlign w:val="bottom"/>
                <w:hideMark/>
              </w:tcPr>
            </w:tcPrChange>
          </w:tcPr>
          <w:p w14:paraId="560ADD2D" w14:textId="77777777" w:rsidR="00051D57" w:rsidRPr="00051D57" w:rsidRDefault="00051D57" w:rsidP="00051D57">
            <w:pPr>
              <w:jc w:val="center"/>
              <w:rPr>
                <w:ins w:id="13256" w:author="Matheus Gomes Faria" w:date="2022-01-19T15:19:00Z"/>
                <w:rFonts w:ascii="Calibri" w:hAnsi="Calibri" w:cs="Calibri"/>
                <w:color w:val="000000"/>
                <w:sz w:val="14"/>
                <w:szCs w:val="14"/>
                <w:lang w:eastAsia="pt-BR"/>
                <w:rPrChange w:id="13257" w:author="Matheus Gomes Faria" w:date="2022-01-19T15:19:00Z">
                  <w:rPr>
                    <w:ins w:id="13258" w:author="Matheus Gomes Faria" w:date="2022-01-19T15:19:00Z"/>
                    <w:rFonts w:ascii="Calibri" w:hAnsi="Calibri" w:cs="Calibri"/>
                    <w:color w:val="000000"/>
                    <w:sz w:val="20"/>
                    <w:szCs w:val="20"/>
                    <w:lang w:eastAsia="pt-BR"/>
                  </w:rPr>
                </w:rPrChange>
              </w:rPr>
            </w:pPr>
            <w:ins w:id="13259" w:author="Matheus Gomes Faria" w:date="2022-01-19T15:19:00Z">
              <w:r w:rsidRPr="00051D57">
                <w:rPr>
                  <w:rFonts w:ascii="Calibri" w:hAnsi="Calibri" w:cs="Calibri"/>
                  <w:color w:val="000000"/>
                  <w:sz w:val="14"/>
                  <w:szCs w:val="14"/>
                  <w:lang w:eastAsia="pt-BR"/>
                  <w:rPrChange w:id="13260" w:author="Matheus Gomes Faria" w:date="2022-01-19T15:19:00Z">
                    <w:rPr>
                      <w:rFonts w:ascii="Calibri" w:hAnsi="Calibri" w:cs="Calibri"/>
                      <w:color w:val="000000"/>
                      <w:sz w:val="20"/>
                      <w:szCs w:val="20"/>
                      <w:lang w:eastAsia="pt-BR"/>
                    </w:rPr>
                  </w:rPrChange>
                </w:rPr>
                <w:t>Comércio atacadista de cimento</w:t>
              </w:r>
            </w:ins>
          </w:p>
        </w:tc>
      </w:tr>
      <w:tr w:rsidR="00051D57" w:rsidRPr="00051D57" w14:paraId="5BC663B5" w14:textId="77777777" w:rsidTr="00051D57">
        <w:trPr>
          <w:trHeight w:val="255"/>
          <w:ins w:id="13261" w:author="Matheus Gomes Faria" w:date="2022-01-19T15:19:00Z"/>
          <w:trPrChange w:id="13262" w:author="Matheus Gomes Faria" w:date="2022-01-19T15:19:00Z">
            <w:trPr>
              <w:gridAfter w:val="0"/>
              <w:trHeight w:val="255"/>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13263" w:author="Matheus Gomes Faria" w:date="2022-01-19T15:19:00Z">
              <w:tcPr>
                <w:tcW w:w="55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5186B3B1" w14:textId="77777777" w:rsidR="00051D57" w:rsidRPr="00051D57" w:rsidRDefault="00051D57" w:rsidP="00051D57">
            <w:pPr>
              <w:jc w:val="center"/>
              <w:rPr>
                <w:ins w:id="13264" w:author="Matheus Gomes Faria" w:date="2022-01-19T15:19:00Z"/>
                <w:rFonts w:ascii="Calibri" w:hAnsi="Calibri" w:cs="Calibri"/>
                <w:color w:val="000000"/>
                <w:sz w:val="14"/>
                <w:szCs w:val="14"/>
                <w:lang w:eastAsia="pt-BR"/>
                <w:rPrChange w:id="13265" w:author="Matheus Gomes Faria" w:date="2022-01-19T15:19:00Z">
                  <w:rPr>
                    <w:ins w:id="13266" w:author="Matheus Gomes Faria" w:date="2022-01-19T15:19:00Z"/>
                    <w:rFonts w:ascii="Calibri" w:hAnsi="Calibri" w:cs="Calibri"/>
                    <w:color w:val="000000"/>
                    <w:sz w:val="20"/>
                    <w:szCs w:val="20"/>
                    <w:lang w:eastAsia="pt-BR"/>
                  </w:rPr>
                </w:rPrChange>
              </w:rPr>
            </w:pPr>
            <w:ins w:id="13267" w:author="Matheus Gomes Faria" w:date="2022-01-19T15:19:00Z">
              <w:r w:rsidRPr="00051D57">
                <w:rPr>
                  <w:rFonts w:ascii="Calibri" w:hAnsi="Calibri" w:cs="Calibri"/>
                  <w:color w:val="000000"/>
                  <w:sz w:val="14"/>
                  <w:szCs w:val="14"/>
                  <w:lang w:eastAsia="pt-BR"/>
                  <w:rPrChange w:id="13268"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Change w:id="13269" w:author="Matheus Gomes Faria" w:date="2022-01-19T15:19:00Z">
              <w:tcPr>
                <w:tcW w:w="551" w:type="dxa"/>
                <w:gridSpan w:val="2"/>
                <w:tcBorders>
                  <w:top w:val="nil"/>
                  <w:left w:val="nil"/>
                  <w:bottom w:val="single" w:sz="4" w:space="0" w:color="auto"/>
                  <w:right w:val="single" w:sz="4" w:space="0" w:color="auto"/>
                </w:tcBorders>
                <w:shd w:val="clear" w:color="auto" w:fill="auto"/>
                <w:noWrap/>
                <w:vAlign w:val="bottom"/>
                <w:hideMark/>
              </w:tcPr>
            </w:tcPrChange>
          </w:tcPr>
          <w:p w14:paraId="37A88137" w14:textId="77777777" w:rsidR="00051D57" w:rsidRPr="00051D57" w:rsidRDefault="00051D57" w:rsidP="00051D57">
            <w:pPr>
              <w:jc w:val="center"/>
              <w:rPr>
                <w:ins w:id="13270" w:author="Matheus Gomes Faria" w:date="2022-01-19T15:19:00Z"/>
                <w:rFonts w:ascii="Calibri" w:hAnsi="Calibri" w:cs="Calibri"/>
                <w:color w:val="000000"/>
                <w:sz w:val="14"/>
                <w:szCs w:val="14"/>
                <w:lang w:eastAsia="pt-BR"/>
                <w:rPrChange w:id="13271" w:author="Matheus Gomes Faria" w:date="2022-01-19T15:19:00Z">
                  <w:rPr>
                    <w:ins w:id="13272" w:author="Matheus Gomes Faria" w:date="2022-01-19T15:19:00Z"/>
                    <w:rFonts w:ascii="Calibri" w:hAnsi="Calibri" w:cs="Calibri"/>
                    <w:color w:val="000000"/>
                    <w:sz w:val="20"/>
                    <w:szCs w:val="20"/>
                    <w:lang w:eastAsia="pt-BR"/>
                  </w:rPr>
                </w:rPrChange>
              </w:rPr>
            </w:pPr>
            <w:ins w:id="13273" w:author="Matheus Gomes Faria" w:date="2022-01-19T15:19:00Z">
              <w:r w:rsidRPr="00051D57">
                <w:rPr>
                  <w:rFonts w:ascii="Calibri" w:hAnsi="Calibri" w:cs="Calibri"/>
                  <w:color w:val="000000"/>
                  <w:sz w:val="14"/>
                  <w:szCs w:val="14"/>
                  <w:lang w:eastAsia="pt-BR"/>
                  <w:rPrChange w:id="1327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Change w:id="13275" w:author="Matheus Gomes Faria" w:date="2022-01-19T15:19:00Z">
              <w:tcPr>
                <w:tcW w:w="1324" w:type="dxa"/>
                <w:gridSpan w:val="3"/>
                <w:tcBorders>
                  <w:top w:val="nil"/>
                  <w:left w:val="nil"/>
                  <w:bottom w:val="single" w:sz="4" w:space="0" w:color="auto"/>
                  <w:right w:val="single" w:sz="4" w:space="0" w:color="auto"/>
                </w:tcBorders>
                <w:shd w:val="clear" w:color="auto" w:fill="auto"/>
                <w:noWrap/>
                <w:vAlign w:val="bottom"/>
                <w:hideMark/>
              </w:tcPr>
            </w:tcPrChange>
          </w:tcPr>
          <w:p w14:paraId="5671F4BE" w14:textId="77777777" w:rsidR="00051D57" w:rsidRPr="00051D57" w:rsidRDefault="00051D57" w:rsidP="00051D57">
            <w:pPr>
              <w:jc w:val="center"/>
              <w:rPr>
                <w:ins w:id="13276" w:author="Matheus Gomes Faria" w:date="2022-01-19T15:19:00Z"/>
                <w:rFonts w:ascii="Calibri" w:hAnsi="Calibri" w:cs="Calibri"/>
                <w:color w:val="000000"/>
                <w:sz w:val="14"/>
                <w:szCs w:val="14"/>
                <w:lang w:eastAsia="pt-BR"/>
                <w:rPrChange w:id="13277" w:author="Matheus Gomes Faria" w:date="2022-01-19T15:19:00Z">
                  <w:rPr>
                    <w:ins w:id="13278" w:author="Matheus Gomes Faria" w:date="2022-01-19T15:19:00Z"/>
                    <w:rFonts w:ascii="Calibri" w:hAnsi="Calibri" w:cs="Calibri"/>
                    <w:color w:val="000000"/>
                    <w:sz w:val="20"/>
                    <w:szCs w:val="20"/>
                    <w:lang w:eastAsia="pt-BR"/>
                  </w:rPr>
                </w:rPrChange>
              </w:rPr>
            </w:pPr>
            <w:ins w:id="13279" w:author="Matheus Gomes Faria" w:date="2022-01-19T15:19:00Z">
              <w:r w:rsidRPr="00051D57">
                <w:rPr>
                  <w:rFonts w:ascii="Calibri" w:hAnsi="Calibri" w:cs="Calibri"/>
                  <w:color w:val="000000"/>
                  <w:sz w:val="14"/>
                  <w:szCs w:val="14"/>
                  <w:lang w:eastAsia="pt-BR"/>
                  <w:rPrChange w:id="13280"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Change w:id="13281" w:author="Matheus Gomes Faria" w:date="2022-01-19T15:19:00Z">
              <w:tcPr>
                <w:tcW w:w="491" w:type="dxa"/>
                <w:tcBorders>
                  <w:top w:val="nil"/>
                  <w:left w:val="nil"/>
                  <w:bottom w:val="single" w:sz="4" w:space="0" w:color="auto"/>
                  <w:right w:val="single" w:sz="4" w:space="0" w:color="auto"/>
                </w:tcBorders>
                <w:shd w:val="clear" w:color="auto" w:fill="auto"/>
                <w:noWrap/>
                <w:vAlign w:val="bottom"/>
                <w:hideMark/>
              </w:tcPr>
            </w:tcPrChange>
          </w:tcPr>
          <w:p w14:paraId="6CC70E16" w14:textId="77777777" w:rsidR="00051D57" w:rsidRPr="00051D57" w:rsidRDefault="00051D57" w:rsidP="00051D57">
            <w:pPr>
              <w:jc w:val="center"/>
              <w:rPr>
                <w:ins w:id="13282" w:author="Matheus Gomes Faria" w:date="2022-01-19T15:19:00Z"/>
                <w:rFonts w:ascii="Calibri" w:hAnsi="Calibri" w:cs="Calibri"/>
                <w:color w:val="000000"/>
                <w:sz w:val="14"/>
                <w:szCs w:val="14"/>
                <w:lang w:eastAsia="pt-BR"/>
                <w:rPrChange w:id="13283" w:author="Matheus Gomes Faria" w:date="2022-01-19T15:19:00Z">
                  <w:rPr>
                    <w:ins w:id="13284" w:author="Matheus Gomes Faria" w:date="2022-01-19T15:19:00Z"/>
                    <w:rFonts w:ascii="Calibri" w:hAnsi="Calibri" w:cs="Calibri"/>
                    <w:color w:val="000000"/>
                    <w:sz w:val="20"/>
                    <w:szCs w:val="20"/>
                    <w:lang w:eastAsia="pt-BR"/>
                  </w:rPr>
                </w:rPrChange>
              </w:rPr>
            </w:pPr>
            <w:ins w:id="13285" w:author="Matheus Gomes Faria" w:date="2022-01-19T15:19:00Z">
              <w:r w:rsidRPr="00051D57">
                <w:rPr>
                  <w:rFonts w:ascii="Calibri" w:hAnsi="Calibri" w:cs="Calibri"/>
                  <w:color w:val="000000"/>
                  <w:sz w:val="14"/>
                  <w:szCs w:val="14"/>
                  <w:lang w:eastAsia="pt-BR"/>
                  <w:rPrChange w:id="13286" w:author="Matheus Gomes Faria" w:date="2022-01-19T15:19:00Z">
                    <w:rPr>
                      <w:rFonts w:ascii="Calibri" w:hAnsi="Calibri" w:cs="Calibri"/>
                      <w:color w:val="000000"/>
                      <w:sz w:val="20"/>
                      <w:szCs w:val="20"/>
                      <w:lang w:eastAsia="pt-BR"/>
                    </w:rPr>
                  </w:rPrChange>
                </w:rPr>
                <w:t>1081370</w:t>
              </w:r>
            </w:ins>
          </w:p>
        </w:tc>
        <w:tc>
          <w:tcPr>
            <w:tcW w:w="0" w:type="auto"/>
            <w:tcBorders>
              <w:top w:val="nil"/>
              <w:left w:val="nil"/>
              <w:bottom w:val="single" w:sz="4" w:space="0" w:color="auto"/>
              <w:right w:val="single" w:sz="4" w:space="0" w:color="auto"/>
            </w:tcBorders>
            <w:shd w:val="clear" w:color="auto" w:fill="auto"/>
            <w:noWrap/>
            <w:vAlign w:val="bottom"/>
            <w:hideMark/>
            <w:tcPrChange w:id="13287" w:author="Matheus Gomes Faria" w:date="2022-01-19T15:19:00Z">
              <w:tcPr>
                <w:tcW w:w="773" w:type="dxa"/>
                <w:gridSpan w:val="3"/>
                <w:tcBorders>
                  <w:top w:val="nil"/>
                  <w:left w:val="nil"/>
                  <w:bottom w:val="single" w:sz="4" w:space="0" w:color="auto"/>
                  <w:right w:val="single" w:sz="4" w:space="0" w:color="auto"/>
                </w:tcBorders>
                <w:shd w:val="clear" w:color="auto" w:fill="auto"/>
                <w:noWrap/>
                <w:vAlign w:val="bottom"/>
                <w:hideMark/>
              </w:tcPr>
            </w:tcPrChange>
          </w:tcPr>
          <w:p w14:paraId="2B7465DE" w14:textId="77777777" w:rsidR="00051D57" w:rsidRPr="00051D57" w:rsidRDefault="00051D57" w:rsidP="00051D57">
            <w:pPr>
              <w:jc w:val="center"/>
              <w:rPr>
                <w:ins w:id="13288" w:author="Matheus Gomes Faria" w:date="2022-01-19T15:19:00Z"/>
                <w:rFonts w:ascii="Calibri" w:hAnsi="Calibri" w:cs="Calibri"/>
                <w:sz w:val="14"/>
                <w:szCs w:val="14"/>
                <w:lang w:eastAsia="pt-BR"/>
                <w:rPrChange w:id="13289" w:author="Matheus Gomes Faria" w:date="2022-01-19T15:19:00Z">
                  <w:rPr>
                    <w:ins w:id="13290" w:author="Matheus Gomes Faria" w:date="2022-01-19T15:19:00Z"/>
                    <w:rFonts w:ascii="Calibri" w:hAnsi="Calibri" w:cs="Calibri"/>
                    <w:sz w:val="20"/>
                    <w:szCs w:val="20"/>
                    <w:lang w:eastAsia="pt-BR"/>
                  </w:rPr>
                </w:rPrChange>
              </w:rPr>
            </w:pPr>
            <w:ins w:id="13291" w:author="Matheus Gomes Faria" w:date="2022-01-19T15:19:00Z">
              <w:r w:rsidRPr="00051D57">
                <w:rPr>
                  <w:rFonts w:ascii="Calibri" w:hAnsi="Calibri" w:cs="Calibri"/>
                  <w:sz w:val="14"/>
                  <w:szCs w:val="14"/>
                  <w:lang w:eastAsia="pt-BR"/>
                  <w:rPrChange w:id="13292" w:author="Matheus Gomes Faria" w:date="2022-01-19T15:19:00Z">
                    <w:rPr>
                      <w:rFonts w:ascii="Calibri" w:hAnsi="Calibri" w:cs="Calibri"/>
                      <w:sz w:val="20"/>
                      <w:szCs w:val="20"/>
                      <w:lang w:eastAsia="pt-BR"/>
                    </w:rPr>
                  </w:rPrChange>
                </w:rPr>
                <w:t>24/02/2021</w:t>
              </w:r>
            </w:ins>
          </w:p>
        </w:tc>
        <w:tc>
          <w:tcPr>
            <w:tcW w:w="0" w:type="auto"/>
            <w:tcBorders>
              <w:top w:val="nil"/>
              <w:left w:val="nil"/>
              <w:bottom w:val="single" w:sz="4" w:space="0" w:color="auto"/>
              <w:right w:val="single" w:sz="4" w:space="0" w:color="auto"/>
            </w:tcBorders>
            <w:shd w:val="clear" w:color="auto" w:fill="auto"/>
            <w:noWrap/>
            <w:hideMark/>
            <w:tcPrChange w:id="13293" w:author="Matheus Gomes Faria" w:date="2022-01-19T15:19:00Z">
              <w:tcPr>
                <w:tcW w:w="526" w:type="dxa"/>
                <w:tcBorders>
                  <w:top w:val="nil"/>
                  <w:left w:val="nil"/>
                  <w:bottom w:val="single" w:sz="4" w:space="0" w:color="auto"/>
                  <w:right w:val="single" w:sz="4" w:space="0" w:color="auto"/>
                </w:tcBorders>
                <w:shd w:val="clear" w:color="auto" w:fill="auto"/>
                <w:noWrap/>
                <w:hideMark/>
              </w:tcPr>
            </w:tcPrChange>
          </w:tcPr>
          <w:p w14:paraId="2B74C380" w14:textId="77777777" w:rsidR="00051D57" w:rsidRPr="00051D57" w:rsidRDefault="00051D57" w:rsidP="00051D57">
            <w:pPr>
              <w:jc w:val="center"/>
              <w:rPr>
                <w:ins w:id="13294" w:author="Matheus Gomes Faria" w:date="2022-01-19T15:19:00Z"/>
                <w:rFonts w:ascii="Calibri" w:hAnsi="Calibri" w:cs="Calibri"/>
                <w:color w:val="000000"/>
                <w:sz w:val="14"/>
                <w:szCs w:val="14"/>
                <w:lang w:eastAsia="pt-BR"/>
                <w:rPrChange w:id="13295" w:author="Matheus Gomes Faria" w:date="2022-01-19T15:19:00Z">
                  <w:rPr>
                    <w:ins w:id="13296" w:author="Matheus Gomes Faria" w:date="2022-01-19T15:19:00Z"/>
                    <w:rFonts w:ascii="Calibri" w:hAnsi="Calibri" w:cs="Calibri"/>
                    <w:color w:val="000000"/>
                    <w:sz w:val="20"/>
                    <w:szCs w:val="20"/>
                    <w:lang w:eastAsia="pt-BR"/>
                  </w:rPr>
                </w:rPrChange>
              </w:rPr>
            </w:pPr>
            <w:ins w:id="13297" w:author="Matheus Gomes Faria" w:date="2022-01-19T15:19:00Z">
              <w:r w:rsidRPr="00051D57">
                <w:rPr>
                  <w:rFonts w:ascii="Calibri" w:hAnsi="Calibri" w:cs="Calibri"/>
                  <w:color w:val="000000"/>
                  <w:sz w:val="14"/>
                  <w:szCs w:val="14"/>
                  <w:lang w:eastAsia="pt-BR"/>
                  <w:rPrChange w:id="13298" w:author="Matheus Gomes Faria" w:date="2022-01-19T15:19:00Z">
                    <w:rPr>
                      <w:rFonts w:ascii="Calibri" w:hAnsi="Calibri" w:cs="Calibri"/>
                      <w:color w:val="000000"/>
                      <w:sz w:val="20"/>
                      <w:szCs w:val="20"/>
                      <w:lang w:eastAsia="pt-BR"/>
                    </w:rPr>
                  </w:rPrChange>
                </w:rPr>
                <w:t>R$ 9.751,00</w:t>
              </w:r>
            </w:ins>
          </w:p>
        </w:tc>
        <w:tc>
          <w:tcPr>
            <w:tcW w:w="0" w:type="auto"/>
            <w:tcBorders>
              <w:top w:val="nil"/>
              <w:left w:val="nil"/>
              <w:bottom w:val="single" w:sz="4" w:space="0" w:color="auto"/>
              <w:right w:val="single" w:sz="4" w:space="0" w:color="auto"/>
            </w:tcBorders>
            <w:shd w:val="clear" w:color="000000" w:fill="FFFFFF"/>
            <w:vAlign w:val="center"/>
            <w:hideMark/>
            <w:tcPrChange w:id="13299" w:author="Matheus Gomes Faria" w:date="2022-01-19T15:19:00Z">
              <w:tcPr>
                <w:tcW w:w="2027" w:type="dxa"/>
                <w:gridSpan w:val="2"/>
                <w:tcBorders>
                  <w:top w:val="nil"/>
                  <w:left w:val="nil"/>
                  <w:bottom w:val="single" w:sz="4" w:space="0" w:color="auto"/>
                  <w:right w:val="single" w:sz="4" w:space="0" w:color="auto"/>
                </w:tcBorders>
                <w:shd w:val="clear" w:color="000000" w:fill="FFFFFF"/>
                <w:vAlign w:val="center"/>
                <w:hideMark/>
              </w:tcPr>
            </w:tcPrChange>
          </w:tcPr>
          <w:p w14:paraId="397CD4C6" w14:textId="77777777" w:rsidR="00051D57" w:rsidRPr="00051D57" w:rsidRDefault="00051D57" w:rsidP="00051D57">
            <w:pPr>
              <w:jc w:val="center"/>
              <w:rPr>
                <w:ins w:id="13300" w:author="Matheus Gomes Faria" w:date="2022-01-19T15:19:00Z"/>
                <w:rFonts w:ascii="Calibri" w:hAnsi="Calibri" w:cs="Calibri"/>
                <w:sz w:val="14"/>
                <w:szCs w:val="14"/>
                <w:lang w:eastAsia="pt-BR"/>
                <w:rPrChange w:id="13301" w:author="Matheus Gomes Faria" w:date="2022-01-19T15:19:00Z">
                  <w:rPr>
                    <w:ins w:id="13302" w:author="Matheus Gomes Faria" w:date="2022-01-19T15:19:00Z"/>
                    <w:rFonts w:ascii="Calibri" w:hAnsi="Calibri" w:cs="Calibri"/>
                    <w:sz w:val="20"/>
                    <w:szCs w:val="20"/>
                    <w:lang w:eastAsia="pt-BR"/>
                  </w:rPr>
                </w:rPrChange>
              </w:rPr>
            </w:pPr>
            <w:ins w:id="13303" w:author="Matheus Gomes Faria" w:date="2022-01-19T15:19:00Z">
              <w:r w:rsidRPr="00051D57">
                <w:rPr>
                  <w:rFonts w:ascii="Calibri" w:hAnsi="Calibri" w:cs="Calibri"/>
                  <w:sz w:val="14"/>
                  <w:szCs w:val="14"/>
                  <w:lang w:eastAsia="pt-BR"/>
                  <w:rPrChange w:id="13304" w:author="Matheus Gomes Faria" w:date="2022-01-19T15:19:00Z">
                    <w:rPr>
                      <w:rFonts w:ascii="Calibri" w:hAnsi="Calibri" w:cs="Calibri"/>
                      <w:sz w:val="20"/>
                      <w:szCs w:val="20"/>
                      <w:lang w:eastAsia="pt-BR"/>
                    </w:rPr>
                  </w:rPrChange>
                </w:rPr>
                <w:t>OTHON DE CARVALHO CIA LTDA</w:t>
              </w:r>
            </w:ins>
          </w:p>
        </w:tc>
        <w:tc>
          <w:tcPr>
            <w:tcW w:w="0" w:type="auto"/>
            <w:tcBorders>
              <w:top w:val="nil"/>
              <w:left w:val="nil"/>
              <w:bottom w:val="single" w:sz="4" w:space="0" w:color="auto"/>
              <w:right w:val="single" w:sz="4" w:space="0" w:color="auto"/>
            </w:tcBorders>
            <w:shd w:val="clear" w:color="000000" w:fill="FFFFFF"/>
            <w:vAlign w:val="center"/>
            <w:hideMark/>
            <w:tcPrChange w:id="13305" w:author="Matheus Gomes Faria" w:date="2022-01-19T15:19:00Z">
              <w:tcPr>
                <w:tcW w:w="509" w:type="dxa"/>
                <w:gridSpan w:val="2"/>
                <w:tcBorders>
                  <w:top w:val="nil"/>
                  <w:left w:val="nil"/>
                  <w:bottom w:val="single" w:sz="4" w:space="0" w:color="auto"/>
                  <w:right w:val="single" w:sz="4" w:space="0" w:color="auto"/>
                </w:tcBorders>
                <w:shd w:val="clear" w:color="000000" w:fill="FFFFFF"/>
                <w:vAlign w:val="center"/>
                <w:hideMark/>
              </w:tcPr>
            </w:tcPrChange>
          </w:tcPr>
          <w:p w14:paraId="04FB9084" w14:textId="77777777" w:rsidR="00051D57" w:rsidRPr="00051D57" w:rsidRDefault="00051D57" w:rsidP="00051D57">
            <w:pPr>
              <w:jc w:val="center"/>
              <w:rPr>
                <w:ins w:id="13306" w:author="Matheus Gomes Faria" w:date="2022-01-19T15:19:00Z"/>
                <w:rFonts w:ascii="Calibri" w:hAnsi="Calibri" w:cs="Calibri"/>
                <w:sz w:val="14"/>
                <w:szCs w:val="14"/>
                <w:lang w:eastAsia="pt-BR"/>
                <w:rPrChange w:id="13307" w:author="Matheus Gomes Faria" w:date="2022-01-19T15:19:00Z">
                  <w:rPr>
                    <w:ins w:id="13308" w:author="Matheus Gomes Faria" w:date="2022-01-19T15:19:00Z"/>
                    <w:rFonts w:ascii="Calibri" w:hAnsi="Calibri" w:cs="Calibri"/>
                    <w:sz w:val="20"/>
                    <w:szCs w:val="20"/>
                    <w:lang w:eastAsia="pt-BR"/>
                  </w:rPr>
                </w:rPrChange>
              </w:rPr>
            </w:pPr>
            <w:ins w:id="13309" w:author="Matheus Gomes Faria" w:date="2022-01-19T15:19:00Z">
              <w:r w:rsidRPr="00051D57">
                <w:rPr>
                  <w:rFonts w:ascii="Calibri" w:hAnsi="Calibri" w:cs="Calibri"/>
                  <w:sz w:val="14"/>
                  <w:szCs w:val="14"/>
                  <w:lang w:eastAsia="pt-BR"/>
                  <w:rPrChange w:id="13310" w:author="Matheus Gomes Faria" w:date="2022-01-19T15:19:00Z">
                    <w:rPr>
                      <w:rFonts w:ascii="Calibri" w:hAnsi="Calibri" w:cs="Calibri"/>
                      <w:sz w:val="20"/>
                      <w:szCs w:val="20"/>
                      <w:lang w:eastAsia="pt-BR"/>
                    </w:rPr>
                  </w:rPrChange>
                </w:rPr>
                <w:t>17.185.679/0001-33</w:t>
              </w:r>
            </w:ins>
          </w:p>
        </w:tc>
        <w:tc>
          <w:tcPr>
            <w:tcW w:w="0" w:type="auto"/>
            <w:tcBorders>
              <w:top w:val="nil"/>
              <w:left w:val="nil"/>
              <w:bottom w:val="single" w:sz="4" w:space="0" w:color="auto"/>
              <w:right w:val="single" w:sz="4" w:space="0" w:color="auto"/>
            </w:tcBorders>
            <w:shd w:val="clear" w:color="auto" w:fill="auto"/>
            <w:noWrap/>
            <w:vAlign w:val="bottom"/>
            <w:hideMark/>
            <w:tcPrChange w:id="13311" w:author="Matheus Gomes Faria" w:date="2022-01-19T15:19:00Z">
              <w:tcPr>
                <w:tcW w:w="1734" w:type="dxa"/>
                <w:tcBorders>
                  <w:top w:val="nil"/>
                  <w:left w:val="nil"/>
                  <w:bottom w:val="single" w:sz="4" w:space="0" w:color="auto"/>
                  <w:right w:val="single" w:sz="4" w:space="0" w:color="auto"/>
                </w:tcBorders>
                <w:shd w:val="clear" w:color="auto" w:fill="auto"/>
                <w:noWrap/>
                <w:vAlign w:val="bottom"/>
                <w:hideMark/>
              </w:tcPr>
            </w:tcPrChange>
          </w:tcPr>
          <w:p w14:paraId="41E3D099" w14:textId="77777777" w:rsidR="00051D57" w:rsidRPr="00051D57" w:rsidRDefault="00051D57" w:rsidP="00051D57">
            <w:pPr>
              <w:jc w:val="center"/>
              <w:rPr>
                <w:ins w:id="13312" w:author="Matheus Gomes Faria" w:date="2022-01-19T15:19:00Z"/>
                <w:rFonts w:ascii="Calibri" w:hAnsi="Calibri" w:cs="Calibri"/>
                <w:color w:val="000000"/>
                <w:sz w:val="14"/>
                <w:szCs w:val="14"/>
                <w:lang w:eastAsia="pt-BR"/>
                <w:rPrChange w:id="13313" w:author="Matheus Gomes Faria" w:date="2022-01-19T15:19:00Z">
                  <w:rPr>
                    <w:ins w:id="13314" w:author="Matheus Gomes Faria" w:date="2022-01-19T15:19:00Z"/>
                    <w:rFonts w:ascii="Calibri" w:hAnsi="Calibri" w:cs="Calibri"/>
                    <w:color w:val="000000"/>
                    <w:sz w:val="20"/>
                    <w:szCs w:val="20"/>
                    <w:lang w:eastAsia="pt-BR"/>
                  </w:rPr>
                </w:rPrChange>
              </w:rPr>
            </w:pPr>
            <w:ins w:id="13315" w:author="Matheus Gomes Faria" w:date="2022-01-19T15:19:00Z">
              <w:r w:rsidRPr="00051D57">
                <w:rPr>
                  <w:rFonts w:ascii="Calibri" w:hAnsi="Calibri" w:cs="Calibri"/>
                  <w:color w:val="000000"/>
                  <w:sz w:val="14"/>
                  <w:szCs w:val="14"/>
                  <w:lang w:eastAsia="pt-BR"/>
                  <w:rPrChange w:id="13316" w:author="Matheus Gomes Faria" w:date="2022-01-19T15:19:00Z">
                    <w:rPr>
                      <w:rFonts w:ascii="Calibri" w:hAnsi="Calibri" w:cs="Calibri"/>
                      <w:color w:val="000000"/>
                      <w:sz w:val="20"/>
                      <w:szCs w:val="20"/>
                      <w:lang w:eastAsia="pt-BR"/>
                    </w:rPr>
                  </w:rPrChange>
                </w:rPr>
                <w:t>Comércio atacadista especializado de materiais de construção não especificados anteriormente</w:t>
              </w:r>
            </w:ins>
          </w:p>
        </w:tc>
      </w:tr>
      <w:tr w:rsidR="00051D57" w:rsidRPr="00051D57" w14:paraId="7EFDAF23" w14:textId="77777777" w:rsidTr="00051D57">
        <w:trPr>
          <w:trHeight w:val="255"/>
          <w:ins w:id="13317" w:author="Matheus Gomes Faria" w:date="2022-01-19T15:19:00Z"/>
          <w:trPrChange w:id="13318" w:author="Matheus Gomes Faria" w:date="2022-01-19T15:19:00Z">
            <w:trPr>
              <w:gridAfter w:val="0"/>
              <w:trHeight w:val="255"/>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13319" w:author="Matheus Gomes Faria" w:date="2022-01-19T15:19:00Z">
              <w:tcPr>
                <w:tcW w:w="55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64EC06B2" w14:textId="77777777" w:rsidR="00051D57" w:rsidRPr="00051D57" w:rsidRDefault="00051D57" w:rsidP="00051D57">
            <w:pPr>
              <w:jc w:val="center"/>
              <w:rPr>
                <w:ins w:id="13320" w:author="Matheus Gomes Faria" w:date="2022-01-19T15:19:00Z"/>
                <w:rFonts w:ascii="Calibri" w:hAnsi="Calibri" w:cs="Calibri"/>
                <w:color w:val="000000"/>
                <w:sz w:val="14"/>
                <w:szCs w:val="14"/>
                <w:lang w:eastAsia="pt-BR"/>
                <w:rPrChange w:id="13321" w:author="Matheus Gomes Faria" w:date="2022-01-19T15:19:00Z">
                  <w:rPr>
                    <w:ins w:id="13322" w:author="Matheus Gomes Faria" w:date="2022-01-19T15:19:00Z"/>
                    <w:rFonts w:ascii="Calibri" w:hAnsi="Calibri" w:cs="Calibri"/>
                    <w:color w:val="000000"/>
                    <w:sz w:val="20"/>
                    <w:szCs w:val="20"/>
                    <w:lang w:eastAsia="pt-BR"/>
                  </w:rPr>
                </w:rPrChange>
              </w:rPr>
            </w:pPr>
            <w:ins w:id="13323" w:author="Matheus Gomes Faria" w:date="2022-01-19T15:19:00Z">
              <w:r w:rsidRPr="00051D57">
                <w:rPr>
                  <w:rFonts w:ascii="Calibri" w:hAnsi="Calibri" w:cs="Calibri"/>
                  <w:color w:val="000000"/>
                  <w:sz w:val="14"/>
                  <w:szCs w:val="14"/>
                  <w:lang w:eastAsia="pt-BR"/>
                  <w:rPrChange w:id="13324"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Change w:id="13325" w:author="Matheus Gomes Faria" w:date="2022-01-19T15:19:00Z">
              <w:tcPr>
                <w:tcW w:w="551" w:type="dxa"/>
                <w:gridSpan w:val="2"/>
                <w:tcBorders>
                  <w:top w:val="nil"/>
                  <w:left w:val="nil"/>
                  <w:bottom w:val="single" w:sz="4" w:space="0" w:color="auto"/>
                  <w:right w:val="single" w:sz="4" w:space="0" w:color="auto"/>
                </w:tcBorders>
                <w:shd w:val="clear" w:color="auto" w:fill="auto"/>
                <w:noWrap/>
                <w:vAlign w:val="bottom"/>
                <w:hideMark/>
              </w:tcPr>
            </w:tcPrChange>
          </w:tcPr>
          <w:p w14:paraId="4DC9C2BD" w14:textId="77777777" w:rsidR="00051D57" w:rsidRPr="00051D57" w:rsidRDefault="00051D57" w:rsidP="00051D57">
            <w:pPr>
              <w:jc w:val="center"/>
              <w:rPr>
                <w:ins w:id="13326" w:author="Matheus Gomes Faria" w:date="2022-01-19T15:19:00Z"/>
                <w:rFonts w:ascii="Calibri" w:hAnsi="Calibri" w:cs="Calibri"/>
                <w:color w:val="000000"/>
                <w:sz w:val="14"/>
                <w:szCs w:val="14"/>
                <w:lang w:eastAsia="pt-BR"/>
                <w:rPrChange w:id="13327" w:author="Matheus Gomes Faria" w:date="2022-01-19T15:19:00Z">
                  <w:rPr>
                    <w:ins w:id="13328" w:author="Matheus Gomes Faria" w:date="2022-01-19T15:19:00Z"/>
                    <w:rFonts w:ascii="Calibri" w:hAnsi="Calibri" w:cs="Calibri"/>
                    <w:color w:val="000000"/>
                    <w:sz w:val="20"/>
                    <w:szCs w:val="20"/>
                    <w:lang w:eastAsia="pt-BR"/>
                  </w:rPr>
                </w:rPrChange>
              </w:rPr>
            </w:pPr>
            <w:ins w:id="13329" w:author="Matheus Gomes Faria" w:date="2022-01-19T15:19:00Z">
              <w:r w:rsidRPr="00051D57">
                <w:rPr>
                  <w:rFonts w:ascii="Calibri" w:hAnsi="Calibri" w:cs="Calibri"/>
                  <w:color w:val="000000"/>
                  <w:sz w:val="14"/>
                  <w:szCs w:val="14"/>
                  <w:lang w:eastAsia="pt-BR"/>
                  <w:rPrChange w:id="1333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Change w:id="13331" w:author="Matheus Gomes Faria" w:date="2022-01-19T15:19:00Z">
              <w:tcPr>
                <w:tcW w:w="1324" w:type="dxa"/>
                <w:gridSpan w:val="3"/>
                <w:tcBorders>
                  <w:top w:val="nil"/>
                  <w:left w:val="nil"/>
                  <w:bottom w:val="single" w:sz="4" w:space="0" w:color="auto"/>
                  <w:right w:val="single" w:sz="4" w:space="0" w:color="auto"/>
                </w:tcBorders>
                <w:shd w:val="clear" w:color="auto" w:fill="auto"/>
                <w:noWrap/>
                <w:vAlign w:val="bottom"/>
                <w:hideMark/>
              </w:tcPr>
            </w:tcPrChange>
          </w:tcPr>
          <w:p w14:paraId="5040B1F6" w14:textId="77777777" w:rsidR="00051D57" w:rsidRPr="00051D57" w:rsidRDefault="00051D57" w:rsidP="00051D57">
            <w:pPr>
              <w:jc w:val="center"/>
              <w:rPr>
                <w:ins w:id="13332" w:author="Matheus Gomes Faria" w:date="2022-01-19T15:19:00Z"/>
                <w:rFonts w:ascii="Calibri" w:hAnsi="Calibri" w:cs="Calibri"/>
                <w:color w:val="000000"/>
                <w:sz w:val="14"/>
                <w:szCs w:val="14"/>
                <w:lang w:eastAsia="pt-BR"/>
                <w:rPrChange w:id="13333" w:author="Matheus Gomes Faria" w:date="2022-01-19T15:19:00Z">
                  <w:rPr>
                    <w:ins w:id="13334" w:author="Matheus Gomes Faria" w:date="2022-01-19T15:19:00Z"/>
                    <w:rFonts w:ascii="Calibri" w:hAnsi="Calibri" w:cs="Calibri"/>
                    <w:color w:val="000000"/>
                    <w:sz w:val="20"/>
                    <w:szCs w:val="20"/>
                    <w:lang w:eastAsia="pt-BR"/>
                  </w:rPr>
                </w:rPrChange>
              </w:rPr>
            </w:pPr>
            <w:ins w:id="13335" w:author="Matheus Gomes Faria" w:date="2022-01-19T15:19:00Z">
              <w:r w:rsidRPr="00051D57">
                <w:rPr>
                  <w:rFonts w:ascii="Calibri" w:hAnsi="Calibri" w:cs="Calibri"/>
                  <w:color w:val="000000"/>
                  <w:sz w:val="14"/>
                  <w:szCs w:val="14"/>
                  <w:lang w:eastAsia="pt-BR"/>
                  <w:rPrChange w:id="13336"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Change w:id="13337" w:author="Matheus Gomes Faria" w:date="2022-01-19T15:19:00Z">
              <w:tcPr>
                <w:tcW w:w="491" w:type="dxa"/>
                <w:tcBorders>
                  <w:top w:val="nil"/>
                  <w:left w:val="nil"/>
                  <w:bottom w:val="single" w:sz="4" w:space="0" w:color="auto"/>
                  <w:right w:val="single" w:sz="4" w:space="0" w:color="auto"/>
                </w:tcBorders>
                <w:shd w:val="clear" w:color="auto" w:fill="auto"/>
                <w:noWrap/>
                <w:vAlign w:val="bottom"/>
                <w:hideMark/>
              </w:tcPr>
            </w:tcPrChange>
          </w:tcPr>
          <w:p w14:paraId="5CF81A62" w14:textId="77777777" w:rsidR="00051D57" w:rsidRPr="00051D57" w:rsidRDefault="00051D57" w:rsidP="00051D57">
            <w:pPr>
              <w:jc w:val="center"/>
              <w:rPr>
                <w:ins w:id="13338" w:author="Matheus Gomes Faria" w:date="2022-01-19T15:19:00Z"/>
                <w:rFonts w:ascii="Calibri" w:hAnsi="Calibri" w:cs="Calibri"/>
                <w:color w:val="000000"/>
                <w:sz w:val="14"/>
                <w:szCs w:val="14"/>
                <w:lang w:eastAsia="pt-BR"/>
                <w:rPrChange w:id="13339" w:author="Matheus Gomes Faria" w:date="2022-01-19T15:19:00Z">
                  <w:rPr>
                    <w:ins w:id="13340" w:author="Matheus Gomes Faria" w:date="2022-01-19T15:19:00Z"/>
                    <w:rFonts w:ascii="Calibri" w:hAnsi="Calibri" w:cs="Calibri"/>
                    <w:color w:val="000000"/>
                    <w:sz w:val="20"/>
                    <w:szCs w:val="20"/>
                    <w:lang w:eastAsia="pt-BR"/>
                  </w:rPr>
                </w:rPrChange>
              </w:rPr>
            </w:pPr>
            <w:ins w:id="13341" w:author="Matheus Gomes Faria" w:date="2022-01-19T15:19:00Z">
              <w:r w:rsidRPr="00051D57">
                <w:rPr>
                  <w:rFonts w:ascii="Calibri" w:hAnsi="Calibri" w:cs="Calibri"/>
                  <w:color w:val="000000"/>
                  <w:sz w:val="14"/>
                  <w:szCs w:val="14"/>
                  <w:lang w:eastAsia="pt-BR"/>
                  <w:rPrChange w:id="13342" w:author="Matheus Gomes Faria" w:date="2022-01-19T15:19:00Z">
                    <w:rPr>
                      <w:rFonts w:ascii="Calibri" w:hAnsi="Calibri" w:cs="Calibri"/>
                      <w:color w:val="000000"/>
                      <w:sz w:val="20"/>
                      <w:szCs w:val="20"/>
                      <w:lang w:eastAsia="pt-BR"/>
                    </w:rPr>
                  </w:rPrChange>
                </w:rPr>
                <w:t>18224</w:t>
              </w:r>
            </w:ins>
          </w:p>
        </w:tc>
        <w:tc>
          <w:tcPr>
            <w:tcW w:w="0" w:type="auto"/>
            <w:tcBorders>
              <w:top w:val="nil"/>
              <w:left w:val="nil"/>
              <w:bottom w:val="single" w:sz="4" w:space="0" w:color="auto"/>
              <w:right w:val="single" w:sz="4" w:space="0" w:color="auto"/>
            </w:tcBorders>
            <w:shd w:val="clear" w:color="auto" w:fill="auto"/>
            <w:noWrap/>
            <w:vAlign w:val="bottom"/>
            <w:hideMark/>
            <w:tcPrChange w:id="13343" w:author="Matheus Gomes Faria" w:date="2022-01-19T15:19:00Z">
              <w:tcPr>
                <w:tcW w:w="773" w:type="dxa"/>
                <w:gridSpan w:val="3"/>
                <w:tcBorders>
                  <w:top w:val="nil"/>
                  <w:left w:val="nil"/>
                  <w:bottom w:val="single" w:sz="4" w:space="0" w:color="auto"/>
                  <w:right w:val="single" w:sz="4" w:space="0" w:color="auto"/>
                </w:tcBorders>
                <w:shd w:val="clear" w:color="auto" w:fill="auto"/>
                <w:noWrap/>
                <w:vAlign w:val="bottom"/>
                <w:hideMark/>
              </w:tcPr>
            </w:tcPrChange>
          </w:tcPr>
          <w:p w14:paraId="351910A5" w14:textId="77777777" w:rsidR="00051D57" w:rsidRPr="00051D57" w:rsidRDefault="00051D57" w:rsidP="00051D57">
            <w:pPr>
              <w:jc w:val="center"/>
              <w:rPr>
                <w:ins w:id="13344" w:author="Matheus Gomes Faria" w:date="2022-01-19T15:19:00Z"/>
                <w:rFonts w:ascii="Calibri" w:hAnsi="Calibri" w:cs="Calibri"/>
                <w:sz w:val="14"/>
                <w:szCs w:val="14"/>
                <w:lang w:eastAsia="pt-BR"/>
                <w:rPrChange w:id="13345" w:author="Matheus Gomes Faria" w:date="2022-01-19T15:19:00Z">
                  <w:rPr>
                    <w:ins w:id="13346" w:author="Matheus Gomes Faria" w:date="2022-01-19T15:19:00Z"/>
                    <w:rFonts w:ascii="Calibri" w:hAnsi="Calibri" w:cs="Calibri"/>
                    <w:sz w:val="20"/>
                    <w:szCs w:val="20"/>
                    <w:lang w:eastAsia="pt-BR"/>
                  </w:rPr>
                </w:rPrChange>
              </w:rPr>
            </w:pPr>
            <w:ins w:id="13347" w:author="Matheus Gomes Faria" w:date="2022-01-19T15:19:00Z">
              <w:r w:rsidRPr="00051D57">
                <w:rPr>
                  <w:rFonts w:ascii="Calibri" w:hAnsi="Calibri" w:cs="Calibri"/>
                  <w:sz w:val="14"/>
                  <w:szCs w:val="14"/>
                  <w:lang w:eastAsia="pt-BR"/>
                  <w:rPrChange w:id="13348" w:author="Matheus Gomes Faria" w:date="2022-01-19T15:19:00Z">
                    <w:rPr>
                      <w:rFonts w:ascii="Calibri" w:hAnsi="Calibri" w:cs="Calibri"/>
                      <w:sz w:val="20"/>
                      <w:szCs w:val="20"/>
                      <w:lang w:eastAsia="pt-BR"/>
                    </w:rPr>
                  </w:rPrChange>
                </w:rPr>
                <w:t>24/02/2021</w:t>
              </w:r>
            </w:ins>
          </w:p>
        </w:tc>
        <w:tc>
          <w:tcPr>
            <w:tcW w:w="0" w:type="auto"/>
            <w:tcBorders>
              <w:top w:val="nil"/>
              <w:left w:val="nil"/>
              <w:bottom w:val="single" w:sz="4" w:space="0" w:color="auto"/>
              <w:right w:val="single" w:sz="4" w:space="0" w:color="auto"/>
            </w:tcBorders>
            <w:shd w:val="clear" w:color="auto" w:fill="auto"/>
            <w:noWrap/>
            <w:vAlign w:val="bottom"/>
            <w:hideMark/>
            <w:tcPrChange w:id="13349" w:author="Matheus Gomes Faria" w:date="2022-01-19T15:19:00Z">
              <w:tcPr>
                <w:tcW w:w="526" w:type="dxa"/>
                <w:tcBorders>
                  <w:top w:val="nil"/>
                  <w:left w:val="nil"/>
                  <w:bottom w:val="single" w:sz="4" w:space="0" w:color="auto"/>
                  <w:right w:val="single" w:sz="4" w:space="0" w:color="auto"/>
                </w:tcBorders>
                <w:shd w:val="clear" w:color="auto" w:fill="auto"/>
                <w:noWrap/>
                <w:vAlign w:val="bottom"/>
                <w:hideMark/>
              </w:tcPr>
            </w:tcPrChange>
          </w:tcPr>
          <w:p w14:paraId="1DA06B20" w14:textId="77777777" w:rsidR="00051D57" w:rsidRPr="00051D57" w:rsidRDefault="00051D57" w:rsidP="00051D57">
            <w:pPr>
              <w:jc w:val="center"/>
              <w:rPr>
                <w:ins w:id="13350" w:author="Matheus Gomes Faria" w:date="2022-01-19T15:19:00Z"/>
                <w:rFonts w:ascii="Calibri" w:hAnsi="Calibri" w:cs="Calibri"/>
                <w:sz w:val="14"/>
                <w:szCs w:val="14"/>
                <w:lang w:eastAsia="pt-BR"/>
                <w:rPrChange w:id="13351" w:author="Matheus Gomes Faria" w:date="2022-01-19T15:19:00Z">
                  <w:rPr>
                    <w:ins w:id="13352" w:author="Matheus Gomes Faria" w:date="2022-01-19T15:19:00Z"/>
                    <w:rFonts w:ascii="Calibri" w:hAnsi="Calibri" w:cs="Calibri"/>
                    <w:sz w:val="20"/>
                    <w:szCs w:val="20"/>
                    <w:lang w:eastAsia="pt-BR"/>
                  </w:rPr>
                </w:rPrChange>
              </w:rPr>
            </w:pPr>
            <w:ins w:id="13353" w:author="Matheus Gomes Faria" w:date="2022-01-19T15:19:00Z">
              <w:r w:rsidRPr="00051D57">
                <w:rPr>
                  <w:rFonts w:ascii="Calibri" w:hAnsi="Calibri" w:cs="Calibri"/>
                  <w:sz w:val="14"/>
                  <w:szCs w:val="14"/>
                  <w:lang w:eastAsia="pt-BR"/>
                  <w:rPrChange w:id="13354" w:author="Matheus Gomes Faria" w:date="2022-01-19T15:19:00Z">
                    <w:rPr>
                      <w:rFonts w:ascii="Calibri" w:hAnsi="Calibri" w:cs="Calibri"/>
                      <w:sz w:val="20"/>
                      <w:szCs w:val="20"/>
                      <w:lang w:eastAsia="pt-BR"/>
                    </w:rPr>
                  </w:rPrChange>
                </w:rPr>
                <w:t>R$ 79.552,00</w:t>
              </w:r>
            </w:ins>
          </w:p>
        </w:tc>
        <w:tc>
          <w:tcPr>
            <w:tcW w:w="0" w:type="auto"/>
            <w:tcBorders>
              <w:top w:val="nil"/>
              <w:left w:val="nil"/>
              <w:bottom w:val="single" w:sz="4" w:space="0" w:color="auto"/>
              <w:right w:val="single" w:sz="4" w:space="0" w:color="auto"/>
            </w:tcBorders>
            <w:shd w:val="clear" w:color="000000" w:fill="FFFFFF"/>
            <w:vAlign w:val="center"/>
            <w:hideMark/>
            <w:tcPrChange w:id="13355" w:author="Matheus Gomes Faria" w:date="2022-01-19T15:19:00Z">
              <w:tcPr>
                <w:tcW w:w="2027" w:type="dxa"/>
                <w:gridSpan w:val="2"/>
                <w:tcBorders>
                  <w:top w:val="nil"/>
                  <w:left w:val="nil"/>
                  <w:bottom w:val="single" w:sz="4" w:space="0" w:color="auto"/>
                  <w:right w:val="single" w:sz="4" w:space="0" w:color="auto"/>
                </w:tcBorders>
                <w:shd w:val="clear" w:color="000000" w:fill="FFFFFF"/>
                <w:vAlign w:val="center"/>
                <w:hideMark/>
              </w:tcPr>
            </w:tcPrChange>
          </w:tcPr>
          <w:p w14:paraId="2E3A74A8" w14:textId="77777777" w:rsidR="00051D57" w:rsidRPr="00051D57" w:rsidRDefault="00051D57" w:rsidP="00051D57">
            <w:pPr>
              <w:jc w:val="center"/>
              <w:rPr>
                <w:ins w:id="13356" w:author="Matheus Gomes Faria" w:date="2022-01-19T15:19:00Z"/>
                <w:rFonts w:ascii="Calibri" w:hAnsi="Calibri" w:cs="Calibri"/>
                <w:sz w:val="14"/>
                <w:szCs w:val="14"/>
                <w:lang w:eastAsia="pt-BR"/>
                <w:rPrChange w:id="13357" w:author="Matheus Gomes Faria" w:date="2022-01-19T15:19:00Z">
                  <w:rPr>
                    <w:ins w:id="13358" w:author="Matheus Gomes Faria" w:date="2022-01-19T15:19:00Z"/>
                    <w:rFonts w:ascii="Calibri" w:hAnsi="Calibri" w:cs="Calibri"/>
                    <w:sz w:val="20"/>
                    <w:szCs w:val="20"/>
                    <w:lang w:eastAsia="pt-BR"/>
                  </w:rPr>
                </w:rPrChange>
              </w:rPr>
            </w:pPr>
            <w:ins w:id="13359" w:author="Matheus Gomes Faria" w:date="2022-01-19T15:19:00Z">
              <w:r w:rsidRPr="00051D57">
                <w:rPr>
                  <w:rFonts w:ascii="Calibri" w:hAnsi="Calibri" w:cs="Calibri"/>
                  <w:sz w:val="14"/>
                  <w:szCs w:val="14"/>
                  <w:lang w:eastAsia="pt-BR"/>
                  <w:rPrChange w:id="13360" w:author="Matheus Gomes Faria" w:date="2022-01-19T15:19:00Z">
                    <w:rPr>
                      <w:rFonts w:ascii="Calibri" w:hAnsi="Calibri" w:cs="Calibri"/>
                      <w:sz w:val="20"/>
                      <w:szCs w:val="20"/>
                      <w:lang w:eastAsia="pt-BR"/>
                    </w:rPr>
                  </w:rPrChange>
                </w:rPr>
                <w:t xml:space="preserve">ENGESP CONSTRUÇÕES EIRELLI </w:t>
              </w:r>
            </w:ins>
          </w:p>
        </w:tc>
        <w:tc>
          <w:tcPr>
            <w:tcW w:w="0" w:type="auto"/>
            <w:tcBorders>
              <w:top w:val="nil"/>
              <w:left w:val="nil"/>
              <w:bottom w:val="single" w:sz="4" w:space="0" w:color="auto"/>
              <w:right w:val="single" w:sz="4" w:space="0" w:color="auto"/>
            </w:tcBorders>
            <w:shd w:val="clear" w:color="000000" w:fill="FFFFFF"/>
            <w:vAlign w:val="center"/>
            <w:hideMark/>
            <w:tcPrChange w:id="13361" w:author="Matheus Gomes Faria" w:date="2022-01-19T15:19:00Z">
              <w:tcPr>
                <w:tcW w:w="509" w:type="dxa"/>
                <w:gridSpan w:val="2"/>
                <w:tcBorders>
                  <w:top w:val="nil"/>
                  <w:left w:val="nil"/>
                  <w:bottom w:val="single" w:sz="4" w:space="0" w:color="auto"/>
                  <w:right w:val="single" w:sz="4" w:space="0" w:color="auto"/>
                </w:tcBorders>
                <w:shd w:val="clear" w:color="000000" w:fill="FFFFFF"/>
                <w:vAlign w:val="center"/>
                <w:hideMark/>
              </w:tcPr>
            </w:tcPrChange>
          </w:tcPr>
          <w:p w14:paraId="139A1631" w14:textId="77777777" w:rsidR="00051D57" w:rsidRPr="00051D57" w:rsidRDefault="00051D57" w:rsidP="00051D57">
            <w:pPr>
              <w:jc w:val="center"/>
              <w:rPr>
                <w:ins w:id="13362" w:author="Matheus Gomes Faria" w:date="2022-01-19T15:19:00Z"/>
                <w:rFonts w:ascii="Calibri" w:hAnsi="Calibri" w:cs="Calibri"/>
                <w:sz w:val="14"/>
                <w:szCs w:val="14"/>
                <w:lang w:eastAsia="pt-BR"/>
                <w:rPrChange w:id="13363" w:author="Matheus Gomes Faria" w:date="2022-01-19T15:19:00Z">
                  <w:rPr>
                    <w:ins w:id="13364" w:author="Matheus Gomes Faria" w:date="2022-01-19T15:19:00Z"/>
                    <w:rFonts w:ascii="Calibri" w:hAnsi="Calibri" w:cs="Calibri"/>
                    <w:sz w:val="20"/>
                    <w:szCs w:val="20"/>
                    <w:lang w:eastAsia="pt-BR"/>
                  </w:rPr>
                </w:rPrChange>
              </w:rPr>
            </w:pPr>
            <w:ins w:id="13365" w:author="Matheus Gomes Faria" w:date="2022-01-19T15:19:00Z">
              <w:r w:rsidRPr="00051D57">
                <w:rPr>
                  <w:rFonts w:ascii="Calibri" w:hAnsi="Calibri" w:cs="Calibri"/>
                  <w:sz w:val="14"/>
                  <w:szCs w:val="14"/>
                  <w:lang w:eastAsia="pt-BR"/>
                  <w:rPrChange w:id="13366" w:author="Matheus Gomes Faria" w:date="2022-01-19T15:19:00Z">
                    <w:rPr>
                      <w:rFonts w:ascii="Calibri" w:hAnsi="Calibri" w:cs="Calibri"/>
                      <w:sz w:val="20"/>
                      <w:szCs w:val="20"/>
                      <w:lang w:eastAsia="pt-BR"/>
                    </w:rPr>
                  </w:rPrChange>
                </w:rPr>
                <w:t>02.119.118/0002-40</w:t>
              </w:r>
            </w:ins>
          </w:p>
        </w:tc>
        <w:tc>
          <w:tcPr>
            <w:tcW w:w="0" w:type="auto"/>
            <w:tcBorders>
              <w:top w:val="nil"/>
              <w:left w:val="nil"/>
              <w:bottom w:val="single" w:sz="4" w:space="0" w:color="auto"/>
              <w:right w:val="single" w:sz="4" w:space="0" w:color="auto"/>
            </w:tcBorders>
            <w:shd w:val="clear" w:color="auto" w:fill="auto"/>
            <w:noWrap/>
            <w:vAlign w:val="bottom"/>
            <w:hideMark/>
            <w:tcPrChange w:id="13367" w:author="Matheus Gomes Faria" w:date="2022-01-19T15:19:00Z">
              <w:tcPr>
                <w:tcW w:w="1734" w:type="dxa"/>
                <w:tcBorders>
                  <w:top w:val="nil"/>
                  <w:left w:val="nil"/>
                  <w:bottom w:val="single" w:sz="4" w:space="0" w:color="auto"/>
                  <w:right w:val="single" w:sz="4" w:space="0" w:color="auto"/>
                </w:tcBorders>
                <w:shd w:val="clear" w:color="auto" w:fill="auto"/>
                <w:noWrap/>
                <w:vAlign w:val="bottom"/>
                <w:hideMark/>
              </w:tcPr>
            </w:tcPrChange>
          </w:tcPr>
          <w:p w14:paraId="19522261" w14:textId="77777777" w:rsidR="00051D57" w:rsidRPr="00051D57" w:rsidRDefault="00051D57" w:rsidP="00051D57">
            <w:pPr>
              <w:jc w:val="center"/>
              <w:rPr>
                <w:ins w:id="13368" w:author="Matheus Gomes Faria" w:date="2022-01-19T15:19:00Z"/>
                <w:rFonts w:ascii="Calibri" w:hAnsi="Calibri" w:cs="Calibri"/>
                <w:color w:val="000000"/>
                <w:sz w:val="14"/>
                <w:szCs w:val="14"/>
                <w:lang w:eastAsia="pt-BR"/>
                <w:rPrChange w:id="13369" w:author="Matheus Gomes Faria" w:date="2022-01-19T15:19:00Z">
                  <w:rPr>
                    <w:ins w:id="13370" w:author="Matheus Gomes Faria" w:date="2022-01-19T15:19:00Z"/>
                    <w:rFonts w:ascii="Calibri" w:hAnsi="Calibri" w:cs="Calibri"/>
                    <w:color w:val="000000"/>
                    <w:sz w:val="20"/>
                    <w:szCs w:val="20"/>
                    <w:lang w:eastAsia="pt-BR"/>
                  </w:rPr>
                </w:rPrChange>
              </w:rPr>
            </w:pPr>
            <w:ins w:id="13371" w:author="Matheus Gomes Faria" w:date="2022-01-19T15:19:00Z">
              <w:r w:rsidRPr="00051D57">
                <w:rPr>
                  <w:rFonts w:ascii="Calibri" w:hAnsi="Calibri" w:cs="Calibri"/>
                  <w:color w:val="000000"/>
                  <w:sz w:val="14"/>
                  <w:szCs w:val="14"/>
                  <w:lang w:eastAsia="pt-BR"/>
                  <w:rPrChange w:id="13372" w:author="Matheus Gomes Faria" w:date="2022-01-19T15:19:00Z">
                    <w:rPr>
                      <w:rFonts w:ascii="Calibri" w:hAnsi="Calibri" w:cs="Calibri"/>
                      <w:color w:val="000000"/>
                      <w:sz w:val="20"/>
                      <w:szCs w:val="20"/>
                      <w:lang w:eastAsia="pt-BR"/>
                    </w:rPr>
                  </w:rPrChange>
                </w:rPr>
                <w:t>Construção de edifícios</w:t>
              </w:r>
            </w:ins>
          </w:p>
        </w:tc>
      </w:tr>
      <w:tr w:rsidR="00051D57" w:rsidRPr="00051D57" w14:paraId="186DD5B2" w14:textId="77777777" w:rsidTr="00051D57">
        <w:trPr>
          <w:trHeight w:val="255"/>
          <w:ins w:id="13373"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34D1FD" w14:textId="77777777" w:rsidR="00051D57" w:rsidRPr="00051D57" w:rsidRDefault="00051D57" w:rsidP="00051D57">
            <w:pPr>
              <w:jc w:val="center"/>
              <w:rPr>
                <w:ins w:id="13374" w:author="Matheus Gomes Faria" w:date="2022-01-19T15:19:00Z"/>
                <w:rFonts w:ascii="Calibri" w:hAnsi="Calibri" w:cs="Calibri"/>
                <w:color w:val="000000"/>
                <w:sz w:val="14"/>
                <w:szCs w:val="14"/>
                <w:lang w:eastAsia="pt-BR"/>
                <w:rPrChange w:id="13375" w:author="Matheus Gomes Faria" w:date="2022-01-19T15:19:00Z">
                  <w:rPr>
                    <w:ins w:id="13376" w:author="Matheus Gomes Faria" w:date="2022-01-19T15:19:00Z"/>
                    <w:rFonts w:ascii="Calibri" w:hAnsi="Calibri" w:cs="Calibri"/>
                    <w:color w:val="000000"/>
                    <w:sz w:val="20"/>
                    <w:szCs w:val="20"/>
                    <w:lang w:eastAsia="pt-BR"/>
                  </w:rPr>
                </w:rPrChange>
              </w:rPr>
            </w:pPr>
            <w:ins w:id="13377" w:author="Matheus Gomes Faria" w:date="2022-01-19T15:19:00Z">
              <w:r w:rsidRPr="00051D57">
                <w:rPr>
                  <w:rFonts w:ascii="Calibri" w:hAnsi="Calibri" w:cs="Calibri"/>
                  <w:color w:val="000000"/>
                  <w:sz w:val="14"/>
                  <w:szCs w:val="14"/>
                  <w:lang w:eastAsia="pt-BR"/>
                  <w:rPrChange w:id="13378"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668D5EA" w14:textId="77777777" w:rsidR="00051D57" w:rsidRPr="00051D57" w:rsidRDefault="00051D57" w:rsidP="00051D57">
            <w:pPr>
              <w:jc w:val="center"/>
              <w:rPr>
                <w:ins w:id="13379" w:author="Matheus Gomes Faria" w:date="2022-01-19T15:19:00Z"/>
                <w:rFonts w:ascii="Calibri" w:hAnsi="Calibri" w:cs="Calibri"/>
                <w:color w:val="000000"/>
                <w:sz w:val="14"/>
                <w:szCs w:val="14"/>
                <w:lang w:eastAsia="pt-BR"/>
                <w:rPrChange w:id="13380" w:author="Matheus Gomes Faria" w:date="2022-01-19T15:19:00Z">
                  <w:rPr>
                    <w:ins w:id="13381" w:author="Matheus Gomes Faria" w:date="2022-01-19T15:19:00Z"/>
                    <w:rFonts w:ascii="Calibri" w:hAnsi="Calibri" w:cs="Calibri"/>
                    <w:color w:val="000000"/>
                    <w:sz w:val="20"/>
                    <w:szCs w:val="20"/>
                    <w:lang w:eastAsia="pt-BR"/>
                  </w:rPr>
                </w:rPrChange>
              </w:rPr>
            </w:pPr>
            <w:ins w:id="13382" w:author="Matheus Gomes Faria" w:date="2022-01-19T15:19:00Z">
              <w:r w:rsidRPr="00051D57">
                <w:rPr>
                  <w:rFonts w:ascii="Calibri" w:hAnsi="Calibri" w:cs="Calibri"/>
                  <w:color w:val="000000"/>
                  <w:sz w:val="14"/>
                  <w:szCs w:val="14"/>
                  <w:lang w:eastAsia="pt-BR"/>
                  <w:rPrChange w:id="13383"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EE34746" w14:textId="77777777" w:rsidR="00051D57" w:rsidRPr="00051D57" w:rsidRDefault="00051D57" w:rsidP="00051D57">
            <w:pPr>
              <w:jc w:val="center"/>
              <w:rPr>
                <w:ins w:id="13384" w:author="Matheus Gomes Faria" w:date="2022-01-19T15:19:00Z"/>
                <w:rFonts w:ascii="Calibri" w:hAnsi="Calibri" w:cs="Calibri"/>
                <w:color w:val="000000"/>
                <w:sz w:val="14"/>
                <w:szCs w:val="14"/>
                <w:lang w:eastAsia="pt-BR"/>
                <w:rPrChange w:id="13385" w:author="Matheus Gomes Faria" w:date="2022-01-19T15:19:00Z">
                  <w:rPr>
                    <w:ins w:id="13386" w:author="Matheus Gomes Faria" w:date="2022-01-19T15:19:00Z"/>
                    <w:rFonts w:ascii="Calibri" w:hAnsi="Calibri" w:cs="Calibri"/>
                    <w:color w:val="000000"/>
                    <w:sz w:val="20"/>
                    <w:szCs w:val="20"/>
                    <w:lang w:eastAsia="pt-BR"/>
                  </w:rPr>
                </w:rPrChange>
              </w:rPr>
            </w:pPr>
            <w:ins w:id="13387" w:author="Matheus Gomes Faria" w:date="2022-01-19T15:19:00Z">
              <w:r w:rsidRPr="00051D57">
                <w:rPr>
                  <w:rFonts w:ascii="Calibri" w:hAnsi="Calibri" w:cs="Calibri"/>
                  <w:color w:val="000000"/>
                  <w:sz w:val="14"/>
                  <w:szCs w:val="14"/>
                  <w:lang w:eastAsia="pt-BR"/>
                  <w:rPrChange w:id="13388"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0323D65" w14:textId="77777777" w:rsidR="00051D57" w:rsidRPr="00051D57" w:rsidRDefault="00051D57" w:rsidP="00051D57">
            <w:pPr>
              <w:jc w:val="center"/>
              <w:rPr>
                <w:ins w:id="13389" w:author="Matheus Gomes Faria" w:date="2022-01-19T15:19:00Z"/>
                <w:rFonts w:ascii="Calibri" w:hAnsi="Calibri" w:cs="Calibri"/>
                <w:color w:val="000000"/>
                <w:sz w:val="14"/>
                <w:szCs w:val="14"/>
                <w:lang w:eastAsia="pt-BR"/>
                <w:rPrChange w:id="13390" w:author="Matheus Gomes Faria" w:date="2022-01-19T15:19:00Z">
                  <w:rPr>
                    <w:ins w:id="13391" w:author="Matheus Gomes Faria" w:date="2022-01-19T15:19:00Z"/>
                    <w:rFonts w:ascii="Calibri" w:hAnsi="Calibri" w:cs="Calibri"/>
                    <w:color w:val="000000"/>
                    <w:sz w:val="20"/>
                    <w:szCs w:val="20"/>
                    <w:lang w:eastAsia="pt-BR"/>
                  </w:rPr>
                </w:rPrChange>
              </w:rPr>
            </w:pPr>
            <w:ins w:id="13392" w:author="Matheus Gomes Faria" w:date="2022-01-19T15:19:00Z">
              <w:r w:rsidRPr="00051D57">
                <w:rPr>
                  <w:rFonts w:ascii="Calibri" w:hAnsi="Calibri" w:cs="Calibri"/>
                  <w:color w:val="000000"/>
                  <w:sz w:val="14"/>
                  <w:szCs w:val="14"/>
                  <w:lang w:eastAsia="pt-BR"/>
                  <w:rPrChange w:id="13393" w:author="Matheus Gomes Faria" w:date="2022-01-19T15:19:00Z">
                    <w:rPr>
                      <w:rFonts w:ascii="Calibri" w:hAnsi="Calibri" w:cs="Calibri"/>
                      <w:color w:val="000000"/>
                      <w:sz w:val="20"/>
                      <w:szCs w:val="20"/>
                      <w:lang w:eastAsia="pt-BR"/>
                    </w:rPr>
                  </w:rPrChange>
                </w:rPr>
                <w:t>70</w:t>
              </w:r>
            </w:ins>
          </w:p>
        </w:tc>
        <w:tc>
          <w:tcPr>
            <w:tcW w:w="0" w:type="auto"/>
            <w:tcBorders>
              <w:top w:val="nil"/>
              <w:left w:val="nil"/>
              <w:bottom w:val="single" w:sz="4" w:space="0" w:color="auto"/>
              <w:right w:val="single" w:sz="4" w:space="0" w:color="auto"/>
            </w:tcBorders>
            <w:shd w:val="clear" w:color="auto" w:fill="auto"/>
            <w:noWrap/>
            <w:vAlign w:val="bottom"/>
            <w:hideMark/>
          </w:tcPr>
          <w:p w14:paraId="426A13FF" w14:textId="77777777" w:rsidR="00051D57" w:rsidRPr="00051D57" w:rsidRDefault="00051D57" w:rsidP="00051D57">
            <w:pPr>
              <w:jc w:val="center"/>
              <w:rPr>
                <w:ins w:id="13394" w:author="Matheus Gomes Faria" w:date="2022-01-19T15:19:00Z"/>
                <w:rFonts w:ascii="Calibri" w:hAnsi="Calibri" w:cs="Calibri"/>
                <w:sz w:val="14"/>
                <w:szCs w:val="14"/>
                <w:lang w:eastAsia="pt-BR"/>
                <w:rPrChange w:id="13395" w:author="Matheus Gomes Faria" w:date="2022-01-19T15:19:00Z">
                  <w:rPr>
                    <w:ins w:id="13396" w:author="Matheus Gomes Faria" w:date="2022-01-19T15:19:00Z"/>
                    <w:rFonts w:ascii="Calibri" w:hAnsi="Calibri" w:cs="Calibri"/>
                    <w:sz w:val="20"/>
                    <w:szCs w:val="20"/>
                    <w:lang w:eastAsia="pt-BR"/>
                  </w:rPr>
                </w:rPrChange>
              </w:rPr>
            </w:pPr>
            <w:ins w:id="13397" w:author="Matheus Gomes Faria" w:date="2022-01-19T15:19:00Z">
              <w:r w:rsidRPr="00051D57">
                <w:rPr>
                  <w:rFonts w:ascii="Calibri" w:hAnsi="Calibri" w:cs="Calibri"/>
                  <w:sz w:val="14"/>
                  <w:szCs w:val="14"/>
                  <w:lang w:eastAsia="pt-BR"/>
                  <w:rPrChange w:id="13398" w:author="Matheus Gomes Faria" w:date="2022-01-19T15:19:00Z">
                    <w:rPr>
                      <w:rFonts w:ascii="Calibri" w:hAnsi="Calibri" w:cs="Calibri"/>
                      <w:sz w:val="20"/>
                      <w:szCs w:val="20"/>
                      <w:lang w:eastAsia="pt-BR"/>
                    </w:rPr>
                  </w:rPrChange>
                </w:rPr>
                <w:t>03/03/2021</w:t>
              </w:r>
            </w:ins>
          </w:p>
        </w:tc>
        <w:tc>
          <w:tcPr>
            <w:tcW w:w="0" w:type="auto"/>
            <w:tcBorders>
              <w:top w:val="nil"/>
              <w:left w:val="nil"/>
              <w:bottom w:val="single" w:sz="4" w:space="0" w:color="auto"/>
              <w:right w:val="single" w:sz="4" w:space="0" w:color="auto"/>
            </w:tcBorders>
            <w:shd w:val="clear" w:color="auto" w:fill="auto"/>
            <w:noWrap/>
            <w:vAlign w:val="bottom"/>
            <w:hideMark/>
          </w:tcPr>
          <w:p w14:paraId="7A8E0256" w14:textId="77777777" w:rsidR="00051D57" w:rsidRPr="00051D57" w:rsidRDefault="00051D57" w:rsidP="00051D57">
            <w:pPr>
              <w:jc w:val="center"/>
              <w:rPr>
                <w:ins w:id="13399" w:author="Matheus Gomes Faria" w:date="2022-01-19T15:19:00Z"/>
                <w:rFonts w:ascii="Calibri" w:hAnsi="Calibri" w:cs="Calibri"/>
                <w:sz w:val="14"/>
                <w:szCs w:val="14"/>
                <w:lang w:eastAsia="pt-BR"/>
                <w:rPrChange w:id="13400" w:author="Matheus Gomes Faria" w:date="2022-01-19T15:19:00Z">
                  <w:rPr>
                    <w:ins w:id="13401" w:author="Matheus Gomes Faria" w:date="2022-01-19T15:19:00Z"/>
                    <w:rFonts w:ascii="Calibri" w:hAnsi="Calibri" w:cs="Calibri"/>
                    <w:sz w:val="20"/>
                    <w:szCs w:val="20"/>
                    <w:lang w:eastAsia="pt-BR"/>
                  </w:rPr>
                </w:rPrChange>
              </w:rPr>
            </w:pPr>
            <w:ins w:id="13402" w:author="Matheus Gomes Faria" w:date="2022-01-19T15:19:00Z">
              <w:r w:rsidRPr="00051D57">
                <w:rPr>
                  <w:rFonts w:ascii="Calibri" w:hAnsi="Calibri" w:cs="Calibri"/>
                  <w:sz w:val="14"/>
                  <w:szCs w:val="14"/>
                  <w:lang w:eastAsia="pt-BR"/>
                  <w:rPrChange w:id="13403" w:author="Matheus Gomes Faria" w:date="2022-01-19T15:19:00Z">
                    <w:rPr>
                      <w:rFonts w:ascii="Calibri" w:hAnsi="Calibri" w:cs="Calibri"/>
                      <w:sz w:val="20"/>
                      <w:szCs w:val="20"/>
                      <w:lang w:eastAsia="pt-BR"/>
                    </w:rPr>
                  </w:rPrChange>
                </w:rPr>
                <w:t>R$ 6.584,27</w:t>
              </w:r>
            </w:ins>
          </w:p>
        </w:tc>
        <w:tc>
          <w:tcPr>
            <w:tcW w:w="0" w:type="auto"/>
            <w:tcBorders>
              <w:top w:val="nil"/>
              <w:left w:val="nil"/>
              <w:bottom w:val="single" w:sz="4" w:space="0" w:color="auto"/>
              <w:right w:val="single" w:sz="4" w:space="0" w:color="auto"/>
            </w:tcBorders>
            <w:shd w:val="clear" w:color="auto" w:fill="auto"/>
            <w:vAlign w:val="center"/>
            <w:hideMark/>
          </w:tcPr>
          <w:p w14:paraId="34FCA23E" w14:textId="77777777" w:rsidR="00051D57" w:rsidRPr="00051D57" w:rsidRDefault="00051D57" w:rsidP="00051D57">
            <w:pPr>
              <w:jc w:val="center"/>
              <w:rPr>
                <w:ins w:id="13404" w:author="Matheus Gomes Faria" w:date="2022-01-19T15:19:00Z"/>
                <w:rFonts w:ascii="Calibri" w:hAnsi="Calibri" w:cs="Calibri"/>
                <w:sz w:val="14"/>
                <w:szCs w:val="14"/>
                <w:lang w:eastAsia="pt-BR"/>
                <w:rPrChange w:id="13405" w:author="Matheus Gomes Faria" w:date="2022-01-19T15:19:00Z">
                  <w:rPr>
                    <w:ins w:id="13406" w:author="Matheus Gomes Faria" w:date="2022-01-19T15:19:00Z"/>
                    <w:rFonts w:ascii="Calibri" w:hAnsi="Calibri" w:cs="Calibri"/>
                    <w:sz w:val="20"/>
                    <w:szCs w:val="20"/>
                    <w:lang w:eastAsia="pt-BR"/>
                  </w:rPr>
                </w:rPrChange>
              </w:rPr>
            </w:pPr>
            <w:ins w:id="13407" w:author="Matheus Gomes Faria" w:date="2022-01-19T15:19:00Z">
              <w:r w:rsidRPr="00051D57">
                <w:rPr>
                  <w:rFonts w:ascii="Calibri" w:hAnsi="Calibri" w:cs="Calibri"/>
                  <w:sz w:val="14"/>
                  <w:szCs w:val="14"/>
                  <w:lang w:eastAsia="pt-BR"/>
                  <w:rPrChange w:id="13408" w:author="Matheus Gomes Faria" w:date="2022-01-19T15:19:00Z">
                    <w:rPr>
                      <w:rFonts w:ascii="Calibri" w:hAnsi="Calibri" w:cs="Calibri"/>
                      <w:sz w:val="20"/>
                      <w:szCs w:val="20"/>
                      <w:lang w:eastAsia="pt-BR"/>
                    </w:rPr>
                  </w:rPrChange>
                </w:rPr>
                <w:t>APLICAR PISOS ENGENHARIA E SERVIÇOS EIRELLI</w:t>
              </w:r>
            </w:ins>
          </w:p>
        </w:tc>
        <w:tc>
          <w:tcPr>
            <w:tcW w:w="0" w:type="auto"/>
            <w:tcBorders>
              <w:top w:val="nil"/>
              <w:left w:val="nil"/>
              <w:bottom w:val="single" w:sz="4" w:space="0" w:color="auto"/>
              <w:right w:val="single" w:sz="4" w:space="0" w:color="auto"/>
            </w:tcBorders>
            <w:shd w:val="clear" w:color="auto" w:fill="auto"/>
            <w:vAlign w:val="center"/>
            <w:hideMark/>
          </w:tcPr>
          <w:p w14:paraId="5AE8E7E2" w14:textId="77777777" w:rsidR="00051D57" w:rsidRPr="00051D57" w:rsidRDefault="00051D57" w:rsidP="00051D57">
            <w:pPr>
              <w:jc w:val="center"/>
              <w:rPr>
                <w:ins w:id="13409" w:author="Matheus Gomes Faria" w:date="2022-01-19T15:19:00Z"/>
                <w:rFonts w:ascii="Calibri" w:hAnsi="Calibri" w:cs="Calibri"/>
                <w:sz w:val="14"/>
                <w:szCs w:val="14"/>
                <w:lang w:eastAsia="pt-BR"/>
                <w:rPrChange w:id="13410" w:author="Matheus Gomes Faria" w:date="2022-01-19T15:19:00Z">
                  <w:rPr>
                    <w:ins w:id="13411" w:author="Matheus Gomes Faria" w:date="2022-01-19T15:19:00Z"/>
                    <w:rFonts w:ascii="Calibri" w:hAnsi="Calibri" w:cs="Calibri"/>
                    <w:sz w:val="20"/>
                    <w:szCs w:val="20"/>
                    <w:lang w:eastAsia="pt-BR"/>
                  </w:rPr>
                </w:rPrChange>
              </w:rPr>
            </w:pPr>
            <w:ins w:id="13412" w:author="Matheus Gomes Faria" w:date="2022-01-19T15:19:00Z">
              <w:r w:rsidRPr="00051D57">
                <w:rPr>
                  <w:rFonts w:ascii="Calibri" w:hAnsi="Calibri" w:cs="Calibri"/>
                  <w:sz w:val="14"/>
                  <w:szCs w:val="14"/>
                  <w:lang w:eastAsia="pt-BR"/>
                  <w:rPrChange w:id="13413" w:author="Matheus Gomes Faria" w:date="2022-01-19T15:19:00Z">
                    <w:rPr>
                      <w:rFonts w:ascii="Calibri" w:hAnsi="Calibri" w:cs="Calibri"/>
                      <w:sz w:val="20"/>
                      <w:szCs w:val="20"/>
                      <w:lang w:eastAsia="pt-BR"/>
                    </w:rPr>
                  </w:rPrChange>
                </w:rPr>
                <w:t>24.618.872/0001-88</w:t>
              </w:r>
            </w:ins>
          </w:p>
        </w:tc>
        <w:tc>
          <w:tcPr>
            <w:tcW w:w="0" w:type="auto"/>
            <w:tcBorders>
              <w:top w:val="nil"/>
              <w:left w:val="nil"/>
              <w:bottom w:val="single" w:sz="4" w:space="0" w:color="auto"/>
              <w:right w:val="single" w:sz="4" w:space="0" w:color="auto"/>
            </w:tcBorders>
            <w:shd w:val="clear" w:color="auto" w:fill="auto"/>
            <w:noWrap/>
            <w:vAlign w:val="bottom"/>
            <w:hideMark/>
          </w:tcPr>
          <w:p w14:paraId="3414AE41" w14:textId="77777777" w:rsidR="00051D57" w:rsidRPr="00051D57" w:rsidRDefault="00051D57" w:rsidP="00051D57">
            <w:pPr>
              <w:jc w:val="center"/>
              <w:rPr>
                <w:ins w:id="13414" w:author="Matheus Gomes Faria" w:date="2022-01-19T15:19:00Z"/>
                <w:rFonts w:ascii="Calibri" w:hAnsi="Calibri" w:cs="Calibri"/>
                <w:color w:val="000000"/>
                <w:sz w:val="14"/>
                <w:szCs w:val="14"/>
                <w:lang w:eastAsia="pt-BR"/>
                <w:rPrChange w:id="13415" w:author="Matheus Gomes Faria" w:date="2022-01-19T15:19:00Z">
                  <w:rPr>
                    <w:ins w:id="13416" w:author="Matheus Gomes Faria" w:date="2022-01-19T15:19:00Z"/>
                    <w:rFonts w:ascii="Calibri" w:hAnsi="Calibri" w:cs="Calibri"/>
                    <w:color w:val="000000"/>
                    <w:sz w:val="20"/>
                    <w:szCs w:val="20"/>
                    <w:lang w:eastAsia="pt-BR"/>
                  </w:rPr>
                </w:rPrChange>
              </w:rPr>
            </w:pPr>
            <w:ins w:id="13417" w:author="Matheus Gomes Faria" w:date="2022-01-19T15:19:00Z">
              <w:r w:rsidRPr="00051D57">
                <w:rPr>
                  <w:rFonts w:ascii="Calibri" w:hAnsi="Calibri" w:cs="Calibri"/>
                  <w:color w:val="000000"/>
                  <w:sz w:val="14"/>
                  <w:szCs w:val="14"/>
                  <w:lang w:eastAsia="pt-BR"/>
                  <w:rPrChange w:id="13418" w:author="Matheus Gomes Faria" w:date="2022-01-19T15:19:00Z">
                    <w:rPr>
                      <w:rFonts w:ascii="Calibri" w:hAnsi="Calibri" w:cs="Calibri"/>
                      <w:color w:val="000000"/>
                      <w:sz w:val="20"/>
                      <w:szCs w:val="20"/>
                      <w:lang w:eastAsia="pt-BR"/>
                    </w:rPr>
                  </w:rPrChange>
                </w:rPr>
                <w:t>Serviços de engenharia</w:t>
              </w:r>
            </w:ins>
          </w:p>
        </w:tc>
      </w:tr>
      <w:tr w:rsidR="00051D57" w:rsidRPr="00051D57" w14:paraId="5CA1EA17" w14:textId="77777777" w:rsidTr="00051D57">
        <w:trPr>
          <w:trHeight w:val="255"/>
          <w:ins w:id="13419"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ABDE96" w14:textId="77777777" w:rsidR="00051D57" w:rsidRPr="00051D57" w:rsidRDefault="00051D57" w:rsidP="00051D57">
            <w:pPr>
              <w:jc w:val="center"/>
              <w:rPr>
                <w:ins w:id="13420" w:author="Matheus Gomes Faria" w:date="2022-01-19T15:19:00Z"/>
                <w:rFonts w:ascii="Calibri" w:hAnsi="Calibri" w:cs="Calibri"/>
                <w:color w:val="000000"/>
                <w:sz w:val="14"/>
                <w:szCs w:val="14"/>
                <w:lang w:eastAsia="pt-BR"/>
                <w:rPrChange w:id="13421" w:author="Matheus Gomes Faria" w:date="2022-01-19T15:19:00Z">
                  <w:rPr>
                    <w:ins w:id="13422" w:author="Matheus Gomes Faria" w:date="2022-01-19T15:19:00Z"/>
                    <w:rFonts w:ascii="Calibri" w:hAnsi="Calibri" w:cs="Calibri"/>
                    <w:color w:val="000000"/>
                    <w:sz w:val="20"/>
                    <w:szCs w:val="20"/>
                    <w:lang w:eastAsia="pt-BR"/>
                  </w:rPr>
                </w:rPrChange>
              </w:rPr>
            </w:pPr>
            <w:ins w:id="13423" w:author="Matheus Gomes Faria" w:date="2022-01-19T15:19:00Z">
              <w:r w:rsidRPr="00051D57">
                <w:rPr>
                  <w:rFonts w:ascii="Calibri" w:hAnsi="Calibri" w:cs="Calibri"/>
                  <w:color w:val="000000"/>
                  <w:sz w:val="14"/>
                  <w:szCs w:val="14"/>
                  <w:lang w:eastAsia="pt-BR"/>
                  <w:rPrChange w:id="13424"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48700EE" w14:textId="77777777" w:rsidR="00051D57" w:rsidRPr="00051D57" w:rsidRDefault="00051D57" w:rsidP="00051D57">
            <w:pPr>
              <w:jc w:val="center"/>
              <w:rPr>
                <w:ins w:id="13425" w:author="Matheus Gomes Faria" w:date="2022-01-19T15:19:00Z"/>
                <w:rFonts w:ascii="Calibri" w:hAnsi="Calibri" w:cs="Calibri"/>
                <w:color w:val="000000"/>
                <w:sz w:val="14"/>
                <w:szCs w:val="14"/>
                <w:lang w:eastAsia="pt-BR"/>
                <w:rPrChange w:id="13426" w:author="Matheus Gomes Faria" w:date="2022-01-19T15:19:00Z">
                  <w:rPr>
                    <w:ins w:id="13427" w:author="Matheus Gomes Faria" w:date="2022-01-19T15:19:00Z"/>
                    <w:rFonts w:ascii="Calibri" w:hAnsi="Calibri" w:cs="Calibri"/>
                    <w:color w:val="000000"/>
                    <w:sz w:val="20"/>
                    <w:szCs w:val="20"/>
                    <w:lang w:eastAsia="pt-BR"/>
                  </w:rPr>
                </w:rPrChange>
              </w:rPr>
            </w:pPr>
            <w:ins w:id="13428" w:author="Matheus Gomes Faria" w:date="2022-01-19T15:19:00Z">
              <w:r w:rsidRPr="00051D57">
                <w:rPr>
                  <w:rFonts w:ascii="Calibri" w:hAnsi="Calibri" w:cs="Calibri"/>
                  <w:color w:val="000000"/>
                  <w:sz w:val="14"/>
                  <w:szCs w:val="14"/>
                  <w:lang w:eastAsia="pt-BR"/>
                  <w:rPrChange w:id="13429"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A3B552B" w14:textId="77777777" w:rsidR="00051D57" w:rsidRPr="00051D57" w:rsidRDefault="00051D57" w:rsidP="00051D57">
            <w:pPr>
              <w:jc w:val="center"/>
              <w:rPr>
                <w:ins w:id="13430" w:author="Matheus Gomes Faria" w:date="2022-01-19T15:19:00Z"/>
                <w:rFonts w:ascii="Calibri" w:hAnsi="Calibri" w:cs="Calibri"/>
                <w:color w:val="000000"/>
                <w:sz w:val="14"/>
                <w:szCs w:val="14"/>
                <w:lang w:eastAsia="pt-BR"/>
                <w:rPrChange w:id="13431" w:author="Matheus Gomes Faria" w:date="2022-01-19T15:19:00Z">
                  <w:rPr>
                    <w:ins w:id="13432" w:author="Matheus Gomes Faria" w:date="2022-01-19T15:19:00Z"/>
                    <w:rFonts w:ascii="Calibri" w:hAnsi="Calibri" w:cs="Calibri"/>
                    <w:color w:val="000000"/>
                    <w:sz w:val="20"/>
                    <w:szCs w:val="20"/>
                    <w:lang w:eastAsia="pt-BR"/>
                  </w:rPr>
                </w:rPrChange>
              </w:rPr>
            </w:pPr>
            <w:ins w:id="13433" w:author="Matheus Gomes Faria" w:date="2022-01-19T15:19:00Z">
              <w:r w:rsidRPr="00051D57">
                <w:rPr>
                  <w:rFonts w:ascii="Calibri" w:hAnsi="Calibri" w:cs="Calibri"/>
                  <w:color w:val="000000"/>
                  <w:sz w:val="14"/>
                  <w:szCs w:val="14"/>
                  <w:lang w:eastAsia="pt-BR"/>
                  <w:rPrChange w:id="13434"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13F40FD" w14:textId="77777777" w:rsidR="00051D57" w:rsidRPr="00051D57" w:rsidRDefault="00051D57" w:rsidP="00051D57">
            <w:pPr>
              <w:jc w:val="center"/>
              <w:rPr>
                <w:ins w:id="13435" w:author="Matheus Gomes Faria" w:date="2022-01-19T15:19:00Z"/>
                <w:rFonts w:ascii="Calibri" w:hAnsi="Calibri" w:cs="Calibri"/>
                <w:color w:val="000000"/>
                <w:sz w:val="14"/>
                <w:szCs w:val="14"/>
                <w:lang w:eastAsia="pt-BR"/>
                <w:rPrChange w:id="13436" w:author="Matheus Gomes Faria" w:date="2022-01-19T15:19:00Z">
                  <w:rPr>
                    <w:ins w:id="13437" w:author="Matheus Gomes Faria" w:date="2022-01-19T15:19:00Z"/>
                    <w:rFonts w:ascii="Calibri" w:hAnsi="Calibri" w:cs="Calibri"/>
                    <w:color w:val="000000"/>
                    <w:sz w:val="20"/>
                    <w:szCs w:val="20"/>
                    <w:lang w:eastAsia="pt-BR"/>
                  </w:rPr>
                </w:rPrChange>
              </w:rPr>
            </w:pPr>
            <w:ins w:id="13438" w:author="Matheus Gomes Faria" w:date="2022-01-19T15:19:00Z">
              <w:r w:rsidRPr="00051D57">
                <w:rPr>
                  <w:rFonts w:ascii="Calibri" w:hAnsi="Calibri" w:cs="Calibri"/>
                  <w:color w:val="000000"/>
                  <w:sz w:val="14"/>
                  <w:szCs w:val="14"/>
                  <w:lang w:eastAsia="pt-BR"/>
                  <w:rPrChange w:id="13439" w:author="Matheus Gomes Faria" w:date="2022-01-19T15:19:00Z">
                    <w:rPr>
                      <w:rFonts w:ascii="Calibri" w:hAnsi="Calibri" w:cs="Calibri"/>
                      <w:color w:val="000000"/>
                      <w:sz w:val="20"/>
                      <w:szCs w:val="20"/>
                      <w:lang w:eastAsia="pt-BR"/>
                    </w:rPr>
                  </w:rPrChange>
                </w:rPr>
                <w:t>900218</w:t>
              </w:r>
            </w:ins>
          </w:p>
        </w:tc>
        <w:tc>
          <w:tcPr>
            <w:tcW w:w="0" w:type="auto"/>
            <w:tcBorders>
              <w:top w:val="nil"/>
              <w:left w:val="nil"/>
              <w:bottom w:val="single" w:sz="4" w:space="0" w:color="auto"/>
              <w:right w:val="single" w:sz="4" w:space="0" w:color="auto"/>
            </w:tcBorders>
            <w:shd w:val="clear" w:color="auto" w:fill="auto"/>
            <w:noWrap/>
            <w:vAlign w:val="bottom"/>
            <w:hideMark/>
          </w:tcPr>
          <w:p w14:paraId="52AD191A" w14:textId="77777777" w:rsidR="00051D57" w:rsidRPr="00051D57" w:rsidRDefault="00051D57" w:rsidP="00051D57">
            <w:pPr>
              <w:jc w:val="center"/>
              <w:rPr>
                <w:ins w:id="13440" w:author="Matheus Gomes Faria" w:date="2022-01-19T15:19:00Z"/>
                <w:rFonts w:ascii="Calibri" w:hAnsi="Calibri" w:cs="Calibri"/>
                <w:sz w:val="14"/>
                <w:szCs w:val="14"/>
                <w:lang w:eastAsia="pt-BR"/>
                <w:rPrChange w:id="13441" w:author="Matheus Gomes Faria" w:date="2022-01-19T15:19:00Z">
                  <w:rPr>
                    <w:ins w:id="13442" w:author="Matheus Gomes Faria" w:date="2022-01-19T15:19:00Z"/>
                    <w:rFonts w:ascii="Calibri" w:hAnsi="Calibri" w:cs="Calibri"/>
                    <w:sz w:val="20"/>
                    <w:szCs w:val="20"/>
                    <w:lang w:eastAsia="pt-BR"/>
                  </w:rPr>
                </w:rPrChange>
              </w:rPr>
            </w:pPr>
            <w:ins w:id="13443" w:author="Matheus Gomes Faria" w:date="2022-01-19T15:19:00Z">
              <w:r w:rsidRPr="00051D57">
                <w:rPr>
                  <w:rFonts w:ascii="Calibri" w:hAnsi="Calibri" w:cs="Calibri"/>
                  <w:sz w:val="14"/>
                  <w:szCs w:val="14"/>
                  <w:lang w:eastAsia="pt-BR"/>
                  <w:rPrChange w:id="13444" w:author="Matheus Gomes Faria" w:date="2022-01-19T15:19:00Z">
                    <w:rPr>
                      <w:rFonts w:ascii="Calibri" w:hAnsi="Calibri" w:cs="Calibri"/>
                      <w:sz w:val="20"/>
                      <w:szCs w:val="20"/>
                      <w:lang w:eastAsia="pt-BR"/>
                    </w:rPr>
                  </w:rPrChange>
                </w:rPr>
                <w:t>22/02/2021</w:t>
              </w:r>
            </w:ins>
          </w:p>
        </w:tc>
        <w:tc>
          <w:tcPr>
            <w:tcW w:w="0" w:type="auto"/>
            <w:tcBorders>
              <w:top w:val="nil"/>
              <w:left w:val="nil"/>
              <w:bottom w:val="single" w:sz="4" w:space="0" w:color="auto"/>
              <w:right w:val="single" w:sz="4" w:space="0" w:color="auto"/>
            </w:tcBorders>
            <w:shd w:val="clear" w:color="auto" w:fill="auto"/>
            <w:noWrap/>
            <w:vAlign w:val="bottom"/>
            <w:hideMark/>
          </w:tcPr>
          <w:p w14:paraId="55A8E990" w14:textId="77777777" w:rsidR="00051D57" w:rsidRPr="00051D57" w:rsidRDefault="00051D57" w:rsidP="00051D57">
            <w:pPr>
              <w:jc w:val="center"/>
              <w:rPr>
                <w:ins w:id="13445" w:author="Matheus Gomes Faria" w:date="2022-01-19T15:19:00Z"/>
                <w:rFonts w:ascii="Calibri" w:hAnsi="Calibri" w:cs="Calibri"/>
                <w:sz w:val="14"/>
                <w:szCs w:val="14"/>
                <w:lang w:eastAsia="pt-BR"/>
                <w:rPrChange w:id="13446" w:author="Matheus Gomes Faria" w:date="2022-01-19T15:19:00Z">
                  <w:rPr>
                    <w:ins w:id="13447" w:author="Matheus Gomes Faria" w:date="2022-01-19T15:19:00Z"/>
                    <w:rFonts w:ascii="Calibri" w:hAnsi="Calibri" w:cs="Calibri"/>
                    <w:sz w:val="20"/>
                    <w:szCs w:val="20"/>
                    <w:lang w:eastAsia="pt-BR"/>
                  </w:rPr>
                </w:rPrChange>
              </w:rPr>
            </w:pPr>
            <w:ins w:id="13448" w:author="Matheus Gomes Faria" w:date="2022-01-19T15:19:00Z">
              <w:r w:rsidRPr="00051D57">
                <w:rPr>
                  <w:rFonts w:ascii="Calibri" w:hAnsi="Calibri" w:cs="Calibri"/>
                  <w:sz w:val="14"/>
                  <w:szCs w:val="14"/>
                  <w:lang w:eastAsia="pt-BR"/>
                  <w:rPrChange w:id="13449" w:author="Matheus Gomes Faria" w:date="2022-01-19T15:19:00Z">
                    <w:rPr>
                      <w:rFonts w:ascii="Calibri" w:hAnsi="Calibri" w:cs="Calibri"/>
                      <w:sz w:val="20"/>
                      <w:szCs w:val="20"/>
                      <w:lang w:eastAsia="pt-BR"/>
                    </w:rPr>
                  </w:rPrChange>
                </w:rPr>
                <w:t>R$ 410,52</w:t>
              </w:r>
            </w:ins>
          </w:p>
        </w:tc>
        <w:tc>
          <w:tcPr>
            <w:tcW w:w="0" w:type="auto"/>
            <w:tcBorders>
              <w:top w:val="nil"/>
              <w:left w:val="nil"/>
              <w:bottom w:val="single" w:sz="4" w:space="0" w:color="auto"/>
              <w:right w:val="single" w:sz="4" w:space="0" w:color="auto"/>
            </w:tcBorders>
            <w:shd w:val="clear" w:color="auto" w:fill="auto"/>
            <w:vAlign w:val="center"/>
            <w:hideMark/>
          </w:tcPr>
          <w:p w14:paraId="4C152176" w14:textId="77777777" w:rsidR="00051D57" w:rsidRPr="00051D57" w:rsidRDefault="00051D57" w:rsidP="00051D57">
            <w:pPr>
              <w:jc w:val="center"/>
              <w:rPr>
                <w:ins w:id="13450" w:author="Matheus Gomes Faria" w:date="2022-01-19T15:19:00Z"/>
                <w:rFonts w:ascii="Calibri" w:hAnsi="Calibri" w:cs="Calibri"/>
                <w:sz w:val="14"/>
                <w:szCs w:val="14"/>
                <w:lang w:eastAsia="pt-BR"/>
                <w:rPrChange w:id="13451" w:author="Matheus Gomes Faria" w:date="2022-01-19T15:19:00Z">
                  <w:rPr>
                    <w:ins w:id="13452" w:author="Matheus Gomes Faria" w:date="2022-01-19T15:19:00Z"/>
                    <w:rFonts w:ascii="Calibri" w:hAnsi="Calibri" w:cs="Calibri"/>
                    <w:sz w:val="20"/>
                    <w:szCs w:val="20"/>
                    <w:lang w:eastAsia="pt-BR"/>
                  </w:rPr>
                </w:rPrChange>
              </w:rPr>
            </w:pPr>
            <w:ins w:id="13453" w:author="Matheus Gomes Faria" w:date="2022-01-19T15:19:00Z">
              <w:r w:rsidRPr="00051D57">
                <w:rPr>
                  <w:rFonts w:ascii="Calibri" w:hAnsi="Calibri" w:cs="Calibri"/>
                  <w:sz w:val="14"/>
                  <w:szCs w:val="14"/>
                  <w:lang w:eastAsia="pt-BR"/>
                  <w:rPrChange w:id="13454" w:author="Matheus Gomes Faria" w:date="2022-01-19T15:19:00Z">
                    <w:rPr>
                      <w:rFonts w:ascii="Calibri" w:hAnsi="Calibri" w:cs="Calibri"/>
                      <w:sz w:val="20"/>
                      <w:szCs w:val="20"/>
                      <w:lang w:eastAsia="pt-BR"/>
                    </w:rPr>
                  </w:rPrChange>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61B19823" w14:textId="77777777" w:rsidR="00051D57" w:rsidRPr="00051D57" w:rsidRDefault="00051D57" w:rsidP="00051D57">
            <w:pPr>
              <w:jc w:val="center"/>
              <w:rPr>
                <w:ins w:id="13455" w:author="Matheus Gomes Faria" w:date="2022-01-19T15:19:00Z"/>
                <w:rFonts w:ascii="Calibri" w:hAnsi="Calibri" w:cs="Calibri"/>
                <w:sz w:val="14"/>
                <w:szCs w:val="14"/>
                <w:lang w:eastAsia="pt-BR"/>
                <w:rPrChange w:id="13456" w:author="Matheus Gomes Faria" w:date="2022-01-19T15:19:00Z">
                  <w:rPr>
                    <w:ins w:id="13457" w:author="Matheus Gomes Faria" w:date="2022-01-19T15:19:00Z"/>
                    <w:rFonts w:ascii="Calibri" w:hAnsi="Calibri" w:cs="Calibri"/>
                    <w:sz w:val="20"/>
                    <w:szCs w:val="20"/>
                    <w:lang w:eastAsia="pt-BR"/>
                  </w:rPr>
                </w:rPrChange>
              </w:rPr>
            </w:pPr>
            <w:ins w:id="13458" w:author="Matheus Gomes Faria" w:date="2022-01-19T15:19:00Z">
              <w:r w:rsidRPr="00051D57">
                <w:rPr>
                  <w:rFonts w:ascii="Calibri" w:hAnsi="Calibri" w:cs="Calibri"/>
                  <w:sz w:val="14"/>
                  <w:szCs w:val="14"/>
                  <w:lang w:eastAsia="pt-BR"/>
                  <w:rPrChange w:id="13459" w:author="Matheus Gomes Faria" w:date="2022-01-19T15:19:00Z">
                    <w:rPr>
                      <w:rFonts w:ascii="Calibri" w:hAnsi="Calibri" w:cs="Calibri"/>
                      <w:sz w:val="20"/>
                      <w:szCs w:val="20"/>
                      <w:lang w:eastAsia="pt-BR"/>
                    </w:rPr>
                  </w:rPrChange>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7526629C" w14:textId="77777777" w:rsidR="00051D57" w:rsidRPr="00051D57" w:rsidRDefault="00051D57" w:rsidP="00051D57">
            <w:pPr>
              <w:jc w:val="center"/>
              <w:rPr>
                <w:ins w:id="13460" w:author="Matheus Gomes Faria" w:date="2022-01-19T15:19:00Z"/>
                <w:rFonts w:ascii="Calibri" w:hAnsi="Calibri" w:cs="Calibri"/>
                <w:color w:val="000000"/>
                <w:sz w:val="14"/>
                <w:szCs w:val="14"/>
                <w:lang w:eastAsia="pt-BR"/>
                <w:rPrChange w:id="13461" w:author="Matheus Gomes Faria" w:date="2022-01-19T15:19:00Z">
                  <w:rPr>
                    <w:ins w:id="13462" w:author="Matheus Gomes Faria" w:date="2022-01-19T15:19:00Z"/>
                    <w:rFonts w:ascii="Calibri" w:hAnsi="Calibri" w:cs="Calibri"/>
                    <w:color w:val="000000"/>
                    <w:sz w:val="20"/>
                    <w:szCs w:val="20"/>
                    <w:lang w:eastAsia="pt-BR"/>
                  </w:rPr>
                </w:rPrChange>
              </w:rPr>
            </w:pPr>
            <w:ins w:id="13463" w:author="Matheus Gomes Faria" w:date="2022-01-19T15:19:00Z">
              <w:r w:rsidRPr="00051D57">
                <w:rPr>
                  <w:rFonts w:ascii="Calibri" w:hAnsi="Calibri" w:cs="Calibri"/>
                  <w:color w:val="000000"/>
                  <w:sz w:val="14"/>
                  <w:szCs w:val="14"/>
                  <w:lang w:eastAsia="pt-BR"/>
                  <w:rPrChange w:id="13464"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0EC4932F" w14:textId="77777777" w:rsidTr="00051D57">
        <w:trPr>
          <w:trHeight w:val="255"/>
          <w:ins w:id="13465"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9E5217" w14:textId="77777777" w:rsidR="00051D57" w:rsidRPr="00051D57" w:rsidRDefault="00051D57" w:rsidP="00051D57">
            <w:pPr>
              <w:jc w:val="center"/>
              <w:rPr>
                <w:ins w:id="13466" w:author="Matheus Gomes Faria" w:date="2022-01-19T15:19:00Z"/>
                <w:rFonts w:ascii="Calibri" w:hAnsi="Calibri" w:cs="Calibri"/>
                <w:color w:val="000000"/>
                <w:sz w:val="14"/>
                <w:szCs w:val="14"/>
                <w:lang w:eastAsia="pt-BR"/>
                <w:rPrChange w:id="13467" w:author="Matheus Gomes Faria" w:date="2022-01-19T15:19:00Z">
                  <w:rPr>
                    <w:ins w:id="13468" w:author="Matheus Gomes Faria" w:date="2022-01-19T15:19:00Z"/>
                    <w:rFonts w:ascii="Calibri" w:hAnsi="Calibri" w:cs="Calibri"/>
                    <w:color w:val="000000"/>
                    <w:sz w:val="20"/>
                    <w:szCs w:val="20"/>
                    <w:lang w:eastAsia="pt-BR"/>
                  </w:rPr>
                </w:rPrChange>
              </w:rPr>
            </w:pPr>
            <w:ins w:id="13469" w:author="Matheus Gomes Faria" w:date="2022-01-19T15:19:00Z">
              <w:r w:rsidRPr="00051D57">
                <w:rPr>
                  <w:rFonts w:ascii="Calibri" w:hAnsi="Calibri" w:cs="Calibri"/>
                  <w:color w:val="000000"/>
                  <w:sz w:val="14"/>
                  <w:szCs w:val="14"/>
                  <w:lang w:eastAsia="pt-BR"/>
                  <w:rPrChange w:id="13470"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6C01F1D" w14:textId="77777777" w:rsidR="00051D57" w:rsidRPr="00051D57" w:rsidRDefault="00051D57" w:rsidP="00051D57">
            <w:pPr>
              <w:jc w:val="center"/>
              <w:rPr>
                <w:ins w:id="13471" w:author="Matheus Gomes Faria" w:date="2022-01-19T15:19:00Z"/>
                <w:rFonts w:ascii="Calibri" w:hAnsi="Calibri" w:cs="Calibri"/>
                <w:color w:val="000000"/>
                <w:sz w:val="14"/>
                <w:szCs w:val="14"/>
                <w:lang w:eastAsia="pt-BR"/>
                <w:rPrChange w:id="13472" w:author="Matheus Gomes Faria" w:date="2022-01-19T15:19:00Z">
                  <w:rPr>
                    <w:ins w:id="13473" w:author="Matheus Gomes Faria" w:date="2022-01-19T15:19:00Z"/>
                    <w:rFonts w:ascii="Calibri" w:hAnsi="Calibri" w:cs="Calibri"/>
                    <w:color w:val="000000"/>
                    <w:sz w:val="20"/>
                    <w:szCs w:val="20"/>
                    <w:lang w:eastAsia="pt-BR"/>
                  </w:rPr>
                </w:rPrChange>
              </w:rPr>
            </w:pPr>
            <w:ins w:id="13474" w:author="Matheus Gomes Faria" w:date="2022-01-19T15:19:00Z">
              <w:r w:rsidRPr="00051D57">
                <w:rPr>
                  <w:rFonts w:ascii="Calibri" w:hAnsi="Calibri" w:cs="Calibri"/>
                  <w:color w:val="000000"/>
                  <w:sz w:val="14"/>
                  <w:szCs w:val="14"/>
                  <w:lang w:eastAsia="pt-BR"/>
                  <w:rPrChange w:id="13475"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3765E73" w14:textId="77777777" w:rsidR="00051D57" w:rsidRPr="00051D57" w:rsidRDefault="00051D57" w:rsidP="00051D57">
            <w:pPr>
              <w:jc w:val="center"/>
              <w:rPr>
                <w:ins w:id="13476" w:author="Matheus Gomes Faria" w:date="2022-01-19T15:19:00Z"/>
                <w:rFonts w:ascii="Calibri" w:hAnsi="Calibri" w:cs="Calibri"/>
                <w:color w:val="000000"/>
                <w:sz w:val="14"/>
                <w:szCs w:val="14"/>
                <w:lang w:eastAsia="pt-BR"/>
                <w:rPrChange w:id="13477" w:author="Matheus Gomes Faria" w:date="2022-01-19T15:19:00Z">
                  <w:rPr>
                    <w:ins w:id="13478" w:author="Matheus Gomes Faria" w:date="2022-01-19T15:19:00Z"/>
                    <w:rFonts w:ascii="Calibri" w:hAnsi="Calibri" w:cs="Calibri"/>
                    <w:color w:val="000000"/>
                    <w:sz w:val="20"/>
                    <w:szCs w:val="20"/>
                    <w:lang w:eastAsia="pt-BR"/>
                  </w:rPr>
                </w:rPrChange>
              </w:rPr>
            </w:pPr>
            <w:ins w:id="13479" w:author="Matheus Gomes Faria" w:date="2022-01-19T15:19:00Z">
              <w:r w:rsidRPr="00051D57">
                <w:rPr>
                  <w:rFonts w:ascii="Calibri" w:hAnsi="Calibri" w:cs="Calibri"/>
                  <w:color w:val="000000"/>
                  <w:sz w:val="14"/>
                  <w:szCs w:val="14"/>
                  <w:lang w:eastAsia="pt-BR"/>
                  <w:rPrChange w:id="13480"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F121D1E" w14:textId="77777777" w:rsidR="00051D57" w:rsidRPr="00051D57" w:rsidRDefault="00051D57" w:rsidP="00051D57">
            <w:pPr>
              <w:jc w:val="center"/>
              <w:rPr>
                <w:ins w:id="13481" w:author="Matheus Gomes Faria" w:date="2022-01-19T15:19:00Z"/>
                <w:rFonts w:ascii="Calibri" w:hAnsi="Calibri" w:cs="Calibri"/>
                <w:color w:val="000000"/>
                <w:sz w:val="14"/>
                <w:szCs w:val="14"/>
                <w:lang w:eastAsia="pt-BR"/>
                <w:rPrChange w:id="13482" w:author="Matheus Gomes Faria" w:date="2022-01-19T15:19:00Z">
                  <w:rPr>
                    <w:ins w:id="13483" w:author="Matheus Gomes Faria" w:date="2022-01-19T15:19:00Z"/>
                    <w:rFonts w:ascii="Calibri" w:hAnsi="Calibri" w:cs="Calibri"/>
                    <w:color w:val="000000"/>
                    <w:sz w:val="20"/>
                    <w:szCs w:val="20"/>
                    <w:lang w:eastAsia="pt-BR"/>
                  </w:rPr>
                </w:rPrChange>
              </w:rPr>
            </w:pPr>
            <w:ins w:id="13484" w:author="Matheus Gomes Faria" w:date="2022-01-19T15:19:00Z">
              <w:r w:rsidRPr="00051D57">
                <w:rPr>
                  <w:rFonts w:ascii="Calibri" w:hAnsi="Calibri" w:cs="Calibri"/>
                  <w:color w:val="000000"/>
                  <w:sz w:val="14"/>
                  <w:szCs w:val="14"/>
                  <w:lang w:eastAsia="pt-BR"/>
                  <w:rPrChange w:id="13485" w:author="Matheus Gomes Faria" w:date="2022-01-19T15:19:00Z">
                    <w:rPr>
                      <w:rFonts w:ascii="Calibri" w:hAnsi="Calibri" w:cs="Calibri"/>
                      <w:color w:val="000000"/>
                      <w:sz w:val="20"/>
                      <w:szCs w:val="20"/>
                      <w:lang w:eastAsia="pt-BR"/>
                    </w:rPr>
                  </w:rPrChange>
                </w:rPr>
                <w:t>900214</w:t>
              </w:r>
            </w:ins>
          </w:p>
        </w:tc>
        <w:tc>
          <w:tcPr>
            <w:tcW w:w="0" w:type="auto"/>
            <w:tcBorders>
              <w:top w:val="nil"/>
              <w:left w:val="nil"/>
              <w:bottom w:val="single" w:sz="4" w:space="0" w:color="auto"/>
              <w:right w:val="single" w:sz="4" w:space="0" w:color="auto"/>
            </w:tcBorders>
            <w:shd w:val="clear" w:color="auto" w:fill="auto"/>
            <w:noWrap/>
            <w:vAlign w:val="bottom"/>
            <w:hideMark/>
          </w:tcPr>
          <w:p w14:paraId="24F402B5" w14:textId="77777777" w:rsidR="00051D57" w:rsidRPr="00051D57" w:rsidRDefault="00051D57" w:rsidP="00051D57">
            <w:pPr>
              <w:jc w:val="center"/>
              <w:rPr>
                <w:ins w:id="13486" w:author="Matheus Gomes Faria" w:date="2022-01-19T15:19:00Z"/>
                <w:rFonts w:ascii="Calibri" w:hAnsi="Calibri" w:cs="Calibri"/>
                <w:sz w:val="14"/>
                <w:szCs w:val="14"/>
                <w:lang w:eastAsia="pt-BR"/>
                <w:rPrChange w:id="13487" w:author="Matheus Gomes Faria" w:date="2022-01-19T15:19:00Z">
                  <w:rPr>
                    <w:ins w:id="13488" w:author="Matheus Gomes Faria" w:date="2022-01-19T15:19:00Z"/>
                    <w:rFonts w:ascii="Calibri" w:hAnsi="Calibri" w:cs="Calibri"/>
                    <w:sz w:val="20"/>
                    <w:szCs w:val="20"/>
                    <w:lang w:eastAsia="pt-BR"/>
                  </w:rPr>
                </w:rPrChange>
              </w:rPr>
            </w:pPr>
            <w:ins w:id="13489" w:author="Matheus Gomes Faria" w:date="2022-01-19T15:19:00Z">
              <w:r w:rsidRPr="00051D57">
                <w:rPr>
                  <w:rFonts w:ascii="Calibri" w:hAnsi="Calibri" w:cs="Calibri"/>
                  <w:sz w:val="14"/>
                  <w:szCs w:val="14"/>
                  <w:lang w:eastAsia="pt-BR"/>
                  <w:rPrChange w:id="13490" w:author="Matheus Gomes Faria" w:date="2022-01-19T15:19:00Z">
                    <w:rPr>
                      <w:rFonts w:ascii="Calibri" w:hAnsi="Calibri" w:cs="Calibri"/>
                      <w:sz w:val="20"/>
                      <w:szCs w:val="20"/>
                      <w:lang w:eastAsia="pt-BR"/>
                    </w:rPr>
                  </w:rPrChange>
                </w:rPr>
                <w:t>22/02/2021</w:t>
              </w:r>
            </w:ins>
          </w:p>
        </w:tc>
        <w:tc>
          <w:tcPr>
            <w:tcW w:w="0" w:type="auto"/>
            <w:tcBorders>
              <w:top w:val="nil"/>
              <w:left w:val="nil"/>
              <w:bottom w:val="single" w:sz="4" w:space="0" w:color="auto"/>
              <w:right w:val="single" w:sz="4" w:space="0" w:color="auto"/>
            </w:tcBorders>
            <w:shd w:val="clear" w:color="auto" w:fill="auto"/>
            <w:noWrap/>
            <w:vAlign w:val="bottom"/>
            <w:hideMark/>
          </w:tcPr>
          <w:p w14:paraId="4018A881" w14:textId="77777777" w:rsidR="00051D57" w:rsidRPr="00051D57" w:rsidRDefault="00051D57" w:rsidP="00051D57">
            <w:pPr>
              <w:jc w:val="center"/>
              <w:rPr>
                <w:ins w:id="13491" w:author="Matheus Gomes Faria" w:date="2022-01-19T15:19:00Z"/>
                <w:rFonts w:ascii="Calibri" w:hAnsi="Calibri" w:cs="Calibri"/>
                <w:sz w:val="14"/>
                <w:szCs w:val="14"/>
                <w:lang w:eastAsia="pt-BR"/>
                <w:rPrChange w:id="13492" w:author="Matheus Gomes Faria" w:date="2022-01-19T15:19:00Z">
                  <w:rPr>
                    <w:ins w:id="13493" w:author="Matheus Gomes Faria" w:date="2022-01-19T15:19:00Z"/>
                    <w:rFonts w:ascii="Calibri" w:hAnsi="Calibri" w:cs="Calibri"/>
                    <w:sz w:val="20"/>
                    <w:szCs w:val="20"/>
                    <w:lang w:eastAsia="pt-BR"/>
                  </w:rPr>
                </w:rPrChange>
              </w:rPr>
            </w:pPr>
            <w:ins w:id="13494" w:author="Matheus Gomes Faria" w:date="2022-01-19T15:19:00Z">
              <w:r w:rsidRPr="00051D57">
                <w:rPr>
                  <w:rFonts w:ascii="Calibri" w:hAnsi="Calibri" w:cs="Calibri"/>
                  <w:sz w:val="14"/>
                  <w:szCs w:val="14"/>
                  <w:lang w:eastAsia="pt-BR"/>
                  <w:rPrChange w:id="13495" w:author="Matheus Gomes Faria" w:date="2022-01-19T15:19:00Z">
                    <w:rPr>
                      <w:rFonts w:ascii="Calibri" w:hAnsi="Calibri" w:cs="Calibri"/>
                      <w:sz w:val="20"/>
                      <w:szCs w:val="20"/>
                      <w:lang w:eastAsia="pt-BR"/>
                    </w:rPr>
                  </w:rPrChange>
                </w:rPr>
                <w:t>R$ 437,50</w:t>
              </w:r>
            </w:ins>
          </w:p>
        </w:tc>
        <w:tc>
          <w:tcPr>
            <w:tcW w:w="0" w:type="auto"/>
            <w:tcBorders>
              <w:top w:val="nil"/>
              <w:left w:val="nil"/>
              <w:bottom w:val="single" w:sz="4" w:space="0" w:color="auto"/>
              <w:right w:val="single" w:sz="4" w:space="0" w:color="auto"/>
            </w:tcBorders>
            <w:shd w:val="clear" w:color="auto" w:fill="auto"/>
            <w:vAlign w:val="center"/>
            <w:hideMark/>
          </w:tcPr>
          <w:p w14:paraId="0D053309" w14:textId="77777777" w:rsidR="00051D57" w:rsidRPr="00051D57" w:rsidRDefault="00051D57" w:rsidP="00051D57">
            <w:pPr>
              <w:jc w:val="center"/>
              <w:rPr>
                <w:ins w:id="13496" w:author="Matheus Gomes Faria" w:date="2022-01-19T15:19:00Z"/>
                <w:rFonts w:ascii="Calibri" w:hAnsi="Calibri" w:cs="Calibri"/>
                <w:sz w:val="14"/>
                <w:szCs w:val="14"/>
                <w:lang w:eastAsia="pt-BR"/>
                <w:rPrChange w:id="13497" w:author="Matheus Gomes Faria" w:date="2022-01-19T15:19:00Z">
                  <w:rPr>
                    <w:ins w:id="13498" w:author="Matheus Gomes Faria" w:date="2022-01-19T15:19:00Z"/>
                    <w:rFonts w:ascii="Calibri" w:hAnsi="Calibri" w:cs="Calibri"/>
                    <w:sz w:val="20"/>
                    <w:szCs w:val="20"/>
                    <w:lang w:eastAsia="pt-BR"/>
                  </w:rPr>
                </w:rPrChange>
              </w:rPr>
            </w:pPr>
            <w:ins w:id="13499" w:author="Matheus Gomes Faria" w:date="2022-01-19T15:19:00Z">
              <w:r w:rsidRPr="00051D57">
                <w:rPr>
                  <w:rFonts w:ascii="Calibri" w:hAnsi="Calibri" w:cs="Calibri"/>
                  <w:sz w:val="14"/>
                  <w:szCs w:val="14"/>
                  <w:lang w:eastAsia="pt-BR"/>
                  <w:rPrChange w:id="13500" w:author="Matheus Gomes Faria" w:date="2022-01-19T15:19:00Z">
                    <w:rPr>
                      <w:rFonts w:ascii="Calibri" w:hAnsi="Calibri" w:cs="Calibri"/>
                      <w:sz w:val="20"/>
                      <w:szCs w:val="20"/>
                      <w:lang w:eastAsia="pt-BR"/>
                    </w:rPr>
                  </w:rPrChange>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1B838F67" w14:textId="77777777" w:rsidR="00051D57" w:rsidRPr="00051D57" w:rsidRDefault="00051D57" w:rsidP="00051D57">
            <w:pPr>
              <w:jc w:val="center"/>
              <w:rPr>
                <w:ins w:id="13501" w:author="Matheus Gomes Faria" w:date="2022-01-19T15:19:00Z"/>
                <w:rFonts w:ascii="Calibri" w:hAnsi="Calibri" w:cs="Calibri"/>
                <w:sz w:val="14"/>
                <w:szCs w:val="14"/>
                <w:lang w:eastAsia="pt-BR"/>
                <w:rPrChange w:id="13502" w:author="Matheus Gomes Faria" w:date="2022-01-19T15:19:00Z">
                  <w:rPr>
                    <w:ins w:id="13503" w:author="Matheus Gomes Faria" w:date="2022-01-19T15:19:00Z"/>
                    <w:rFonts w:ascii="Calibri" w:hAnsi="Calibri" w:cs="Calibri"/>
                    <w:sz w:val="20"/>
                    <w:szCs w:val="20"/>
                    <w:lang w:eastAsia="pt-BR"/>
                  </w:rPr>
                </w:rPrChange>
              </w:rPr>
            </w:pPr>
            <w:ins w:id="13504" w:author="Matheus Gomes Faria" w:date="2022-01-19T15:19:00Z">
              <w:r w:rsidRPr="00051D57">
                <w:rPr>
                  <w:rFonts w:ascii="Calibri" w:hAnsi="Calibri" w:cs="Calibri"/>
                  <w:sz w:val="14"/>
                  <w:szCs w:val="14"/>
                  <w:lang w:eastAsia="pt-BR"/>
                  <w:rPrChange w:id="13505" w:author="Matheus Gomes Faria" w:date="2022-01-19T15:19:00Z">
                    <w:rPr>
                      <w:rFonts w:ascii="Calibri" w:hAnsi="Calibri" w:cs="Calibri"/>
                      <w:sz w:val="20"/>
                      <w:szCs w:val="20"/>
                      <w:lang w:eastAsia="pt-BR"/>
                    </w:rPr>
                  </w:rPrChange>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21211F90" w14:textId="77777777" w:rsidR="00051D57" w:rsidRPr="00051D57" w:rsidRDefault="00051D57" w:rsidP="00051D57">
            <w:pPr>
              <w:jc w:val="center"/>
              <w:rPr>
                <w:ins w:id="13506" w:author="Matheus Gomes Faria" w:date="2022-01-19T15:19:00Z"/>
                <w:rFonts w:ascii="Calibri" w:hAnsi="Calibri" w:cs="Calibri"/>
                <w:color w:val="000000"/>
                <w:sz w:val="14"/>
                <w:szCs w:val="14"/>
                <w:lang w:eastAsia="pt-BR"/>
                <w:rPrChange w:id="13507" w:author="Matheus Gomes Faria" w:date="2022-01-19T15:19:00Z">
                  <w:rPr>
                    <w:ins w:id="13508" w:author="Matheus Gomes Faria" w:date="2022-01-19T15:19:00Z"/>
                    <w:rFonts w:ascii="Calibri" w:hAnsi="Calibri" w:cs="Calibri"/>
                    <w:color w:val="000000"/>
                    <w:sz w:val="20"/>
                    <w:szCs w:val="20"/>
                    <w:lang w:eastAsia="pt-BR"/>
                  </w:rPr>
                </w:rPrChange>
              </w:rPr>
            </w:pPr>
            <w:ins w:id="13509" w:author="Matheus Gomes Faria" w:date="2022-01-19T15:19:00Z">
              <w:r w:rsidRPr="00051D57">
                <w:rPr>
                  <w:rFonts w:ascii="Calibri" w:hAnsi="Calibri" w:cs="Calibri"/>
                  <w:color w:val="000000"/>
                  <w:sz w:val="14"/>
                  <w:szCs w:val="14"/>
                  <w:lang w:eastAsia="pt-BR"/>
                  <w:rPrChange w:id="13510"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37CB295C" w14:textId="77777777" w:rsidTr="00051D57">
        <w:trPr>
          <w:trHeight w:val="255"/>
          <w:ins w:id="13511"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4F2A92" w14:textId="77777777" w:rsidR="00051D57" w:rsidRPr="00051D57" w:rsidRDefault="00051D57" w:rsidP="00051D57">
            <w:pPr>
              <w:jc w:val="center"/>
              <w:rPr>
                <w:ins w:id="13512" w:author="Matheus Gomes Faria" w:date="2022-01-19T15:19:00Z"/>
                <w:rFonts w:ascii="Calibri" w:hAnsi="Calibri" w:cs="Calibri"/>
                <w:color w:val="000000"/>
                <w:sz w:val="14"/>
                <w:szCs w:val="14"/>
                <w:lang w:eastAsia="pt-BR"/>
                <w:rPrChange w:id="13513" w:author="Matheus Gomes Faria" w:date="2022-01-19T15:19:00Z">
                  <w:rPr>
                    <w:ins w:id="13514" w:author="Matheus Gomes Faria" w:date="2022-01-19T15:19:00Z"/>
                    <w:rFonts w:ascii="Calibri" w:hAnsi="Calibri" w:cs="Calibri"/>
                    <w:color w:val="000000"/>
                    <w:sz w:val="20"/>
                    <w:szCs w:val="20"/>
                    <w:lang w:eastAsia="pt-BR"/>
                  </w:rPr>
                </w:rPrChange>
              </w:rPr>
            </w:pPr>
            <w:ins w:id="13515" w:author="Matheus Gomes Faria" w:date="2022-01-19T15:19:00Z">
              <w:r w:rsidRPr="00051D57">
                <w:rPr>
                  <w:rFonts w:ascii="Calibri" w:hAnsi="Calibri" w:cs="Calibri"/>
                  <w:color w:val="000000"/>
                  <w:sz w:val="14"/>
                  <w:szCs w:val="14"/>
                  <w:lang w:eastAsia="pt-BR"/>
                  <w:rPrChange w:id="13516"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620FB3B" w14:textId="77777777" w:rsidR="00051D57" w:rsidRPr="00051D57" w:rsidRDefault="00051D57" w:rsidP="00051D57">
            <w:pPr>
              <w:jc w:val="center"/>
              <w:rPr>
                <w:ins w:id="13517" w:author="Matheus Gomes Faria" w:date="2022-01-19T15:19:00Z"/>
                <w:rFonts w:ascii="Calibri" w:hAnsi="Calibri" w:cs="Calibri"/>
                <w:color w:val="000000"/>
                <w:sz w:val="14"/>
                <w:szCs w:val="14"/>
                <w:lang w:eastAsia="pt-BR"/>
                <w:rPrChange w:id="13518" w:author="Matheus Gomes Faria" w:date="2022-01-19T15:19:00Z">
                  <w:rPr>
                    <w:ins w:id="13519" w:author="Matheus Gomes Faria" w:date="2022-01-19T15:19:00Z"/>
                    <w:rFonts w:ascii="Calibri" w:hAnsi="Calibri" w:cs="Calibri"/>
                    <w:color w:val="000000"/>
                    <w:sz w:val="20"/>
                    <w:szCs w:val="20"/>
                    <w:lang w:eastAsia="pt-BR"/>
                  </w:rPr>
                </w:rPrChange>
              </w:rPr>
            </w:pPr>
            <w:ins w:id="13520" w:author="Matheus Gomes Faria" w:date="2022-01-19T15:19:00Z">
              <w:r w:rsidRPr="00051D57">
                <w:rPr>
                  <w:rFonts w:ascii="Calibri" w:hAnsi="Calibri" w:cs="Calibri"/>
                  <w:color w:val="000000"/>
                  <w:sz w:val="14"/>
                  <w:szCs w:val="14"/>
                  <w:lang w:eastAsia="pt-BR"/>
                  <w:rPrChange w:id="13521"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A52D841" w14:textId="77777777" w:rsidR="00051D57" w:rsidRPr="00051D57" w:rsidRDefault="00051D57" w:rsidP="00051D57">
            <w:pPr>
              <w:jc w:val="center"/>
              <w:rPr>
                <w:ins w:id="13522" w:author="Matheus Gomes Faria" w:date="2022-01-19T15:19:00Z"/>
                <w:rFonts w:ascii="Calibri" w:hAnsi="Calibri" w:cs="Calibri"/>
                <w:color w:val="000000"/>
                <w:sz w:val="14"/>
                <w:szCs w:val="14"/>
                <w:lang w:eastAsia="pt-BR"/>
                <w:rPrChange w:id="13523" w:author="Matheus Gomes Faria" w:date="2022-01-19T15:19:00Z">
                  <w:rPr>
                    <w:ins w:id="13524" w:author="Matheus Gomes Faria" w:date="2022-01-19T15:19:00Z"/>
                    <w:rFonts w:ascii="Calibri" w:hAnsi="Calibri" w:cs="Calibri"/>
                    <w:color w:val="000000"/>
                    <w:sz w:val="20"/>
                    <w:szCs w:val="20"/>
                    <w:lang w:eastAsia="pt-BR"/>
                  </w:rPr>
                </w:rPrChange>
              </w:rPr>
            </w:pPr>
            <w:ins w:id="13525" w:author="Matheus Gomes Faria" w:date="2022-01-19T15:19:00Z">
              <w:r w:rsidRPr="00051D57">
                <w:rPr>
                  <w:rFonts w:ascii="Calibri" w:hAnsi="Calibri" w:cs="Calibri"/>
                  <w:color w:val="000000"/>
                  <w:sz w:val="14"/>
                  <w:szCs w:val="14"/>
                  <w:lang w:eastAsia="pt-BR"/>
                  <w:rPrChange w:id="13526"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73F1CF0" w14:textId="77777777" w:rsidR="00051D57" w:rsidRPr="00051D57" w:rsidRDefault="00051D57" w:rsidP="00051D57">
            <w:pPr>
              <w:jc w:val="center"/>
              <w:rPr>
                <w:ins w:id="13527" w:author="Matheus Gomes Faria" w:date="2022-01-19T15:19:00Z"/>
                <w:rFonts w:ascii="Calibri" w:hAnsi="Calibri" w:cs="Calibri"/>
                <w:color w:val="000000"/>
                <w:sz w:val="14"/>
                <w:szCs w:val="14"/>
                <w:lang w:eastAsia="pt-BR"/>
                <w:rPrChange w:id="13528" w:author="Matheus Gomes Faria" w:date="2022-01-19T15:19:00Z">
                  <w:rPr>
                    <w:ins w:id="13529" w:author="Matheus Gomes Faria" w:date="2022-01-19T15:19:00Z"/>
                    <w:rFonts w:ascii="Calibri" w:hAnsi="Calibri" w:cs="Calibri"/>
                    <w:color w:val="000000"/>
                    <w:sz w:val="20"/>
                    <w:szCs w:val="20"/>
                    <w:lang w:eastAsia="pt-BR"/>
                  </w:rPr>
                </w:rPrChange>
              </w:rPr>
            </w:pPr>
            <w:ins w:id="13530" w:author="Matheus Gomes Faria" w:date="2022-01-19T15:19:00Z">
              <w:r w:rsidRPr="00051D57">
                <w:rPr>
                  <w:rFonts w:ascii="Calibri" w:hAnsi="Calibri" w:cs="Calibri"/>
                  <w:color w:val="000000"/>
                  <w:sz w:val="14"/>
                  <w:szCs w:val="14"/>
                  <w:lang w:eastAsia="pt-BR"/>
                  <w:rPrChange w:id="13531" w:author="Matheus Gomes Faria" w:date="2022-01-19T15:19:00Z">
                    <w:rPr>
                      <w:rFonts w:ascii="Calibri" w:hAnsi="Calibri" w:cs="Calibri"/>
                      <w:color w:val="000000"/>
                      <w:sz w:val="20"/>
                      <w:szCs w:val="20"/>
                      <w:lang w:eastAsia="pt-BR"/>
                    </w:rPr>
                  </w:rPrChange>
                </w:rPr>
                <w:t>318322</w:t>
              </w:r>
            </w:ins>
          </w:p>
        </w:tc>
        <w:tc>
          <w:tcPr>
            <w:tcW w:w="0" w:type="auto"/>
            <w:tcBorders>
              <w:top w:val="nil"/>
              <w:left w:val="nil"/>
              <w:bottom w:val="single" w:sz="4" w:space="0" w:color="auto"/>
              <w:right w:val="single" w:sz="4" w:space="0" w:color="auto"/>
            </w:tcBorders>
            <w:shd w:val="clear" w:color="auto" w:fill="auto"/>
            <w:noWrap/>
            <w:vAlign w:val="bottom"/>
            <w:hideMark/>
          </w:tcPr>
          <w:p w14:paraId="2B460F9C" w14:textId="77777777" w:rsidR="00051D57" w:rsidRPr="00051D57" w:rsidRDefault="00051D57" w:rsidP="00051D57">
            <w:pPr>
              <w:jc w:val="center"/>
              <w:rPr>
                <w:ins w:id="13532" w:author="Matheus Gomes Faria" w:date="2022-01-19T15:19:00Z"/>
                <w:rFonts w:ascii="Calibri" w:hAnsi="Calibri" w:cs="Calibri"/>
                <w:sz w:val="14"/>
                <w:szCs w:val="14"/>
                <w:lang w:eastAsia="pt-BR"/>
                <w:rPrChange w:id="13533" w:author="Matheus Gomes Faria" w:date="2022-01-19T15:19:00Z">
                  <w:rPr>
                    <w:ins w:id="13534" w:author="Matheus Gomes Faria" w:date="2022-01-19T15:19:00Z"/>
                    <w:rFonts w:ascii="Calibri" w:hAnsi="Calibri" w:cs="Calibri"/>
                    <w:sz w:val="20"/>
                    <w:szCs w:val="20"/>
                    <w:lang w:eastAsia="pt-BR"/>
                  </w:rPr>
                </w:rPrChange>
              </w:rPr>
            </w:pPr>
            <w:ins w:id="13535" w:author="Matheus Gomes Faria" w:date="2022-01-19T15:19:00Z">
              <w:r w:rsidRPr="00051D57">
                <w:rPr>
                  <w:rFonts w:ascii="Calibri" w:hAnsi="Calibri" w:cs="Calibri"/>
                  <w:sz w:val="14"/>
                  <w:szCs w:val="14"/>
                  <w:lang w:eastAsia="pt-BR"/>
                  <w:rPrChange w:id="13536" w:author="Matheus Gomes Faria" w:date="2022-01-19T15:19:00Z">
                    <w:rPr>
                      <w:rFonts w:ascii="Calibri" w:hAnsi="Calibri" w:cs="Calibri"/>
                      <w:sz w:val="20"/>
                      <w:szCs w:val="20"/>
                      <w:lang w:eastAsia="pt-BR"/>
                    </w:rPr>
                  </w:rPrChange>
                </w:rPr>
                <w:t>26/02/2021</w:t>
              </w:r>
            </w:ins>
          </w:p>
        </w:tc>
        <w:tc>
          <w:tcPr>
            <w:tcW w:w="0" w:type="auto"/>
            <w:tcBorders>
              <w:top w:val="nil"/>
              <w:left w:val="nil"/>
              <w:bottom w:val="single" w:sz="4" w:space="0" w:color="auto"/>
              <w:right w:val="single" w:sz="4" w:space="0" w:color="auto"/>
            </w:tcBorders>
            <w:shd w:val="clear" w:color="auto" w:fill="auto"/>
            <w:noWrap/>
            <w:vAlign w:val="bottom"/>
            <w:hideMark/>
          </w:tcPr>
          <w:p w14:paraId="39D1A725" w14:textId="77777777" w:rsidR="00051D57" w:rsidRPr="00051D57" w:rsidRDefault="00051D57" w:rsidP="00051D57">
            <w:pPr>
              <w:jc w:val="center"/>
              <w:rPr>
                <w:ins w:id="13537" w:author="Matheus Gomes Faria" w:date="2022-01-19T15:19:00Z"/>
                <w:rFonts w:ascii="Calibri" w:hAnsi="Calibri" w:cs="Calibri"/>
                <w:sz w:val="14"/>
                <w:szCs w:val="14"/>
                <w:lang w:eastAsia="pt-BR"/>
                <w:rPrChange w:id="13538" w:author="Matheus Gomes Faria" w:date="2022-01-19T15:19:00Z">
                  <w:rPr>
                    <w:ins w:id="13539" w:author="Matheus Gomes Faria" w:date="2022-01-19T15:19:00Z"/>
                    <w:rFonts w:ascii="Calibri" w:hAnsi="Calibri" w:cs="Calibri"/>
                    <w:sz w:val="20"/>
                    <w:szCs w:val="20"/>
                    <w:lang w:eastAsia="pt-BR"/>
                  </w:rPr>
                </w:rPrChange>
              </w:rPr>
            </w:pPr>
            <w:ins w:id="13540" w:author="Matheus Gomes Faria" w:date="2022-01-19T15:19:00Z">
              <w:r w:rsidRPr="00051D57">
                <w:rPr>
                  <w:rFonts w:ascii="Calibri" w:hAnsi="Calibri" w:cs="Calibri"/>
                  <w:sz w:val="14"/>
                  <w:szCs w:val="14"/>
                  <w:lang w:eastAsia="pt-BR"/>
                  <w:rPrChange w:id="13541" w:author="Matheus Gomes Faria" w:date="2022-01-19T15:19:00Z">
                    <w:rPr>
                      <w:rFonts w:ascii="Calibri" w:hAnsi="Calibri" w:cs="Calibri"/>
                      <w:sz w:val="20"/>
                      <w:szCs w:val="20"/>
                      <w:lang w:eastAsia="pt-BR"/>
                    </w:rPr>
                  </w:rPrChange>
                </w:rPr>
                <w:t>R$ 21.570,00</w:t>
              </w:r>
            </w:ins>
          </w:p>
        </w:tc>
        <w:tc>
          <w:tcPr>
            <w:tcW w:w="0" w:type="auto"/>
            <w:tcBorders>
              <w:top w:val="nil"/>
              <w:left w:val="nil"/>
              <w:bottom w:val="single" w:sz="4" w:space="0" w:color="auto"/>
              <w:right w:val="single" w:sz="4" w:space="0" w:color="auto"/>
            </w:tcBorders>
            <w:shd w:val="clear" w:color="auto" w:fill="auto"/>
            <w:noWrap/>
            <w:vAlign w:val="bottom"/>
            <w:hideMark/>
          </w:tcPr>
          <w:p w14:paraId="3B05F741" w14:textId="77777777" w:rsidR="00051D57" w:rsidRPr="00051D57" w:rsidRDefault="00051D57" w:rsidP="00051D57">
            <w:pPr>
              <w:jc w:val="center"/>
              <w:rPr>
                <w:ins w:id="13542" w:author="Matheus Gomes Faria" w:date="2022-01-19T15:19:00Z"/>
                <w:rFonts w:ascii="Calibri" w:hAnsi="Calibri" w:cs="Calibri"/>
                <w:color w:val="000000"/>
                <w:sz w:val="14"/>
                <w:szCs w:val="14"/>
                <w:lang w:eastAsia="pt-BR"/>
                <w:rPrChange w:id="13543" w:author="Matheus Gomes Faria" w:date="2022-01-19T15:19:00Z">
                  <w:rPr>
                    <w:ins w:id="13544" w:author="Matheus Gomes Faria" w:date="2022-01-19T15:19:00Z"/>
                    <w:rFonts w:ascii="Calibri" w:hAnsi="Calibri" w:cs="Calibri"/>
                    <w:color w:val="000000"/>
                    <w:sz w:val="20"/>
                    <w:szCs w:val="20"/>
                    <w:lang w:eastAsia="pt-BR"/>
                  </w:rPr>
                </w:rPrChange>
              </w:rPr>
            </w:pPr>
            <w:ins w:id="13545" w:author="Matheus Gomes Faria" w:date="2022-01-19T15:19:00Z">
              <w:r w:rsidRPr="00051D57">
                <w:rPr>
                  <w:rFonts w:ascii="Calibri" w:hAnsi="Calibri" w:cs="Calibri"/>
                  <w:color w:val="000000"/>
                  <w:sz w:val="14"/>
                  <w:szCs w:val="14"/>
                  <w:lang w:eastAsia="pt-BR"/>
                  <w:rPrChange w:id="13546"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6EEB5705" w14:textId="77777777" w:rsidR="00051D57" w:rsidRPr="00051D57" w:rsidRDefault="00051D57" w:rsidP="00051D57">
            <w:pPr>
              <w:jc w:val="center"/>
              <w:rPr>
                <w:ins w:id="13547" w:author="Matheus Gomes Faria" w:date="2022-01-19T15:19:00Z"/>
                <w:rFonts w:ascii="Calibri" w:hAnsi="Calibri" w:cs="Calibri"/>
                <w:sz w:val="14"/>
                <w:szCs w:val="14"/>
                <w:lang w:eastAsia="pt-BR"/>
                <w:rPrChange w:id="13548" w:author="Matheus Gomes Faria" w:date="2022-01-19T15:19:00Z">
                  <w:rPr>
                    <w:ins w:id="13549" w:author="Matheus Gomes Faria" w:date="2022-01-19T15:19:00Z"/>
                    <w:rFonts w:ascii="Calibri" w:hAnsi="Calibri" w:cs="Calibri"/>
                    <w:sz w:val="20"/>
                    <w:szCs w:val="20"/>
                    <w:lang w:eastAsia="pt-BR"/>
                  </w:rPr>
                </w:rPrChange>
              </w:rPr>
            </w:pPr>
            <w:ins w:id="13550" w:author="Matheus Gomes Faria" w:date="2022-01-19T15:19:00Z">
              <w:r w:rsidRPr="00051D57">
                <w:rPr>
                  <w:rFonts w:ascii="Calibri" w:hAnsi="Calibri" w:cs="Calibri"/>
                  <w:sz w:val="14"/>
                  <w:szCs w:val="14"/>
                  <w:lang w:eastAsia="pt-BR"/>
                  <w:rPrChange w:id="13551"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557655EC" w14:textId="77777777" w:rsidR="00051D57" w:rsidRPr="00051D57" w:rsidRDefault="00051D57" w:rsidP="00051D57">
            <w:pPr>
              <w:jc w:val="center"/>
              <w:rPr>
                <w:ins w:id="13552" w:author="Matheus Gomes Faria" w:date="2022-01-19T15:19:00Z"/>
                <w:rFonts w:ascii="Calibri" w:hAnsi="Calibri" w:cs="Calibri"/>
                <w:color w:val="000000"/>
                <w:sz w:val="14"/>
                <w:szCs w:val="14"/>
                <w:lang w:eastAsia="pt-BR"/>
                <w:rPrChange w:id="13553" w:author="Matheus Gomes Faria" w:date="2022-01-19T15:19:00Z">
                  <w:rPr>
                    <w:ins w:id="13554" w:author="Matheus Gomes Faria" w:date="2022-01-19T15:19:00Z"/>
                    <w:rFonts w:ascii="Calibri" w:hAnsi="Calibri" w:cs="Calibri"/>
                    <w:color w:val="000000"/>
                    <w:sz w:val="20"/>
                    <w:szCs w:val="20"/>
                    <w:lang w:eastAsia="pt-BR"/>
                  </w:rPr>
                </w:rPrChange>
              </w:rPr>
            </w:pPr>
            <w:ins w:id="13555" w:author="Matheus Gomes Faria" w:date="2022-01-19T15:19:00Z">
              <w:r w:rsidRPr="00051D57">
                <w:rPr>
                  <w:rFonts w:ascii="Calibri" w:hAnsi="Calibri" w:cs="Calibri"/>
                  <w:color w:val="000000"/>
                  <w:sz w:val="14"/>
                  <w:szCs w:val="14"/>
                  <w:lang w:eastAsia="pt-BR"/>
                  <w:rPrChange w:id="13556" w:author="Matheus Gomes Faria" w:date="2022-01-19T15:19:00Z">
                    <w:rPr>
                      <w:rFonts w:ascii="Calibri" w:hAnsi="Calibri" w:cs="Calibri"/>
                      <w:color w:val="000000"/>
                      <w:sz w:val="20"/>
                      <w:szCs w:val="20"/>
                      <w:lang w:eastAsia="pt-BR"/>
                    </w:rPr>
                  </w:rPrChange>
                </w:rPr>
                <w:t>Comércio atacadista especializado de materiais de construção não especificados anteriormente</w:t>
              </w:r>
            </w:ins>
          </w:p>
        </w:tc>
      </w:tr>
      <w:tr w:rsidR="00051D57" w:rsidRPr="00051D57" w14:paraId="0079C982" w14:textId="77777777" w:rsidTr="00051D57">
        <w:trPr>
          <w:trHeight w:val="255"/>
          <w:ins w:id="13557"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FE741C" w14:textId="77777777" w:rsidR="00051D57" w:rsidRPr="00051D57" w:rsidRDefault="00051D57" w:rsidP="00051D57">
            <w:pPr>
              <w:jc w:val="center"/>
              <w:rPr>
                <w:ins w:id="13558" w:author="Matheus Gomes Faria" w:date="2022-01-19T15:19:00Z"/>
                <w:rFonts w:ascii="Calibri" w:hAnsi="Calibri" w:cs="Calibri"/>
                <w:color w:val="000000"/>
                <w:sz w:val="14"/>
                <w:szCs w:val="14"/>
                <w:lang w:eastAsia="pt-BR"/>
                <w:rPrChange w:id="13559" w:author="Matheus Gomes Faria" w:date="2022-01-19T15:19:00Z">
                  <w:rPr>
                    <w:ins w:id="13560" w:author="Matheus Gomes Faria" w:date="2022-01-19T15:19:00Z"/>
                    <w:rFonts w:ascii="Calibri" w:hAnsi="Calibri" w:cs="Calibri"/>
                    <w:color w:val="000000"/>
                    <w:sz w:val="20"/>
                    <w:szCs w:val="20"/>
                    <w:lang w:eastAsia="pt-BR"/>
                  </w:rPr>
                </w:rPrChange>
              </w:rPr>
            </w:pPr>
            <w:ins w:id="13561" w:author="Matheus Gomes Faria" w:date="2022-01-19T15:19:00Z">
              <w:r w:rsidRPr="00051D57">
                <w:rPr>
                  <w:rFonts w:ascii="Calibri" w:hAnsi="Calibri" w:cs="Calibri"/>
                  <w:color w:val="000000"/>
                  <w:sz w:val="14"/>
                  <w:szCs w:val="14"/>
                  <w:lang w:eastAsia="pt-BR"/>
                  <w:rPrChange w:id="13562"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7B906CD" w14:textId="77777777" w:rsidR="00051D57" w:rsidRPr="00051D57" w:rsidRDefault="00051D57" w:rsidP="00051D57">
            <w:pPr>
              <w:jc w:val="center"/>
              <w:rPr>
                <w:ins w:id="13563" w:author="Matheus Gomes Faria" w:date="2022-01-19T15:19:00Z"/>
                <w:rFonts w:ascii="Calibri" w:hAnsi="Calibri" w:cs="Calibri"/>
                <w:color w:val="000000"/>
                <w:sz w:val="14"/>
                <w:szCs w:val="14"/>
                <w:lang w:eastAsia="pt-BR"/>
                <w:rPrChange w:id="13564" w:author="Matheus Gomes Faria" w:date="2022-01-19T15:19:00Z">
                  <w:rPr>
                    <w:ins w:id="13565" w:author="Matheus Gomes Faria" w:date="2022-01-19T15:19:00Z"/>
                    <w:rFonts w:ascii="Calibri" w:hAnsi="Calibri" w:cs="Calibri"/>
                    <w:color w:val="000000"/>
                    <w:sz w:val="20"/>
                    <w:szCs w:val="20"/>
                    <w:lang w:eastAsia="pt-BR"/>
                  </w:rPr>
                </w:rPrChange>
              </w:rPr>
            </w:pPr>
            <w:ins w:id="13566" w:author="Matheus Gomes Faria" w:date="2022-01-19T15:19:00Z">
              <w:r w:rsidRPr="00051D57">
                <w:rPr>
                  <w:rFonts w:ascii="Calibri" w:hAnsi="Calibri" w:cs="Calibri"/>
                  <w:color w:val="000000"/>
                  <w:sz w:val="14"/>
                  <w:szCs w:val="14"/>
                  <w:lang w:eastAsia="pt-BR"/>
                  <w:rPrChange w:id="13567"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046BBE5" w14:textId="77777777" w:rsidR="00051D57" w:rsidRPr="00051D57" w:rsidRDefault="00051D57" w:rsidP="00051D57">
            <w:pPr>
              <w:jc w:val="center"/>
              <w:rPr>
                <w:ins w:id="13568" w:author="Matheus Gomes Faria" w:date="2022-01-19T15:19:00Z"/>
                <w:rFonts w:ascii="Calibri" w:hAnsi="Calibri" w:cs="Calibri"/>
                <w:color w:val="000000"/>
                <w:sz w:val="14"/>
                <w:szCs w:val="14"/>
                <w:lang w:eastAsia="pt-BR"/>
                <w:rPrChange w:id="13569" w:author="Matheus Gomes Faria" w:date="2022-01-19T15:19:00Z">
                  <w:rPr>
                    <w:ins w:id="13570" w:author="Matheus Gomes Faria" w:date="2022-01-19T15:19:00Z"/>
                    <w:rFonts w:ascii="Calibri" w:hAnsi="Calibri" w:cs="Calibri"/>
                    <w:color w:val="000000"/>
                    <w:sz w:val="20"/>
                    <w:szCs w:val="20"/>
                    <w:lang w:eastAsia="pt-BR"/>
                  </w:rPr>
                </w:rPrChange>
              </w:rPr>
            </w:pPr>
            <w:ins w:id="13571" w:author="Matheus Gomes Faria" w:date="2022-01-19T15:19:00Z">
              <w:r w:rsidRPr="00051D57">
                <w:rPr>
                  <w:rFonts w:ascii="Calibri" w:hAnsi="Calibri" w:cs="Calibri"/>
                  <w:color w:val="000000"/>
                  <w:sz w:val="14"/>
                  <w:szCs w:val="14"/>
                  <w:lang w:eastAsia="pt-BR"/>
                  <w:rPrChange w:id="13572"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54A2F65D" w14:textId="77777777" w:rsidR="00051D57" w:rsidRPr="00051D57" w:rsidRDefault="00051D57" w:rsidP="00051D57">
            <w:pPr>
              <w:jc w:val="center"/>
              <w:rPr>
                <w:ins w:id="13573" w:author="Matheus Gomes Faria" w:date="2022-01-19T15:19:00Z"/>
                <w:rFonts w:ascii="Calibri" w:hAnsi="Calibri" w:cs="Calibri"/>
                <w:color w:val="000000"/>
                <w:sz w:val="14"/>
                <w:szCs w:val="14"/>
                <w:lang w:eastAsia="pt-BR"/>
                <w:rPrChange w:id="13574" w:author="Matheus Gomes Faria" w:date="2022-01-19T15:19:00Z">
                  <w:rPr>
                    <w:ins w:id="13575" w:author="Matheus Gomes Faria" w:date="2022-01-19T15:19:00Z"/>
                    <w:rFonts w:ascii="Calibri" w:hAnsi="Calibri" w:cs="Calibri"/>
                    <w:color w:val="000000"/>
                    <w:sz w:val="20"/>
                    <w:szCs w:val="20"/>
                    <w:lang w:eastAsia="pt-BR"/>
                  </w:rPr>
                </w:rPrChange>
              </w:rPr>
            </w:pPr>
            <w:ins w:id="13576" w:author="Matheus Gomes Faria" w:date="2022-01-19T15:19:00Z">
              <w:r w:rsidRPr="00051D57">
                <w:rPr>
                  <w:rFonts w:ascii="Calibri" w:hAnsi="Calibri" w:cs="Calibri"/>
                  <w:color w:val="000000"/>
                  <w:sz w:val="14"/>
                  <w:szCs w:val="14"/>
                  <w:lang w:eastAsia="pt-BR"/>
                  <w:rPrChange w:id="13577" w:author="Matheus Gomes Faria" w:date="2022-01-19T15:19:00Z">
                    <w:rPr>
                      <w:rFonts w:ascii="Calibri" w:hAnsi="Calibri" w:cs="Calibri"/>
                      <w:color w:val="000000"/>
                      <w:sz w:val="20"/>
                      <w:szCs w:val="20"/>
                      <w:lang w:eastAsia="pt-BR"/>
                    </w:rPr>
                  </w:rPrChange>
                </w:rPr>
                <w:t>318323</w:t>
              </w:r>
            </w:ins>
          </w:p>
        </w:tc>
        <w:tc>
          <w:tcPr>
            <w:tcW w:w="0" w:type="auto"/>
            <w:tcBorders>
              <w:top w:val="nil"/>
              <w:left w:val="nil"/>
              <w:bottom w:val="single" w:sz="4" w:space="0" w:color="auto"/>
              <w:right w:val="single" w:sz="4" w:space="0" w:color="auto"/>
            </w:tcBorders>
            <w:shd w:val="clear" w:color="auto" w:fill="auto"/>
            <w:noWrap/>
            <w:vAlign w:val="bottom"/>
            <w:hideMark/>
          </w:tcPr>
          <w:p w14:paraId="0AD23424" w14:textId="77777777" w:rsidR="00051D57" w:rsidRPr="00051D57" w:rsidRDefault="00051D57" w:rsidP="00051D57">
            <w:pPr>
              <w:jc w:val="center"/>
              <w:rPr>
                <w:ins w:id="13578" w:author="Matheus Gomes Faria" w:date="2022-01-19T15:19:00Z"/>
                <w:rFonts w:ascii="Calibri" w:hAnsi="Calibri" w:cs="Calibri"/>
                <w:sz w:val="14"/>
                <w:szCs w:val="14"/>
                <w:lang w:eastAsia="pt-BR"/>
                <w:rPrChange w:id="13579" w:author="Matheus Gomes Faria" w:date="2022-01-19T15:19:00Z">
                  <w:rPr>
                    <w:ins w:id="13580" w:author="Matheus Gomes Faria" w:date="2022-01-19T15:19:00Z"/>
                    <w:rFonts w:ascii="Calibri" w:hAnsi="Calibri" w:cs="Calibri"/>
                    <w:sz w:val="20"/>
                    <w:szCs w:val="20"/>
                    <w:lang w:eastAsia="pt-BR"/>
                  </w:rPr>
                </w:rPrChange>
              </w:rPr>
            </w:pPr>
            <w:ins w:id="13581" w:author="Matheus Gomes Faria" w:date="2022-01-19T15:19:00Z">
              <w:r w:rsidRPr="00051D57">
                <w:rPr>
                  <w:rFonts w:ascii="Calibri" w:hAnsi="Calibri" w:cs="Calibri"/>
                  <w:sz w:val="14"/>
                  <w:szCs w:val="14"/>
                  <w:lang w:eastAsia="pt-BR"/>
                  <w:rPrChange w:id="13582" w:author="Matheus Gomes Faria" w:date="2022-01-19T15:19:00Z">
                    <w:rPr>
                      <w:rFonts w:ascii="Calibri" w:hAnsi="Calibri" w:cs="Calibri"/>
                      <w:sz w:val="20"/>
                      <w:szCs w:val="20"/>
                      <w:lang w:eastAsia="pt-BR"/>
                    </w:rPr>
                  </w:rPrChange>
                </w:rPr>
                <w:t>26/02/2021</w:t>
              </w:r>
            </w:ins>
          </w:p>
        </w:tc>
        <w:tc>
          <w:tcPr>
            <w:tcW w:w="0" w:type="auto"/>
            <w:tcBorders>
              <w:top w:val="nil"/>
              <w:left w:val="nil"/>
              <w:bottom w:val="single" w:sz="4" w:space="0" w:color="auto"/>
              <w:right w:val="single" w:sz="4" w:space="0" w:color="auto"/>
            </w:tcBorders>
            <w:shd w:val="clear" w:color="auto" w:fill="auto"/>
            <w:noWrap/>
            <w:vAlign w:val="bottom"/>
            <w:hideMark/>
          </w:tcPr>
          <w:p w14:paraId="3D270133" w14:textId="77777777" w:rsidR="00051D57" w:rsidRPr="00051D57" w:rsidRDefault="00051D57" w:rsidP="00051D57">
            <w:pPr>
              <w:jc w:val="center"/>
              <w:rPr>
                <w:ins w:id="13583" w:author="Matheus Gomes Faria" w:date="2022-01-19T15:19:00Z"/>
                <w:rFonts w:ascii="Calibri" w:hAnsi="Calibri" w:cs="Calibri"/>
                <w:sz w:val="14"/>
                <w:szCs w:val="14"/>
                <w:lang w:eastAsia="pt-BR"/>
                <w:rPrChange w:id="13584" w:author="Matheus Gomes Faria" w:date="2022-01-19T15:19:00Z">
                  <w:rPr>
                    <w:ins w:id="13585" w:author="Matheus Gomes Faria" w:date="2022-01-19T15:19:00Z"/>
                    <w:rFonts w:ascii="Calibri" w:hAnsi="Calibri" w:cs="Calibri"/>
                    <w:sz w:val="20"/>
                    <w:szCs w:val="20"/>
                    <w:lang w:eastAsia="pt-BR"/>
                  </w:rPr>
                </w:rPrChange>
              </w:rPr>
            </w:pPr>
            <w:ins w:id="13586" w:author="Matheus Gomes Faria" w:date="2022-01-19T15:19:00Z">
              <w:r w:rsidRPr="00051D57">
                <w:rPr>
                  <w:rFonts w:ascii="Calibri" w:hAnsi="Calibri" w:cs="Calibri"/>
                  <w:sz w:val="14"/>
                  <w:szCs w:val="14"/>
                  <w:lang w:eastAsia="pt-BR"/>
                  <w:rPrChange w:id="13587" w:author="Matheus Gomes Faria" w:date="2022-01-19T15:19:00Z">
                    <w:rPr>
                      <w:rFonts w:ascii="Calibri" w:hAnsi="Calibri" w:cs="Calibri"/>
                      <w:sz w:val="20"/>
                      <w:szCs w:val="20"/>
                      <w:lang w:eastAsia="pt-BR"/>
                    </w:rPr>
                  </w:rPrChange>
                </w:rPr>
                <w:t>R$ 16.901,08</w:t>
              </w:r>
            </w:ins>
          </w:p>
        </w:tc>
        <w:tc>
          <w:tcPr>
            <w:tcW w:w="0" w:type="auto"/>
            <w:tcBorders>
              <w:top w:val="nil"/>
              <w:left w:val="nil"/>
              <w:bottom w:val="single" w:sz="4" w:space="0" w:color="auto"/>
              <w:right w:val="single" w:sz="4" w:space="0" w:color="auto"/>
            </w:tcBorders>
            <w:shd w:val="clear" w:color="auto" w:fill="auto"/>
            <w:noWrap/>
            <w:vAlign w:val="bottom"/>
            <w:hideMark/>
          </w:tcPr>
          <w:p w14:paraId="1C65DD3E" w14:textId="77777777" w:rsidR="00051D57" w:rsidRPr="00051D57" w:rsidRDefault="00051D57" w:rsidP="00051D57">
            <w:pPr>
              <w:jc w:val="center"/>
              <w:rPr>
                <w:ins w:id="13588" w:author="Matheus Gomes Faria" w:date="2022-01-19T15:19:00Z"/>
                <w:rFonts w:ascii="Calibri" w:hAnsi="Calibri" w:cs="Calibri"/>
                <w:color w:val="000000"/>
                <w:sz w:val="14"/>
                <w:szCs w:val="14"/>
                <w:lang w:eastAsia="pt-BR"/>
                <w:rPrChange w:id="13589" w:author="Matheus Gomes Faria" w:date="2022-01-19T15:19:00Z">
                  <w:rPr>
                    <w:ins w:id="13590" w:author="Matheus Gomes Faria" w:date="2022-01-19T15:19:00Z"/>
                    <w:rFonts w:ascii="Calibri" w:hAnsi="Calibri" w:cs="Calibri"/>
                    <w:color w:val="000000"/>
                    <w:sz w:val="20"/>
                    <w:szCs w:val="20"/>
                    <w:lang w:eastAsia="pt-BR"/>
                  </w:rPr>
                </w:rPrChange>
              </w:rPr>
            </w:pPr>
            <w:ins w:id="13591" w:author="Matheus Gomes Faria" w:date="2022-01-19T15:19:00Z">
              <w:r w:rsidRPr="00051D57">
                <w:rPr>
                  <w:rFonts w:ascii="Calibri" w:hAnsi="Calibri" w:cs="Calibri"/>
                  <w:color w:val="000000"/>
                  <w:sz w:val="14"/>
                  <w:szCs w:val="14"/>
                  <w:lang w:eastAsia="pt-BR"/>
                  <w:rPrChange w:id="13592"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0AE55397" w14:textId="77777777" w:rsidR="00051D57" w:rsidRPr="00051D57" w:rsidRDefault="00051D57" w:rsidP="00051D57">
            <w:pPr>
              <w:jc w:val="center"/>
              <w:rPr>
                <w:ins w:id="13593" w:author="Matheus Gomes Faria" w:date="2022-01-19T15:19:00Z"/>
                <w:rFonts w:ascii="Calibri" w:hAnsi="Calibri" w:cs="Calibri"/>
                <w:sz w:val="14"/>
                <w:szCs w:val="14"/>
                <w:lang w:eastAsia="pt-BR"/>
                <w:rPrChange w:id="13594" w:author="Matheus Gomes Faria" w:date="2022-01-19T15:19:00Z">
                  <w:rPr>
                    <w:ins w:id="13595" w:author="Matheus Gomes Faria" w:date="2022-01-19T15:19:00Z"/>
                    <w:rFonts w:ascii="Calibri" w:hAnsi="Calibri" w:cs="Calibri"/>
                    <w:sz w:val="20"/>
                    <w:szCs w:val="20"/>
                    <w:lang w:eastAsia="pt-BR"/>
                  </w:rPr>
                </w:rPrChange>
              </w:rPr>
            </w:pPr>
            <w:ins w:id="13596" w:author="Matheus Gomes Faria" w:date="2022-01-19T15:19:00Z">
              <w:r w:rsidRPr="00051D57">
                <w:rPr>
                  <w:rFonts w:ascii="Calibri" w:hAnsi="Calibri" w:cs="Calibri"/>
                  <w:sz w:val="14"/>
                  <w:szCs w:val="14"/>
                  <w:lang w:eastAsia="pt-BR"/>
                  <w:rPrChange w:id="13597"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1AC486F3" w14:textId="77777777" w:rsidR="00051D57" w:rsidRPr="00051D57" w:rsidRDefault="00051D57" w:rsidP="00051D57">
            <w:pPr>
              <w:jc w:val="center"/>
              <w:rPr>
                <w:ins w:id="13598" w:author="Matheus Gomes Faria" w:date="2022-01-19T15:19:00Z"/>
                <w:rFonts w:ascii="Calibri" w:hAnsi="Calibri" w:cs="Calibri"/>
                <w:color w:val="000000"/>
                <w:sz w:val="14"/>
                <w:szCs w:val="14"/>
                <w:lang w:eastAsia="pt-BR"/>
                <w:rPrChange w:id="13599" w:author="Matheus Gomes Faria" w:date="2022-01-19T15:19:00Z">
                  <w:rPr>
                    <w:ins w:id="13600" w:author="Matheus Gomes Faria" w:date="2022-01-19T15:19:00Z"/>
                    <w:rFonts w:ascii="Calibri" w:hAnsi="Calibri" w:cs="Calibri"/>
                    <w:color w:val="000000"/>
                    <w:sz w:val="20"/>
                    <w:szCs w:val="20"/>
                    <w:lang w:eastAsia="pt-BR"/>
                  </w:rPr>
                </w:rPrChange>
              </w:rPr>
            </w:pPr>
            <w:ins w:id="13601" w:author="Matheus Gomes Faria" w:date="2022-01-19T15:19:00Z">
              <w:r w:rsidRPr="00051D57">
                <w:rPr>
                  <w:rFonts w:ascii="Calibri" w:hAnsi="Calibri" w:cs="Calibri"/>
                  <w:color w:val="000000"/>
                  <w:sz w:val="14"/>
                  <w:szCs w:val="14"/>
                  <w:lang w:eastAsia="pt-BR"/>
                  <w:rPrChange w:id="13602" w:author="Matheus Gomes Faria" w:date="2022-01-19T15:19:00Z">
                    <w:rPr>
                      <w:rFonts w:ascii="Calibri" w:hAnsi="Calibri" w:cs="Calibri"/>
                      <w:color w:val="000000"/>
                      <w:sz w:val="20"/>
                      <w:szCs w:val="20"/>
                      <w:lang w:eastAsia="pt-BR"/>
                    </w:rPr>
                  </w:rPrChange>
                </w:rPr>
                <w:t>Comércio atacadista especializado de materiais de construção não especificados anteriormente</w:t>
              </w:r>
            </w:ins>
          </w:p>
        </w:tc>
      </w:tr>
      <w:tr w:rsidR="00051D57" w:rsidRPr="00051D57" w14:paraId="5C099B12" w14:textId="77777777" w:rsidTr="00051D57">
        <w:trPr>
          <w:trHeight w:val="255"/>
          <w:ins w:id="13603"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3440AA" w14:textId="77777777" w:rsidR="00051D57" w:rsidRPr="00051D57" w:rsidRDefault="00051D57" w:rsidP="00051D57">
            <w:pPr>
              <w:jc w:val="center"/>
              <w:rPr>
                <w:ins w:id="13604" w:author="Matheus Gomes Faria" w:date="2022-01-19T15:19:00Z"/>
                <w:rFonts w:ascii="Calibri" w:hAnsi="Calibri" w:cs="Calibri"/>
                <w:color w:val="000000"/>
                <w:sz w:val="14"/>
                <w:szCs w:val="14"/>
                <w:lang w:eastAsia="pt-BR"/>
                <w:rPrChange w:id="13605" w:author="Matheus Gomes Faria" w:date="2022-01-19T15:19:00Z">
                  <w:rPr>
                    <w:ins w:id="13606" w:author="Matheus Gomes Faria" w:date="2022-01-19T15:19:00Z"/>
                    <w:rFonts w:ascii="Calibri" w:hAnsi="Calibri" w:cs="Calibri"/>
                    <w:color w:val="000000"/>
                    <w:sz w:val="20"/>
                    <w:szCs w:val="20"/>
                    <w:lang w:eastAsia="pt-BR"/>
                  </w:rPr>
                </w:rPrChange>
              </w:rPr>
            </w:pPr>
            <w:ins w:id="13607" w:author="Matheus Gomes Faria" w:date="2022-01-19T15:19:00Z">
              <w:r w:rsidRPr="00051D57">
                <w:rPr>
                  <w:rFonts w:ascii="Calibri" w:hAnsi="Calibri" w:cs="Calibri"/>
                  <w:color w:val="000000"/>
                  <w:sz w:val="14"/>
                  <w:szCs w:val="14"/>
                  <w:lang w:eastAsia="pt-BR"/>
                  <w:rPrChange w:id="13608"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EA19BB0" w14:textId="77777777" w:rsidR="00051D57" w:rsidRPr="00051D57" w:rsidRDefault="00051D57" w:rsidP="00051D57">
            <w:pPr>
              <w:jc w:val="center"/>
              <w:rPr>
                <w:ins w:id="13609" w:author="Matheus Gomes Faria" w:date="2022-01-19T15:19:00Z"/>
                <w:rFonts w:ascii="Calibri" w:hAnsi="Calibri" w:cs="Calibri"/>
                <w:color w:val="000000"/>
                <w:sz w:val="14"/>
                <w:szCs w:val="14"/>
                <w:lang w:eastAsia="pt-BR"/>
                <w:rPrChange w:id="13610" w:author="Matheus Gomes Faria" w:date="2022-01-19T15:19:00Z">
                  <w:rPr>
                    <w:ins w:id="13611" w:author="Matheus Gomes Faria" w:date="2022-01-19T15:19:00Z"/>
                    <w:rFonts w:ascii="Calibri" w:hAnsi="Calibri" w:cs="Calibri"/>
                    <w:color w:val="000000"/>
                    <w:sz w:val="20"/>
                    <w:szCs w:val="20"/>
                    <w:lang w:eastAsia="pt-BR"/>
                  </w:rPr>
                </w:rPrChange>
              </w:rPr>
            </w:pPr>
            <w:ins w:id="13612" w:author="Matheus Gomes Faria" w:date="2022-01-19T15:19:00Z">
              <w:r w:rsidRPr="00051D57">
                <w:rPr>
                  <w:rFonts w:ascii="Calibri" w:hAnsi="Calibri" w:cs="Calibri"/>
                  <w:color w:val="000000"/>
                  <w:sz w:val="14"/>
                  <w:szCs w:val="14"/>
                  <w:lang w:eastAsia="pt-BR"/>
                  <w:rPrChange w:id="13613"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8DEA3C1" w14:textId="77777777" w:rsidR="00051D57" w:rsidRPr="00051D57" w:rsidRDefault="00051D57" w:rsidP="00051D57">
            <w:pPr>
              <w:jc w:val="center"/>
              <w:rPr>
                <w:ins w:id="13614" w:author="Matheus Gomes Faria" w:date="2022-01-19T15:19:00Z"/>
                <w:rFonts w:ascii="Calibri" w:hAnsi="Calibri" w:cs="Calibri"/>
                <w:color w:val="000000"/>
                <w:sz w:val="14"/>
                <w:szCs w:val="14"/>
                <w:lang w:eastAsia="pt-BR"/>
                <w:rPrChange w:id="13615" w:author="Matheus Gomes Faria" w:date="2022-01-19T15:19:00Z">
                  <w:rPr>
                    <w:ins w:id="13616" w:author="Matheus Gomes Faria" w:date="2022-01-19T15:19:00Z"/>
                    <w:rFonts w:ascii="Calibri" w:hAnsi="Calibri" w:cs="Calibri"/>
                    <w:color w:val="000000"/>
                    <w:sz w:val="20"/>
                    <w:szCs w:val="20"/>
                    <w:lang w:eastAsia="pt-BR"/>
                  </w:rPr>
                </w:rPrChange>
              </w:rPr>
            </w:pPr>
            <w:ins w:id="13617" w:author="Matheus Gomes Faria" w:date="2022-01-19T15:19:00Z">
              <w:r w:rsidRPr="00051D57">
                <w:rPr>
                  <w:rFonts w:ascii="Calibri" w:hAnsi="Calibri" w:cs="Calibri"/>
                  <w:color w:val="000000"/>
                  <w:sz w:val="14"/>
                  <w:szCs w:val="14"/>
                  <w:lang w:eastAsia="pt-BR"/>
                  <w:rPrChange w:id="13618"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03CDD7C" w14:textId="77777777" w:rsidR="00051D57" w:rsidRPr="00051D57" w:rsidRDefault="00051D57" w:rsidP="00051D57">
            <w:pPr>
              <w:jc w:val="center"/>
              <w:rPr>
                <w:ins w:id="13619" w:author="Matheus Gomes Faria" w:date="2022-01-19T15:19:00Z"/>
                <w:rFonts w:ascii="Calibri" w:hAnsi="Calibri" w:cs="Calibri"/>
                <w:color w:val="000000"/>
                <w:sz w:val="14"/>
                <w:szCs w:val="14"/>
                <w:lang w:eastAsia="pt-BR"/>
                <w:rPrChange w:id="13620" w:author="Matheus Gomes Faria" w:date="2022-01-19T15:19:00Z">
                  <w:rPr>
                    <w:ins w:id="13621" w:author="Matheus Gomes Faria" w:date="2022-01-19T15:19:00Z"/>
                    <w:rFonts w:ascii="Calibri" w:hAnsi="Calibri" w:cs="Calibri"/>
                    <w:color w:val="000000"/>
                    <w:sz w:val="20"/>
                    <w:szCs w:val="20"/>
                    <w:lang w:eastAsia="pt-BR"/>
                  </w:rPr>
                </w:rPrChange>
              </w:rPr>
            </w:pPr>
            <w:ins w:id="13622" w:author="Matheus Gomes Faria" w:date="2022-01-19T15:19:00Z">
              <w:r w:rsidRPr="00051D57">
                <w:rPr>
                  <w:rFonts w:ascii="Calibri" w:hAnsi="Calibri" w:cs="Calibri"/>
                  <w:color w:val="000000"/>
                  <w:sz w:val="14"/>
                  <w:szCs w:val="14"/>
                  <w:lang w:eastAsia="pt-BR"/>
                  <w:rPrChange w:id="13623" w:author="Matheus Gomes Faria" w:date="2022-01-19T15:19:00Z">
                    <w:rPr>
                      <w:rFonts w:ascii="Calibri" w:hAnsi="Calibri" w:cs="Calibri"/>
                      <w:color w:val="000000"/>
                      <w:sz w:val="20"/>
                      <w:szCs w:val="20"/>
                      <w:lang w:eastAsia="pt-BR"/>
                    </w:rPr>
                  </w:rPrChange>
                </w:rPr>
                <w:t>317602</w:t>
              </w:r>
            </w:ins>
          </w:p>
        </w:tc>
        <w:tc>
          <w:tcPr>
            <w:tcW w:w="0" w:type="auto"/>
            <w:tcBorders>
              <w:top w:val="nil"/>
              <w:left w:val="nil"/>
              <w:bottom w:val="single" w:sz="4" w:space="0" w:color="auto"/>
              <w:right w:val="single" w:sz="4" w:space="0" w:color="auto"/>
            </w:tcBorders>
            <w:shd w:val="clear" w:color="auto" w:fill="auto"/>
            <w:noWrap/>
            <w:vAlign w:val="bottom"/>
            <w:hideMark/>
          </w:tcPr>
          <w:p w14:paraId="2A09A4A2" w14:textId="77777777" w:rsidR="00051D57" w:rsidRPr="00051D57" w:rsidRDefault="00051D57" w:rsidP="00051D57">
            <w:pPr>
              <w:jc w:val="center"/>
              <w:rPr>
                <w:ins w:id="13624" w:author="Matheus Gomes Faria" w:date="2022-01-19T15:19:00Z"/>
                <w:rFonts w:ascii="Calibri" w:hAnsi="Calibri" w:cs="Calibri"/>
                <w:sz w:val="14"/>
                <w:szCs w:val="14"/>
                <w:lang w:eastAsia="pt-BR"/>
                <w:rPrChange w:id="13625" w:author="Matheus Gomes Faria" w:date="2022-01-19T15:19:00Z">
                  <w:rPr>
                    <w:ins w:id="13626" w:author="Matheus Gomes Faria" w:date="2022-01-19T15:19:00Z"/>
                    <w:rFonts w:ascii="Calibri" w:hAnsi="Calibri" w:cs="Calibri"/>
                    <w:sz w:val="20"/>
                    <w:szCs w:val="20"/>
                    <w:lang w:eastAsia="pt-BR"/>
                  </w:rPr>
                </w:rPrChange>
              </w:rPr>
            </w:pPr>
            <w:ins w:id="13627" w:author="Matheus Gomes Faria" w:date="2022-01-19T15:19:00Z">
              <w:r w:rsidRPr="00051D57">
                <w:rPr>
                  <w:rFonts w:ascii="Calibri" w:hAnsi="Calibri" w:cs="Calibri"/>
                  <w:sz w:val="14"/>
                  <w:szCs w:val="14"/>
                  <w:lang w:eastAsia="pt-BR"/>
                  <w:rPrChange w:id="13628" w:author="Matheus Gomes Faria" w:date="2022-01-19T15:19:00Z">
                    <w:rPr>
                      <w:rFonts w:ascii="Calibri" w:hAnsi="Calibri" w:cs="Calibri"/>
                      <w:sz w:val="20"/>
                      <w:szCs w:val="20"/>
                      <w:lang w:eastAsia="pt-BR"/>
                    </w:rPr>
                  </w:rPrChange>
                </w:rPr>
                <w:t>12/02/2021</w:t>
              </w:r>
            </w:ins>
          </w:p>
        </w:tc>
        <w:tc>
          <w:tcPr>
            <w:tcW w:w="0" w:type="auto"/>
            <w:tcBorders>
              <w:top w:val="nil"/>
              <w:left w:val="nil"/>
              <w:bottom w:val="single" w:sz="4" w:space="0" w:color="auto"/>
              <w:right w:val="single" w:sz="4" w:space="0" w:color="auto"/>
            </w:tcBorders>
            <w:shd w:val="clear" w:color="auto" w:fill="auto"/>
            <w:noWrap/>
            <w:vAlign w:val="bottom"/>
            <w:hideMark/>
          </w:tcPr>
          <w:p w14:paraId="4EFD925F" w14:textId="77777777" w:rsidR="00051D57" w:rsidRPr="00051D57" w:rsidRDefault="00051D57" w:rsidP="00051D57">
            <w:pPr>
              <w:jc w:val="center"/>
              <w:rPr>
                <w:ins w:id="13629" w:author="Matheus Gomes Faria" w:date="2022-01-19T15:19:00Z"/>
                <w:rFonts w:ascii="Calibri" w:hAnsi="Calibri" w:cs="Calibri"/>
                <w:sz w:val="14"/>
                <w:szCs w:val="14"/>
                <w:lang w:eastAsia="pt-BR"/>
                <w:rPrChange w:id="13630" w:author="Matheus Gomes Faria" w:date="2022-01-19T15:19:00Z">
                  <w:rPr>
                    <w:ins w:id="13631" w:author="Matheus Gomes Faria" w:date="2022-01-19T15:19:00Z"/>
                    <w:rFonts w:ascii="Calibri" w:hAnsi="Calibri" w:cs="Calibri"/>
                    <w:sz w:val="20"/>
                    <w:szCs w:val="20"/>
                    <w:lang w:eastAsia="pt-BR"/>
                  </w:rPr>
                </w:rPrChange>
              </w:rPr>
            </w:pPr>
            <w:ins w:id="13632" w:author="Matheus Gomes Faria" w:date="2022-01-19T15:19:00Z">
              <w:r w:rsidRPr="00051D57">
                <w:rPr>
                  <w:rFonts w:ascii="Calibri" w:hAnsi="Calibri" w:cs="Calibri"/>
                  <w:sz w:val="14"/>
                  <w:szCs w:val="14"/>
                  <w:lang w:eastAsia="pt-BR"/>
                  <w:rPrChange w:id="13633" w:author="Matheus Gomes Faria" w:date="2022-01-19T15:19:00Z">
                    <w:rPr>
                      <w:rFonts w:ascii="Calibri" w:hAnsi="Calibri" w:cs="Calibri"/>
                      <w:sz w:val="20"/>
                      <w:szCs w:val="20"/>
                      <w:lang w:eastAsia="pt-BR"/>
                    </w:rPr>
                  </w:rPrChange>
                </w:rPr>
                <w:t>R$ 20.730,00</w:t>
              </w:r>
            </w:ins>
          </w:p>
        </w:tc>
        <w:tc>
          <w:tcPr>
            <w:tcW w:w="0" w:type="auto"/>
            <w:tcBorders>
              <w:top w:val="nil"/>
              <w:left w:val="nil"/>
              <w:bottom w:val="single" w:sz="4" w:space="0" w:color="auto"/>
              <w:right w:val="single" w:sz="4" w:space="0" w:color="auto"/>
            </w:tcBorders>
            <w:shd w:val="clear" w:color="auto" w:fill="auto"/>
            <w:noWrap/>
            <w:vAlign w:val="bottom"/>
            <w:hideMark/>
          </w:tcPr>
          <w:p w14:paraId="70E53734" w14:textId="77777777" w:rsidR="00051D57" w:rsidRPr="00051D57" w:rsidRDefault="00051D57" w:rsidP="00051D57">
            <w:pPr>
              <w:jc w:val="center"/>
              <w:rPr>
                <w:ins w:id="13634" w:author="Matheus Gomes Faria" w:date="2022-01-19T15:19:00Z"/>
                <w:rFonts w:ascii="Calibri" w:hAnsi="Calibri" w:cs="Calibri"/>
                <w:color w:val="000000"/>
                <w:sz w:val="14"/>
                <w:szCs w:val="14"/>
                <w:lang w:eastAsia="pt-BR"/>
                <w:rPrChange w:id="13635" w:author="Matheus Gomes Faria" w:date="2022-01-19T15:19:00Z">
                  <w:rPr>
                    <w:ins w:id="13636" w:author="Matheus Gomes Faria" w:date="2022-01-19T15:19:00Z"/>
                    <w:rFonts w:ascii="Calibri" w:hAnsi="Calibri" w:cs="Calibri"/>
                    <w:color w:val="000000"/>
                    <w:sz w:val="20"/>
                    <w:szCs w:val="20"/>
                    <w:lang w:eastAsia="pt-BR"/>
                  </w:rPr>
                </w:rPrChange>
              </w:rPr>
            </w:pPr>
            <w:ins w:id="13637" w:author="Matheus Gomes Faria" w:date="2022-01-19T15:19:00Z">
              <w:r w:rsidRPr="00051D57">
                <w:rPr>
                  <w:rFonts w:ascii="Calibri" w:hAnsi="Calibri" w:cs="Calibri"/>
                  <w:color w:val="000000"/>
                  <w:sz w:val="14"/>
                  <w:szCs w:val="14"/>
                  <w:lang w:eastAsia="pt-BR"/>
                  <w:rPrChange w:id="13638"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2483A6ED" w14:textId="77777777" w:rsidR="00051D57" w:rsidRPr="00051D57" w:rsidRDefault="00051D57" w:rsidP="00051D57">
            <w:pPr>
              <w:jc w:val="center"/>
              <w:rPr>
                <w:ins w:id="13639" w:author="Matheus Gomes Faria" w:date="2022-01-19T15:19:00Z"/>
                <w:rFonts w:ascii="Calibri" w:hAnsi="Calibri" w:cs="Calibri"/>
                <w:sz w:val="14"/>
                <w:szCs w:val="14"/>
                <w:lang w:eastAsia="pt-BR"/>
                <w:rPrChange w:id="13640" w:author="Matheus Gomes Faria" w:date="2022-01-19T15:19:00Z">
                  <w:rPr>
                    <w:ins w:id="13641" w:author="Matheus Gomes Faria" w:date="2022-01-19T15:19:00Z"/>
                    <w:rFonts w:ascii="Calibri" w:hAnsi="Calibri" w:cs="Calibri"/>
                    <w:sz w:val="20"/>
                    <w:szCs w:val="20"/>
                    <w:lang w:eastAsia="pt-BR"/>
                  </w:rPr>
                </w:rPrChange>
              </w:rPr>
            </w:pPr>
            <w:ins w:id="13642" w:author="Matheus Gomes Faria" w:date="2022-01-19T15:19:00Z">
              <w:r w:rsidRPr="00051D57">
                <w:rPr>
                  <w:rFonts w:ascii="Calibri" w:hAnsi="Calibri" w:cs="Calibri"/>
                  <w:sz w:val="14"/>
                  <w:szCs w:val="14"/>
                  <w:lang w:eastAsia="pt-BR"/>
                  <w:rPrChange w:id="13643"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69A78E43" w14:textId="77777777" w:rsidR="00051D57" w:rsidRPr="00051D57" w:rsidRDefault="00051D57" w:rsidP="00051D57">
            <w:pPr>
              <w:jc w:val="center"/>
              <w:rPr>
                <w:ins w:id="13644" w:author="Matheus Gomes Faria" w:date="2022-01-19T15:19:00Z"/>
                <w:rFonts w:ascii="Calibri" w:hAnsi="Calibri" w:cs="Calibri"/>
                <w:color w:val="000000"/>
                <w:sz w:val="14"/>
                <w:szCs w:val="14"/>
                <w:lang w:eastAsia="pt-BR"/>
                <w:rPrChange w:id="13645" w:author="Matheus Gomes Faria" w:date="2022-01-19T15:19:00Z">
                  <w:rPr>
                    <w:ins w:id="13646" w:author="Matheus Gomes Faria" w:date="2022-01-19T15:19:00Z"/>
                    <w:rFonts w:ascii="Calibri" w:hAnsi="Calibri" w:cs="Calibri"/>
                    <w:color w:val="000000"/>
                    <w:sz w:val="20"/>
                    <w:szCs w:val="20"/>
                    <w:lang w:eastAsia="pt-BR"/>
                  </w:rPr>
                </w:rPrChange>
              </w:rPr>
            </w:pPr>
            <w:ins w:id="13647" w:author="Matheus Gomes Faria" w:date="2022-01-19T15:19:00Z">
              <w:r w:rsidRPr="00051D57">
                <w:rPr>
                  <w:rFonts w:ascii="Calibri" w:hAnsi="Calibri" w:cs="Calibri"/>
                  <w:color w:val="000000"/>
                  <w:sz w:val="14"/>
                  <w:szCs w:val="14"/>
                  <w:lang w:eastAsia="pt-BR"/>
                  <w:rPrChange w:id="13648" w:author="Matheus Gomes Faria" w:date="2022-01-19T15:19:00Z">
                    <w:rPr>
                      <w:rFonts w:ascii="Calibri" w:hAnsi="Calibri" w:cs="Calibri"/>
                      <w:color w:val="000000"/>
                      <w:sz w:val="20"/>
                      <w:szCs w:val="20"/>
                      <w:lang w:eastAsia="pt-BR"/>
                    </w:rPr>
                  </w:rPrChange>
                </w:rPr>
                <w:t>Comércio atacadista especializado de materiais de construção não especificados anteriormente</w:t>
              </w:r>
            </w:ins>
          </w:p>
        </w:tc>
      </w:tr>
      <w:tr w:rsidR="00051D57" w:rsidRPr="00051D57" w14:paraId="41DDC1C9" w14:textId="77777777" w:rsidTr="00051D57">
        <w:trPr>
          <w:trHeight w:val="255"/>
          <w:ins w:id="13649"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8EEF9B" w14:textId="77777777" w:rsidR="00051D57" w:rsidRPr="00051D57" w:rsidRDefault="00051D57" w:rsidP="00051D57">
            <w:pPr>
              <w:jc w:val="center"/>
              <w:rPr>
                <w:ins w:id="13650" w:author="Matheus Gomes Faria" w:date="2022-01-19T15:19:00Z"/>
                <w:rFonts w:ascii="Calibri" w:hAnsi="Calibri" w:cs="Calibri"/>
                <w:color w:val="000000"/>
                <w:sz w:val="14"/>
                <w:szCs w:val="14"/>
                <w:lang w:eastAsia="pt-BR"/>
                <w:rPrChange w:id="13651" w:author="Matheus Gomes Faria" w:date="2022-01-19T15:19:00Z">
                  <w:rPr>
                    <w:ins w:id="13652" w:author="Matheus Gomes Faria" w:date="2022-01-19T15:19:00Z"/>
                    <w:rFonts w:ascii="Calibri" w:hAnsi="Calibri" w:cs="Calibri"/>
                    <w:color w:val="000000"/>
                    <w:sz w:val="20"/>
                    <w:szCs w:val="20"/>
                    <w:lang w:eastAsia="pt-BR"/>
                  </w:rPr>
                </w:rPrChange>
              </w:rPr>
            </w:pPr>
            <w:ins w:id="13653" w:author="Matheus Gomes Faria" w:date="2022-01-19T15:19:00Z">
              <w:r w:rsidRPr="00051D57">
                <w:rPr>
                  <w:rFonts w:ascii="Calibri" w:hAnsi="Calibri" w:cs="Calibri"/>
                  <w:color w:val="000000"/>
                  <w:sz w:val="14"/>
                  <w:szCs w:val="14"/>
                  <w:lang w:eastAsia="pt-BR"/>
                  <w:rPrChange w:id="13654"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18B06FE" w14:textId="77777777" w:rsidR="00051D57" w:rsidRPr="00051D57" w:rsidRDefault="00051D57" w:rsidP="00051D57">
            <w:pPr>
              <w:jc w:val="center"/>
              <w:rPr>
                <w:ins w:id="13655" w:author="Matheus Gomes Faria" w:date="2022-01-19T15:19:00Z"/>
                <w:rFonts w:ascii="Calibri" w:hAnsi="Calibri" w:cs="Calibri"/>
                <w:color w:val="000000"/>
                <w:sz w:val="14"/>
                <w:szCs w:val="14"/>
                <w:lang w:eastAsia="pt-BR"/>
                <w:rPrChange w:id="13656" w:author="Matheus Gomes Faria" w:date="2022-01-19T15:19:00Z">
                  <w:rPr>
                    <w:ins w:id="13657" w:author="Matheus Gomes Faria" w:date="2022-01-19T15:19:00Z"/>
                    <w:rFonts w:ascii="Calibri" w:hAnsi="Calibri" w:cs="Calibri"/>
                    <w:color w:val="000000"/>
                    <w:sz w:val="20"/>
                    <w:szCs w:val="20"/>
                    <w:lang w:eastAsia="pt-BR"/>
                  </w:rPr>
                </w:rPrChange>
              </w:rPr>
            </w:pPr>
            <w:ins w:id="13658" w:author="Matheus Gomes Faria" w:date="2022-01-19T15:19:00Z">
              <w:r w:rsidRPr="00051D57">
                <w:rPr>
                  <w:rFonts w:ascii="Calibri" w:hAnsi="Calibri" w:cs="Calibri"/>
                  <w:color w:val="000000"/>
                  <w:sz w:val="14"/>
                  <w:szCs w:val="14"/>
                  <w:lang w:eastAsia="pt-BR"/>
                  <w:rPrChange w:id="13659"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D981784" w14:textId="77777777" w:rsidR="00051D57" w:rsidRPr="00051D57" w:rsidRDefault="00051D57" w:rsidP="00051D57">
            <w:pPr>
              <w:jc w:val="center"/>
              <w:rPr>
                <w:ins w:id="13660" w:author="Matheus Gomes Faria" w:date="2022-01-19T15:19:00Z"/>
                <w:rFonts w:ascii="Calibri" w:hAnsi="Calibri" w:cs="Calibri"/>
                <w:color w:val="000000"/>
                <w:sz w:val="14"/>
                <w:szCs w:val="14"/>
                <w:lang w:eastAsia="pt-BR"/>
                <w:rPrChange w:id="13661" w:author="Matheus Gomes Faria" w:date="2022-01-19T15:19:00Z">
                  <w:rPr>
                    <w:ins w:id="13662" w:author="Matheus Gomes Faria" w:date="2022-01-19T15:19:00Z"/>
                    <w:rFonts w:ascii="Calibri" w:hAnsi="Calibri" w:cs="Calibri"/>
                    <w:color w:val="000000"/>
                    <w:sz w:val="20"/>
                    <w:szCs w:val="20"/>
                    <w:lang w:eastAsia="pt-BR"/>
                  </w:rPr>
                </w:rPrChange>
              </w:rPr>
            </w:pPr>
            <w:ins w:id="13663" w:author="Matheus Gomes Faria" w:date="2022-01-19T15:19:00Z">
              <w:r w:rsidRPr="00051D57">
                <w:rPr>
                  <w:rFonts w:ascii="Calibri" w:hAnsi="Calibri" w:cs="Calibri"/>
                  <w:color w:val="000000"/>
                  <w:sz w:val="14"/>
                  <w:szCs w:val="14"/>
                  <w:lang w:eastAsia="pt-BR"/>
                  <w:rPrChange w:id="13664"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ECAE33E" w14:textId="77777777" w:rsidR="00051D57" w:rsidRPr="00051D57" w:rsidRDefault="00051D57" w:rsidP="00051D57">
            <w:pPr>
              <w:jc w:val="center"/>
              <w:rPr>
                <w:ins w:id="13665" w:author="Matheus Gomes Faria" w:date="2022-01-19T15:19:00Z"/>
                <w:rFonts w:ascii="Calibri" w:hAnsi="Calibri" w:cs="Calibri"/>
                <w:color w:val="000000"/>
                <w:sz w:val="14"/>
                <w:szCs w:val="14"/>
                <w:lang w:eastAsia="pt-BR"/>
                <w:rPrChange w:id="13666" w:author="Matheus Gomes Faria" w:date="2022-01-19T15:19:00Z">
                  <w:rPr>
                    <w:ins w:id="13667" w:author="Matheus Gomes Faria" w:date="2022-01-19T15:19:00Z"/>
                    <w:rFonts w:ascii="Calibri" w:hAnsi="Calibri" w:cs="Calibri"/>
                    <w:color w:val="000000"/>
                    <w:sz w:val="20"/>
                    <w:szCs w:val="20"/>
                    <w:lang w:eastAsia="pt-BR"/>
                  </w:rPr>
                </w:rPrChange>
              </w:rPr>
            </w:pPr>
            <w:ins w:id="13668" w:author="Matheus Gomes Faria" w:date="2022-01-19T15:19:00Z">
              <w:r w:rsidRPr="00051D57">
                <w:rPr>
                  <w:rFonts w:ascii="Calibri" w:hAnsi="Calibri" w:cs="Calibri"/>
                  <w:color w:val="000000"/>
                  <w:sz w:val="14"/>
                  <w:szCs w:val="14"/>
                  <w:lang w:eastAsia="pt-BR"/>
                  <w:rPrChange w:id="13669" w:author="Matheus Gomes Faria" w:date="2022-01-19T15:19:00Z">
                    <w:rPr>
                      <w:rFonts w:ascii="Calibri" w:hAnsi="Calibri" w:cs="Calibri"/>
                      <w:color w:val="000000"/>
                      <w:sz w:val="20"/>
                      <w:szCs w:val="20"/>
                      <w:lang w:eastAsia="pt-BR"/>
                    </w:rPr>
                  </w:rPrChange>
                </w:rPr>
                <w:t>317603</w:t>
              </w:r>
            </w:ins>
          </w:p>
        </w:tc>
        <w:tc>
          <w:tcPr>
            <w:tcW w:w="0" w:type="auto"/>
            <w:tcBorders>
              <w:top w:val="nil"/>
              <w:left w:val="nil"/>
              <w:bottom w:val="single" w:sz="4" w:space="0" w:color="auto"/>
              <w:right w:val="single" w:sz="4" w:space="0" w:color="auto"/>
            </w:tcBorders>
            <w:shd w:val="clear" w:color="auto" w:fill="auto"/>
            <w:noWrap/>
            <w:vAlign w:val="bottom"/>
            <w:hideMark/>
          </w:tcPr>
          <w:p w14:paraId="687C9584" w14:textId="77777777" w:rsidR="00051D57" w:rsidRPr="00051D57" w:rsidRDefault="00051D57" w:rsidP="00051D57">
            <w:pPr>
              <w:jc w:val="center"/>
              <w:rPr>
                <w:ins w:id="13670" w:author="Matheus Gomes Faria" w:date="2022-01-19T15:19:00Z"/>
                <w:rFonts w:ascii="Calibri" w:hAnsi="Calibri" w:cs="Calibri"/>
                <w:sz w:val="14"/>
                <w:szCs w:val="14"/>
                <w:lang w:eastAsia="pt-BR"/>
                <w:rPrChange w:id="13671" w:author="Matheus Gomes Faria" w:date="2022-01-19T15:19:00Z">
                  <w:rPr>
                    <w:ins w:id="13672" w:author="Matheus Gomes Faria" w:date="2022-01-19T15:19:00Z"/>
                    <w:rFonts w:ascii="Calibri" w:hAnsi="Calibri" w:cs="Calibri"/>
                    <w:sz w:val="20"/>
                    <w:szCs w:val="20"/>
                    <w:lang w:eastAsia="pt-BR"/>
                  </w:rPr>
                </w:rPrChange>
              </w:rPr>
            </w:pPr>
            <w:ins w:id="13673" w:author="Matheus Gomes Faria" w:date="2022-01-19T15:19:00Z">
              <w:r w:rsidRPr="00051D57">
                <w:rPr>
                  <w:rFonts w:ascii="Calibri" w:hAnsi="Calibri" w:cs="Calibri"/>
                  <w:sz w:val="14"/>
                  <w:szCs w:val="14"/>
                  <w:lang w:eastAsia="pt-BR"/>
                  <w:rPrChange w:id="13674" w:author="Matheus Gomes Faria" w:date="2022-01-19T15:19:00Z">
                    <w:rPr>
                      <w:rFonts w:ascii="Calibri" w:hAnsi="Calibri" w:cs="Calibri"/>
                      <w:sz w:val="20"/>
                      <w:szCs w:val="20"/>
                      <w:lang w:eastAsia="pt-BR"/>
                    </w:rPr>
                  </w:rPrChange>
                </w:rPr>
                <w:t>12/02/2021</w:t>
              </w:r>
            </w:ins>
          </w:p>
        </w:tc>
        <w:tc>
          <w:tcPr>
            <w:tcW w:w="0" w:type="auto"/>
            <w:tcBorders>
              <w:top w:val="nil"/>
              <w:left w:val="nil"/>
              <w:bottom w:val="single" w:sz="4" w:space="0" w:color="auto"/>
              <w:right w:val="single" w:sz="4" w:space="0" w:color="auto"/>
            </w:tcBorders>
            <w:shd w:val="clear" w:color="auto" w:fill="auto"/>
            <w:noWrap/>
            <w:hideMark/>
          </w:tcPr>
          <w:p w14:paraId="0E80DA8C" w14:textId="77777777" w:rsidR="00051D57" w:rsidRPr="00051D57" w:rsidRDefault="00051D57" w:rsidP="00051D57">
            <w:pPr>
              <w:jc w:val="center"/>
              <w:rPr>
                <w:ins w:id="13675" w:author="Matheus Gomes Faria" w:date="2022-01-19T15:19:00Z"/>
                <w:rFonts w:ascii="Calibri" w:hAnsi="Calibri" w:cs="Calibri"/>
                <w:color w:val="000000"/>
                <w:sz w:val="14"/>
                <w:szCs w:val="14"/>
                <w:lang w:eastAsia="pt-BR"/>
                <w:rPrChange w:id="13676" w:author="Matheus Gomes Faria" w:date="2022-01-19T15:19:00Z">
                  <w:rPr>
                    <w:ins w:id="13677" w:author="Matheus Gomes Faria" w:date="2022-01-19T15:19:00Z"/>
                    <w:rFonts w:ascii="Calibri" w:hAnsi="Calibri" w:cs="Calibri"/>
                    <w:color w:val="000000"/>
                    <w:sz w:val="20"/>
                    <w:szCs w:val="20"/>
                    <w:lang w:eastAsia="pt-BR"/>
                  </w:rPr>
                </w:rPrChange>
              </w:rPr>
            </w:pPr>
            <w:ins w:id="13678" w:author="Matheus Gomes Faria" w:date="2022-01-19T15:19:00Z">
              <w:r w:rsidRPr="00051D57">
                <w:rPr>
                  <w:rFonts w:ascii="Calibri" w:hAnsi="Calibri" w:cs="Calibri"/>
                  <w:color w:val="000000"/>
                  <w:sz w:val="14"/>
                  <w:szCs w:val="14"/>
                  <w:lang w:eastAsia="pt-BR"/>
                  <w:rPrChange w:id="13679" w:author="Matheus Gomes Faria" w:date="2022-01-19T15:19:00Z">
                    <w:rPr>
                      <w:rFonts w:ascii="Calibri" w:hAnsi="Calibri" w:cs="Calibri"/>
                      <w:color w:val="000000"/>
                      <w:sz w:val="20"/>
                      <w:szCs w:val="20"/>
                      <w:lang w:eastAsia="pt-BR"/>
                    </w:rPr>
                  </w:rPrChange>
                </w:rPr>
                <w:t>R$ 17.496,12</w:t>
              </w:r>
            </w:ins>
          </w:p>
        </w:tc>
        <w:tc>
          <w:tcPr>
            <w:tcW w:w="0" w:type="auto"/>
            <w:tcBorders>
              <w:top w:val="nil"/>
              <w:left w:val="nil"/>
              <w:bottom w:val="single" w:sz="4" w:space="0" w:color="auto"/>
              <w:right w:val="single" w:sz="4" w:space="0" w:color="auto"/>
            </w:tcBorders>
            <w:shd w:val="clear" w:color="auto" w:fill="auto"/>
            <w:noWrap/>
            <w:vAlign w:val="bottom"/>
            <w:hideMark/>
          </w:tcPr>
          <w:p w14:paraId="004CEE6D" w14:textId="77777777" w:rsidR="00051D57" w:rsidRPr="00051D57" w:rsidRDefault="00051D57" w:rsidP="00051D57">
            <w:pPr>
              <w:jc w:val="center"/>
              <w:rPr>
                <w:ins w:id="13680" w:author="Matheus Gomes Faria" w:date="2022-01-19T15:19:00Z"/>
                <w:rFonts w:ascii="Calibri" w:hAnsi="Calibri" w:cs="Calibri"/>
                <w:color w:val="000000"/>
                <w:sz w:val="14"/>
                <w:szCs w:val="14"/>
                <w:lang w:eastAsia="pt-BR"/>
                <w:rPrChange w:id="13681" w:author="Matheus Gomes Faria" w:date="2022-01-19T15:19:00Z">
                  <w:rPr>
                    <w:ins w:id="13682" w:author="Matheus Gomes Faria" w:date="2022-01-19T15:19:00Z"/>
                    <w:rFonts w:ascii="Calibri" w:hAnsi="Calibri" w:cs="Calibri"/>
                    <w:color w:val="000000"/>
                    <w:sz w:val="20"/>
                    <w:szCs w:val="20"/>
                    <w:lang w:eastAsia="pt-BR"/>
                  </w:rPr>
                </w:rPrChange>
              </w:rPr>
            </w:pPr>
            <w:ins w:id="13683" w:author="Matheus Gomes Faria" w:date="2022-01-19T15:19:00Z">
              <w:r w:rsidRPr="00051D57">
                <w:rPr>
                  <w:rFonts w:ascii="Calibri" w:hAnsi="Calibri" w:cs="Calibri"/>
                  <w:color w:val="000000"/>
                  <w:sz w:val="14"/>
                  <w:szCs w:val="14"/>
                  <w:lang w:eastAsia="pt-BR"/>
                  <w:rPrChange w:id="13684"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22637C9A" w14:textId="77777777" w:rsidR="00051D57" w:rsidRPr="00051D57" w:rsidRDefault="00051D57" w:rsidP="00051D57">
            <w:pPr>
              <w:jc w:val="center"/>
              <w:rPr>
                <w:ins w:id="13685" w:author="Matheus Gomes Faria" w:date="2022-01-19T15:19:00Z"/>
                <w:rFonts w:ascii="Calibri" w:hAnsi="Calibri" w:cs="Calibri"/>
                <w:sz w:val="14"/>
                <w:szCs w:val="14"/>
                <w:lang w:eastAsia="pt-BR"/>
                <w:rPrChange w:id="13686" w:author="Matheus Gomes Faria" w:date="2022-01-19T15:19:00Z">
                  <w:rPr>
                    <w:ins w:id="13687" w:author="Matheus Gomes Faria" w:date="2022-01-19T15:19:00Z"/>
                    <w:rFonts w:ascii="Calibri" w:hAnsi="Calibri" w:cs="Calibri"/>
                    <w:sz w:val="20"/>
                    <w:szCs w:val="20"/>
                    <w:lang w:eastAsia="pt-BR"/>
                  </w:rPr>
                </w:rPrChange>
              </w:rPr>
            </w:pPr>
            <w:ins w:id="13688" w:author="Matheus Gomes Faria" w:date="2022-01-19T15:19:00Z">
              <w:r w:rsidRPr="00051D57">
                <w:rPr>
                  <w:rFonts w:ascii="Calibri" w:hAnsi="Calibri" w:cs="Calibri"/>
                  <w:sz w:val="14"/>
                  <w:szCs w:val="14"/>
                  <w:lang w:eastAsia="pt-BR"/>
                  <w:rPrChange w:id="13689"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5DAFF1D8" w14:textId="77777777" w:rsidR="00051D57" w:rsidRPr="00051D57" w:rsidRDefault="00051D57" w:rsidP="00051D57">
            <w:pPr>
              <w:jc w:val="center"/>
              <w:rPr>
                <w:ins w:id="13690" w:author="Matheus Gomes Faria" w:date="2022-01-19T15:19:00Z"/>
                <w:rFonts w:ascii="Calibri" w:hAnsi="Calibri" w:cs="Calibri"/>
                <w:color w:val="000000"/>
                <w:sz w:val="14"/>
                <w:szCs w:val="14"/>
                <w:lang w:eastAsia="pt-BR"/>
                <w:rPrChange w:id="13691" w:author="Matheus Gomes Faria" w:date="2022-01-19T15:19:00Z">
                  <w:rPr>
                    <w:ins w:id="13692" w:author="Matheus Gomes Faria" w:date="2022-01-19T15:19:00Z"/>
                    <w:rFonts w:ascii="Calibri" w:hAnsi="Calibri" w:cs="Calibri"/>
                    <w:color w:val="000000"/>
                    <w:sz w:val="20"/>
                    <w:szCs w:val="20"/>
                    <w:lang w:eastAsia="pt-BR"/>
                  </w:rPr>
                </w:rPrChange>
              </w:rPr>
            </w:pPr>
            <w:ins w:id="13693" w:author="Matheus Gomes Faria" w:date="2022-01-19T15:19:00Z">
              <w:r w:rsidRPr="00051D57">
                <w:rPr>
                  <w:rFonts w:ascii="Calibri" w:hAnsi="Calibri" w:cs="Calibri"/>
                  <w:color w:val="000000"/>
                  <w:sz w:val="14"/>
                  <w:szCs w:val="14"/>
                  <w:lang w:eastAsia="pt-BR"/>
                  <w:rPrChange w:id="13694" w:author="Matheus Gomes Faria" w:date="2022-01-19T15:19:00Z">
                    <w:rPr>
                      <w:rFonts w:ascii="Calibri" w:hAnsi="Calibri" w:cs="Calibri"/>
                      <w:color w:val="000000"/>
                      <w:sz w:val="20"/>
                      <w:szCs w:val="20"/>
                      <w:lang w:eastAsia="pt-BR"/>
                    </w:rPr>
                  </w:rPrChange>
                </w:rPr>
                <w:t>Comércio atacadista especializado de materiais de construção não especificados anteriormente</w:t>
              </w:r>
            </w:ins>
          </w:p>
        </w:tc>
      </w:tr>
      <w:tr w:rsidR="00051D57" w:rsidRPr="00051D57" w14:paraId="667D37CB" w14:textId="77777777" w:rsidTr="00051D57">
        <w:trPr>
          <w:trHeight w:val="255"/>
          <w:ins w:id="13695"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601F72" w14:textId="77777777" w:rsidR="00051D57" w:rsidRPr="00051D57" w:rsidRDefault="00051D57" w:rsidP="00051D57">
            <w:pPr>
              <w:jc w:val="center"/>
              <w:rPr>
                <w:ins w:id="13696" w:author="Matheus Gomes Faria" w:date="2022-01-19T15:19:00Z"/>
                <w:rFonts w:ascii="Calibri" w:hAnsi="Calibri" w:cs="Calibri"/>
                <w:color w:val="000000"/>
                <w:sz w:val="14"/>
                <w:szCs w:val="14"/>
                <w:lang w:eastAsia="pt-BR"/>
                <w:rPrChange w:id="13697" w:author="Matheus Gomes Faria" w:date="2022-01-19T15:19:00Z">
                  <w:rPr>
                    <w:ins w:id="13698" w:author="Matheus Gomes Faria" w:date="2022-01-19T15:19:00Z"/>
                    <w:rFonts w:ascii="Calibri" w:hAnsi="Calibri" w:cs="Calibri"/>
                    <w:color w:val="000000"/>
                    <w:sz w:val="20"/>
                    <w:szCs w:val="20"/>
                    <w:lang w:eastAsia="pt-BR"/>
                  </w:rPr>
                </w:rPrChange>
              </w:rPr>
            </w:pPr>
            <w:ins w:id="13699" w:author="Matheus Gomes Faria" w:date="2022-01-19T15:19:00Z">
              <w:r w:rsidRPr="00051D57">
                <w:rPr>
                  <w:rFonts w:ascii="Calibri" w:hAnsi="Calibri" w:cs="Calibri"/>
                  <w:color w:val="000000"/>
                  <w:sz w:val="14"/>
                  <w:szCs w:val="14"/>
                  <w:lang w:eastAsia="pt-BR"/>
                  <w:rPrChange w:id="13700"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9A35A0A" w14:textId="77777777" w:rsidR="00051D57" w:rsidRPr="00051D57" w:rsidRDefault="00051D57" w:rsidP="00051D57">
            <w:pPr>
              <w:jc w:val="center"/>
              <w:rPr>
                <w:ins w:id="13701" w:author="Matheus Gomes Faria" w:date="2022-01-19T15:19:00Z"/>
                <w:rFonts w:ascii="Calibri" w:hAnsi="Calibri" w:cs="Calibri"/>
                <w:color w:val="000000"/>
                <w:sz w:val="14"/>
                <w:szCs w:val="14"/>
                <w:lang w:eastAsia="pt-BR"/>
                <w:rPrChange w:id="13702" w:author="Matheus Gomes Faria" w:date="2022-01-19T15:19:00Z">
                  <w:rPr>
                    <w:ins w:id="13703" w:author="Matheus Gomes Faria" w:date="2022-01-19T15:19:00Z"/>
                    <w:rFonts w:ascii="Calibri" w:hAnsi="Calibri" w:cs="Calibri"/>
                    <w:color w:val="000000"/>
                    <w:sz w:val="20"/>
                    <w:szCs w:val="20"/>
                    <w:lang w:eastAsia="pt-BR"/>
                  </w:rPr>
                </w:rPrChange>
              </w:rPr>
            </w:pPr>
            <w:ins w:id="13704" w:author="Matheus Gomes Faria" w:date="2022-01-19T15:19:00Z">
              <w:r w:rsidRPr="00051D57">
                <w:rPr>
                  <w:rFonts w:ascii="Calibri" w:hAnsi="Calibri" w:cs="Calibri"/>
                  <w:color w:val="000000"/>
                  <w:sz w:val="14"/>
                  <w:szCs w:val="14"/>
                  <w:lang w:eastAsia="pt-BR"/>
                  <w:rPrChange w:id="13705"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AC214C4" w14:textId="77777777" w:rsidR="00051D57" w:rsidRPr="00051D57" w:rsidRDefault="00051D57" w:rsidP="00051D57">
            <w:pPr>
              <w:jc w:val="center"/>
              <w:rPr>
                <w:ins w:id="13706" w:author="Matheus Gomes Faria" w:date="2022-01-19T15:19:00Z"/>
                <w:rFonts w:ascii="Calibri" w:hAnsi="Calibri" w:cs="Calibri"/>
                <w:color w:val="000000"/>
                <w:sz w:val="14"/>
                <w:szCs w:val="14"/>
                <w:lang w:eastAsia="pt-BR"/>
                <w:rPrChange w:id="13707" w:author="Matheus Gomes Faria" w:date="2022-01-19T15:19:00Z">
                  <w:rPr>
                    <w:ins w:id="13708" w:author="Matheus Gomes Faria" w:date="2022-01-19T15:19:00Z"/>
                    <w:rFonts w:ascii="Calibri" w:hAnsi="Calibri" w:cs="Calibri"/>
                    <w:color w:val="000000"/>
                    <w:sz w:val="20"/>
                    <w:szCs w:val="20"/>
                    <w:lang w:eastAsia="pt-BR"/>
                  </w:rPr>
                </w:rPrChange>
              </w:rPr>
            </w:pPr>
            <w:ins w:id="13709" w:author="Matheus Gomes Faria" w:date="2022-01-19T15:19:00Z">
              <w:r w:rsidRPr="00051D57">
                <w:rPr>
                  <w:rFonts w:ascii="Calibri" w:hAnsi="Calibri" w:cs="Calibri"/>
                  <w:color w:val="000000"/>
                  <w:sz w:val="14"/>
                  <w:szCs w:val="14"/>
                  <w:lang w:eastAsia="pt-BR"/>
                  <w:rPrChange w:id="13710"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2A36298" w14:textId="77777777" w:rsidR="00051D57" w:rsidRPr="00051D57" w:rsidRDefault="00051D57" w:rsidP="00051D57">
            <w:pPr>
              <w:jc w:val="center"/>
              <w:rPr>
                <w:ins w:id="13711" w:author="Matheus Gomes Faria" w:date="2022-01-19T15:19:00Z"/>
                <w:rFonts w:ascii="Calibri" w:hAnsi="Calibri" w:cs="Calibri"/>
                <w:color w:val="000000"/>
                <w:sz w:val="14"/>
                <w:szCs w:val="14"/>
                <w:lang w:eastAsia="pt-BR"/>
                <w:rPrChange w:id="13712" w:author="Matheus Gomes Faria" w:date="2022-01-19T15:19:00Z">
                  <w:rPr>
                    <w:ins w:id="13713" w:author="Matheus Gomes Faria" w:date="2022-01-19T15:19:00Z"/>
                    <w:rFonts w:ascii="Calibri" w:hAnsi="Calibri" w:cs="Calibri"/>
                    <w:color w:val="000000"/>
                    <w:sz w:val="20"/>
                    <w:szCs w:val="20"/>
                    <w:lang w:eastAsia="pt-BR"/>
                  </w:rPr>
                </w:rPrChange>
              </w:rPr>
            </w:pPr>
            <w:ins w:id="13714" w:author="Matheus Gomes Faria" w:date="2022-01-19T15:19:00Z">
              <w:r w:rsidRPr="00051D57">
                <w:rPr>
                  <w:rFonts w:ascii="Calibri" w:hAnsi="Calibri" w:cs="Calibri"/>
                  <w:color w:val="000000"/>
                  <w:sz w:val="14"/>
                  <w:szCs w:val="14"/>
                  <w:lang w:eastAsia="pt-BR"/>
                  <w:rPrChange w:id="13715" w:author="Matheus Gomes Faria" w:date="2022-01-19T15:19:00Z">
                    <w:rPr>
                      <w:rFonts w:ascii="Calibri" w:hAnsi="Calibri" w:cs="Calibri"/>
                      <w:color w:val="000000"/>
                      <w:sz w:val="20"/>
                      <w:szCs w:val="20"/>
                      <w:lang w:eastAsia="pt-BR"/>
                    </w:rPr>
                  </w:rPrChange>
                </w:rPr>
                <w:t>316640</w:t>
              </w:r>
            </w:ins>
          </w:p>
        </w:tc>
        <w:tc>
          <w:tcPr>
            <w:tcW w:w="0" w:type="auto"/>
            <w:tcBorders>
              <w:top w:val="nil"/>
              <w:left w:val="nil"/>
              <w:bottom w:val="single" w:sz="4" w:space="0" w:color="auto"/>
              <w:right w:val="single" w:sz="4" w:space="0" w:color="auto"/>
            </w:tcBorders>
            <w:shd w:val="clear" w:color="auto" w:fill="auto"/>
            <w:noWrap/>
            <w:vAlign w:val="bottom"/>
            <w:hideMark/>
          </w:tcPr>
          <w:p w14:paraId="710A2E51" w14:textId="77777777" w:rsidR="00051D57" w:rsidRPr="00051D57" w:rsidRDefault="00051D57" w:rsidP="00051D57">
            <w:pPr>
              <w:jc w:val="center"/>
              <w:rPr>
                <w:ins w:id="13716" w:author="Matheus Gomes Faria" w:date="2022-01-19T15:19:00Z"/>
                <w:rFonts w:ascii="Calibri" w:hAnsi="Calibri" w:cs="Calibri"/>
                <w:sz w:val="14"/>
                <w:szCs w:val="14"/>
                <w:lang w:eastAsia="pt-BR"/>
                <w:rPrChange w:id="13717" w:author="Matheus Gomes Faria" w:date="2022-01-19T15:19:00Z">
                  <w:rPr>
                    <w:ins w:id="13718" w:author="Matheus Gomes Faria" w:date="2022-01-19T15:19:00Z"/>
                    <w:rFonts w:ascii="Calibri" w:hAnsi="Calibri" w:cs="Calibri"/>
                    <w:sz w:val="20"/>
                    <w:szCs w:val="20"/>
                    <w:lang w:eastAsia="pt-BR"/>
                  </w:rPr>
                </w:rPrChange>
              </w:rPr>
            </w:pPr>
            <w:ins w:id="13719" w:author="Matheus Gomes Faria" w:date="2022-01-19T15:19:00Z">
              <w:r w:rsidRPr="00051D57">
                <w:rPr>
                  <w:rFonts w:ascii="Calibri" w:hAnsi="Calibri" w:cs="Calibri"/>
                  <w:sz w:val="14"/>
                  <w:szCs w:val="14"/>
                  <w:lang w:eastAsia="pt-BR"/>
                  <w:rPrChange w:id="13720" w:author="Matheus Gomes Faria" w:date="2022-01-19T15:19:00Z">
                    <w:rPr>
                      <w:rFonts w:ascii="Calibri" w:hAnsi="Calibri" w:cs="Calibri"/>
                      <w:sz w:val="20"/>
                      <w:szCs w:val="20"/>
                      <w:lang w:eastAsia="pt-BR"/>
                    </w:rPr>
                  </w:rPrChange>
                </w:rPr>
                <w:t>28/01/2021</w:t>
              </w:r>
            </w:ins>
          </w:p>
        </w:tc>
        <w:tc>
          <w:tcPr>
            <w:tcW w:w="0" w:type="auto"/>
            <w:tcBorders>
              <w:top w:val="nil"/>
              <w:left w:val="nil"/>
              <w:bottom w:val="single" w:sz="4" w:space="0" w:color="auto"/>
              <w:right w:val="single" w:sz="4" w:space="0" w:color="auto"/>
            </w:tcBorders>
            <w:shd w:val="clear" w:color="auto" w:fill="auto"/>
            <w:noWrap/>
            <w:hideMark/>
          </w:tcPr>
          <w:p w14:paraId="2E9FD61C" w14:textId="77777777" w:rsidR="00051D57" w:rsidRPr="00051D57" w:rsidRDefault="00051D57" w:rsidP="00051D57">
            <w:pPr>
              <w:jc w:val="center"/>
              <w:rPr>
                <w:ins w:id="13721" w:author="Matheus Gomes Faria" w:date="2022-01-19T15:19:00Z"/>
                <w:rFonts w:ascii="Calibri" w:hAnsi="Calibri" w:cs="Calibri"/>
                <w:color w:val="000000"/>
                <w:sz w:val="14"/>
                <w:szCs w:val="14"/>
                <w:lang w:eastAsia="pt-BR"/>
                <w:rPrChange w:id="13722" w:author="Matheus Gomes Faria" w:date="2022-01-19T15:19:00Z">
                  <w:rPr>
                    <w:ins w:id="13723" w:author="Matheus Gomes Faria" w:date="2022-01-19T15:19:00Z"/>
                    <w:rFonts w:ascii="Calibri" w:hAnsi="Calibri" w:cs="Calibri"/>
                    <w:color w:val="000000"/>
                    <w:sz w:val="20"/>
                    <w:szCs w:val="20"/>
                    <w:lang w:eastAsia="pt-BR"/>
                  </w:rPr>
                </w:rPrChange>
              </w:rPr>
            </w:pPr>
            <w:ins w:id="13724" w:author="Matheus Gomes Faria" w:date="2022-01-19T15:19:00Z">
              <w:r w:rsidRPr="00051D57">
                <w:rPr>
                  <w:rFonts w:ascii="Calibri" w:hAnsi="Calibri" w:cs="Calibri"/>
                  <w:color w:val="000000"/>
                  <w:sz w:val="14"/>
                  <w:szCs w:val="14"/>
                  <w:lang w:eastAsia="pt-BR"/>
                  <w:rPrChange w:id="13725" w:author="Matheus Gomes Faria" w:date="2022-01-19T15:19:00Z">
                    <w:rPr>
                      <w:rFonts w:ascii="Calibri" w:hAnsi="Calibri" w:cs="Calibri"/>
                      <w:color w:val="000000"/>
                      <w:sz w:val="20"/>
                      <w:szCs w:val="20"/>
                      <w:lang w:eastAsia="pt-BR"/>
                    </w:rPr>
                  </w:rPrChange>
                </w:rPr>
                <w:t>R$ 53.410,28</w:t>
              </w:r>
            </w:ins>
          </w:p>
        </w:tc>
        <w:tc>
          <w:tcPr>
            <w:tcW w:w="0" w:type="auto"/>
            <w:tcBorders>
              <w:top w:val="nil"/>
              <w:left w:val="nil"/>
              <w:bottom w:val="single" w:sz="4" w:space="0" w:color="auto"/>
              <w:right w:val="single" w:sz="4" w:space="0" w:color="auto"/>
            </w:tcBorders>
            <w:shd w:val="clear" w:color="auto" w:fill="auto"/>
            <w:noWrap/>
            <w:vAlign w:val="bottom"/>
            <w:hideMark/>
          </w:tcPr>
          <w:p w14:paraId="44E5AD3D" w14:textId="77777777" w:rsidR="00051D57" w:rsidRPr="00051D57" w:rsidRDefault="00051D57" w:rsidP="00051D57">
            <w:pPr>
              <w:jc w:val="center"/>
              <w:rPr>
                <w:ins w:id="13726" w:author="Matheus Gomes Faria" w:date="2022-01-19T15:19:00Z"/>
                <w:rFonts w:ascii="Calibri" w:hAnsi="Calibri" w:cs="Calibri"/>
                <w:color w:val="000000"/>
                <w:sz w:val="14"/>
                <w:szCs w:val="14"/>
                <w:lang w:eastAsia="pt-BR"/>
                <w:rPrChange w:id="13727" w:author="Matheus Gomes Faria" w:date="2022-01-19T15:19:00Z">
                  <w:rPr>
                    <w:ins w:id="13728" w:author="Matheus Gomes Faria" w:date="2022-01-19T15:19:00Z"/>
                    <w:rFonts w:ascii="Calibri" w:hAnsi="Calibri" w:cs="Calibri"/>
                    <w:color w:val="000000"/>
                    <w:sz w:val="20"/>
                    <w:szCs w:val="20"/>
                    <w:lang w:eastAsia="pt-BR"/>
                  </w:rPr>
                </w:rPrChange>
              </w:rPr>
            </w:pPr>
            <w:ins w:id="13729" w:author="Matheus Gomes Faria" w:date="2022-01-19T15:19:00Z">
              <w:r w:rsidRPr="00051D57">
                <w:rPr>
                  <w:rFonts w:ascii="Calibri" w:hAnsi="Calibri" w:cs="Calibri"/>
                  <w:color w:val="000000"/>
                  <w:sz w:val="14"/>
                  <w:szCs w:val="14"/>
                  <w:lang w:eastAsia="pt-BR"/>
                  <w:rPrChange w:id="13730"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3A33D86C" w14:textId="77777777" w:rsidR="00051D57" w:rsidRPr="00051D57" w:rsidRDefault="00051D57" w:rsidP="00051D57">
            <w:pPr>
              <w:jc w:val="center"/>
              <w:rPr>
                <w:ins w:id="13731" w:author="Matheus Gomes Faria" w:date="2022-01-19T15:19:00Z"/>
                <w:rFonts w:ascii="Calibri" w:hAnsi="Calibri" w:cs="Calibri"/>
                <w:sz w:val="14"/>
                <w:szCs w:val="14"/>
                <w:lang w:eastAsia="pt-BR"/>
                <w:rPrChange w:id="13732" w:author="Matheus Gomes Faria" w:date="2022-01-19T15:19:00Z">
                  <w:rPr>
                    <w:ins w:id="13733" w:author="Matheus Gomes Faria" w:date="2022-01-19T15:19:00Z"/>
                    <w:rFonts w:ascii="Calibri" w:hAnsi="Calibri" w:cs="Calibri"/>
                    <w:sz w:val="20"/>
                    <w:szCs w:val="20"/>
                    <w:lang w:eastAsia="pt-BR"/>
                  </w:rPr>
                </w:rPrChange>
              </w:rPr>
            </w:pPr>
            <w:ins w:id="13734" w:author="Matheus Gomes Faria" w:date="2022-01-19T15:19:00Z">
              <w:r w:rsidRPr="00051D57">
                <w:rPr>
                  <w:rFonts w:ascii="Calibri" w:hAnsi="Calibri" w:cs="Calibri"/>
                  <w:sz w:val="14"/>
                  <w:szCs w:val="14"/>
                  <w:lang w:eastAsia="pt-BR"/>
                  <w:rPrChange w:id="13735"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72028A36" w14:textId="77777777" w:rsidR="00051D57" w:rsidRPr="00051D57" w:rsidRDefault="00051D57" w:rsidP="00051D57">
            <w:pPr>
              <w:jc w:val="center"/>
              <w:rPr>
                <w:ins w:id="13736" w:author="Matheus Gomes Faria" w:date="2022-01-19T15:19:00Z"/>
                <w:rFonts w:ascii="Calibri" w:hAnsi="Calibri" w:cs="Calibri"/>
                <w:color w:val="000000"/>
                <w:sz w:val="14"/>
                <w:szCs w:val="14"/>
                <w:lang w:eastAsia="pt-BR"/>
                <w:rPrChange w:id="13737" w:author="Matheus Gomes Faria" w:date="2022-01-19T15:19:00Z">
                  <w:rPr>
                    <w:ins w:id="13738" w:author="Matheus Gomes Faria" w:date="2022-01-19T15:19:00Z"/>
                    <w:rFonts w:ascii="Calibri" w:hAnsi="Calibri" w:cs="Calibri"/>
                    <w:color w:val="000000"/>
                    <w:sz w:val="20"/>
                    <w:szCs w:val="20"/>
                    <w:lang w:eastAsia="pt-BR"/>
                  </w:rPr>
                </w:rPrChange>
              </w:rPr>
            </w:pPr>
            <w:ins w:id="13739" w:author="Matheus Gomes Faria" w:date="2022-01-19T15:19:00Z">
              <w:r w:rsidRPr="00051D57">
                <w:rPr>
                  <w:rFonts w:ascii="Calibri" w:hAnsi="Calibri" w:cs="Calibri"/>
                  <w:color w:val="000000"/>
                  <w:sz w:val="14"/>
                  <w:szCs w:val="14"/>
                  <w:lang w:eastAsia="pt-BR"/>
                  <w:rPrChange w:id="13740" w:author="Matheus Gomes Faria" w:date="2022-01-19T15:19:00Z">
                    <w:rPr>
                      <w:rFonts w:ascii="Calibri" w:hAnsi="Calibri" w:cs="Calibri"/>
                      <w:color w:val="000000"/>
                      <w:sz w:val="20"/>
                      <w:szCs w:val="20"/>
                      <w:lang w:eastAsia="pt-BR"/>
                    </w:rPr>
                  </w:rPrChange>
                </w:rPr>
                <w:t>Comércio atacadista especializado de materiais de construção não especificados anteriormente</w:t>
              </w:r>
            </w:ins>
          </w:p>
        </w:tc>
      </w:tr>
      <w:tr w:rsidR="00051D57" w:rsidRPr="00051D57" w14:paraId="2A474EA7" w14:textId="77777777" w:rsidTr="00051D57">
        <w:trPr>
          <w:trHeight w:val="255"/>
          <w:ins w:id="13741"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CD26273" w14:textId="77777777" w:rsidR="00051D57" w:rsidRPr="00051D57" w:rsidRDefault="00051D57" w:rsidP="00051D57">
            <w:pPr>
              <w:jc w:val="center"/>
              <w:rPr>
                <w:ins w:id="13742" w:author="Matheus Gomes Faria" w:date="2022-01-19T15:19:00Z"/>
                <w:rFonts w:ascii="Calibri" w:hAnsi="Calibri" w:cs="Calibri"/>
                <w:color w:val="000000"/>
                <w:sz w:val="14"/>
                <w:szCs w:val="14"/>
                <w:lang w:eastAsia="pt-BR"/>
                <w:rPrChange w:id="13743" w:author="Matheus Gomes Faria" w:date="2022-01-19T15:19:00Z">
                  <w:rPr>
                    <w:ins w:id="13744" w:author="Matheus Gomes Faria" w:date="2022-01-19T15:19:00Z"/>
                    <w:rFonts w:ascii="Calibri" w:hAnsi="Calibri" w:cs="Calibri"/>
                    <w:color w:val="000000"/>
                    <w:sz w:val="20"/>
                    <w:szCs w:val="20"/>
                    <w:lang w:eastAsia="pt-BR"/>
                  </w:rPr>
                </w:rPrChange>
              </w:rPr>
            </w:pPr>
            <w:ins w:id="13745" w:author="Matheus Gomes Faria" w:date="2022-01-19T15:19:00Z">
              <w:r w:rsidRPr="00051D57">
                <w:rPr>
                  <w:rFonts w:ascii="Calibri" w:hAnsi="Calibri" w:cs="Calibri"/>
                  <w:color w:val="000000"/>
                  <w:sz w:val="14"/>
                  <w:szCs w:val="14"/>
                  <w:lang w:eastAsia="pt-BR"/>
                  <w:rPrChange w:id="13746"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5E17D1B5" w14:textId="77777777" w:rsidR="00051D57" w:rsidRPr="00051D57" w:rsidRDefault="00051D57" w:rsidP="00051D57">
            <w:pPr>
              <w:jc w:val="center"/>
              <w:rPr>
                <w:ins w:id="13747" w:author="Matheus Gomes Faria" w:date="2022-01-19T15:19:00Z"/>
                <w:rFonts w:ascii="Calibri" w:hAnsi="Calibri" w:cs="Calibri"/>
                <w:color w:val="000000"/>
                <w:sz w:val="14"/>
                <w:szCs w:val="14"/>
                <w:lang w:eastAsia="pt-BR"/>
                <w:rPrChange w:id="13748" w:author="Matheus Gomes Faria" w:date="2022-01-19T15:19:00Z">
                  <w:rPr>
                    <w:ins w:id="13749" w:author="Matheus Gomes Faria" w:date="2022-01-19T15:19:00Z"/>
                    <w:rFonts w:ascii="Calibri" w:hAnsi="Calibri" w:cs="Calibri"/>
                    <w:color w:val="000000"/>
                    <w:sz w:val="20"/>
                    <w:szCs w:val="20"/>
                    <w:lang w:eastAsia="pt-BR"/>
                  </w:rPr>
                </w:rPrChange>
              </w:rPr>
            </w:pPr>
            <w:ins w:id="13750" w:author="Matheus Gomes Faria" w:date="2022-01-19T15:19:00Z">
              <w:r w:rsidRPr="00051D57">
                <w:rPr>
                  <w:rFonts w:ascii="Calibri" w:hAnsi="Calibri" w:cs="Calibri"/>
                  <w:color w:val="000000"/>
                  <w:sz w:val="14"/>
                  <w:szCs w:val="14"/>
                  <w:lang w:eastAsia="pt-BR"/>
                  <w:rPrChange w:id="13751"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2D4F760" w14:textId="77777777" w:rsidR="00051D57" w:rsidRPr="00051D57" w:rsidRDefault="00051D57" w:rsidP="00051D57">
            <w:pPr>
              <w:jc w:val="center"/>
              <w:rPr>
                <w:ins w:id="13752" w:author="Matheus Gomes Faria" w:date="2022-01-19T15:19:00Z"/>
                <w:rFonts w:ascii="Calibri" w:hAnsi="Calibri" w:cs="Calibri"/>
                <w:color w:val="000000"/>
                <w:sz w:val="14"/>
                <w:szCs w:val="14"/>
                <w:lang w:eastAsia="pt-BR"/>
                <w:rPrChange w:id="13753" w:author="Matheus Gomes Faria" w:date="2022-01-19T15:19:00Z">
                  <w:rPr>
                    <w:ins w:id="13754" w:author="Matheus Gomes Faria" w:date="2022-01-19T15:19:00Z"/>
                    <w:rFonts w:ascii="Calibri" w:hAnsi="Calibri" w:cs="Calibri"/>
                    <w:color w:val="000000"/>
                    <w:sz w:val="20"/>
                    <w:szCs w:val="20"/>
                    <w:lang w:eastAsia="pt-BR"/>
                  </w:rPr>
                </w:rPrChange>
              </w:rPr>
            </w:pPr>
            <w:ins w:id="13755" w:author="Matheus Gomes Faria" w:date="2022-01-19T15:19:00Z">
              <w:r w:rsidRPr="00051D57">
                <w:rPr>
                  <w:rFonts w:ascii="Calibri" w:hAnsi="Calibri" w:cs="Calibri"/>
                  <w:color w:val="000000"/>
                  <w:sz w:val="14"/>
                  <w:szCs w:val="14"/>
                  <w:lang w:eastAsia="pt-BR"/>
                  <w:rPrChange w:id="13756"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F2309EC" w14:textId="77777777" w:rsidR="00051D57" w:rsidRPr="00051D57" w:rsidRDefault="00051D57" w:rsidP="00051D57">
            <w:pPr>
              <w:jc w:val="center"/>
              <w:rPr>
                <w:ins w:id="13757" w:author="Matheus Gomes Faria" w:date="2022-01-19T15:19:00Z"/>
                <w:rFonts w:ascii="Calibri" w:hAnsi="Calibri" w:cs="Calibri"/>
                <w:color w:val="000000"/>
                <w:sz w:val="14"/>
                <w:szCs w:val="14"/>
                <w:lang w:eastAsia="pt-BR"/>
                <w:rPrChange w:id="13758" w:author="Matheus Gomes Faria" w:date="2022-01-19T15:19:00Z">
                  <w:rPr>
                    <w:ins w:id="13759" w:author="Matheus Gomes Faria" w:date="2022-01-19T15:19:00Z"/>
                    <w:rFonts w:ascii="Calibri" w:hAnsi="Calibri" w:cs="Calibri"/>
                    <w:color w:val="000000"/>
                    <w:sz w:val="20"/>
                    <w:szCs w:val="20"/>
                    <w:lang w:eastAsia="pt-BR"/>
                  </w:rPr>
                </w:rPrChange>
              </w:rPr>
            </w:pPr>
            <w:ins w:id="13760" w:author="Matheus Gomes Faria" w:date="2022-01-19T15:19:00Z">
              <w:r w:rsidRPr="00051D57">
                <w:rPr>
                  <w:rFonts w:ascii="Calibri" w:hAnsi="Calibri" w:cs="Calibri"/>
                  <w:color w:val="000000"/>
                  <w:sz w:val="14"/>
                  <w:szCs w:val="14"/>
                  <w:lang w:eastAsia="pt-BR"/>
                  <w:rPrChange w:id="13761" w:author="Matheus Gomes Faria" w:date="2022-01-19T15:19:00Z">
                    <w:rPr>
                      <w:rFonts w:ascii="Calibri" w:hAnsi="Calibri" w:cs="Calibri"/>
                      <w:color w:val="000000"/>
                      <w:sz w:val="20"/>
                      <w:szCs w:val="20"/>
                      <w:lang w:eastAsia="pt-BR"/>
                    </w:rPr>
                  </w:rPrChange>
                </w:rPr>
                <w:t>14223</w:t>
              </w:r>
            </w:ins>
          </w:p>
        </w:tc>
        <w:tc>
          <w:tcPr>
            <w:tcW w:w="0" w:type="auto"/>
            <w:tcBorders>
              <w:top w:val="nil"/>
              <w:left w:val="nil"/>
              <w:bottom w:val="single" w:sz="4" w:space="0" w:color="auto"/>
              <w:right w:val="single" w:sz="4" w:space="0" w:color="auto"/>
            </w:tcBorders>
            <w:shd w:val="clear" w:color="auto" w:fill="auto"/>
            <w:noWrap/>
            <w:vAlign w:val="bottom"/>
            <w:hideMark/>
          </w:tcPr>
          <w:p w14:paraId="0E4079BB" w14:textId="77777777" w:rsidR="00051D57" w:rsidRPr="00051D57" w:rsidRDefault="00051D57" w:rsidP="00051D57">
            <w:pPr>
              <w:jc w:val="center"/>
              <w:rPr>
                <w:ins w:id="13762" w:author="Matheus Gomes Faria" w:date="2022-01-19T15:19:00Z"/>
                <w:rFonts w:ascii="Calibri" w:hAnsi="Calibri" w:cs="Calibri"/>
                <w:sz w:val="14"/>
                <w:szCs w:val="14"/>
                <w:lang w:eastAsia="pt-BR"/>
                <w:rPrChange w:id="13763" w:author="Matheus Gomes Faria" w:date="2022-01-19T15:19:00Z">
                  <w:rPr>
                    <w:ins w:id="13764" w:author="Matheus Gomes Faria" w:date="2022-01-19T15:19:00Z"/>
                    <w:rFonts w:ascii="Calibri" w:hAnsi="Calibri" w:cs="Calibri"/>
                    <w:sz w:val="20"/>
                    <w:szCs w:val="20"/>
                    <w:lang w:eastAsia="pt-BR"/>
                  </w:rPr>
                </w:rPrChange>
              </w:rPr>
            </w:pPr>
            <w:ins w:id="13765" w:author="Matheus Gomes Faria" w:date="2022-01-19T15:19:00Z">
              <w:r w:rsidRPr="00051D57">
                <w:rPr>
                  <w:rFonts w:ascii="Calibri" w:hAnsi="Calibri" w:cs="Calibri"/>
                  <w:sz w:val="14"/>
                  <w:szCs w:val="14"/>
                  <w:lang w:eastAsia="pt-BR"/>
                  <w:rPrChange w:id="13766" w:author="Matheus Gomes Faria" w:date="2022-01-19T15:19:00Z">
                    <w:rPr>
                      <w:rFonts w:ascii="Calibri" w:hAnsi="Calibri" w:cs="Calibri"/>
                      <w:sz w:val="20"/>
                      <w:szCs w:val="20"/>
                      <w:lang w:eastAsia="pt-BR"/>
                    </w:rPr>
                  </w:rPrChange>
                </w:rPr>
                <w:t>26/02/2021</w:t>
              </w:r>
            </w:ins>
          </w:p>
        </w:tc>
        <w:tc>
          <w:tcPr>
            <w:tcW w:w="0" w:type="auto"/>
            <w:tcBorders>
              <w:top w:val="nil"/>
              <w:left w:val="nil"/>
              <w:bottom w:val="single" w:sz="4" w:space="0" w:color="auto"/>
              <w:right w:val="single" w:sz="4" w:space="0" w:color="auto"/>
            </w:tcBorders>
            <w:shd w:val="clear" w:color="auto" w:fill="auto"/>
            <w:noWrap/>
            <w:vAlign w:val="bottom"/>
            <w:hideMark/>
          </w:tcPr>
          <w:p w14:paraId="5A8AA9FD" w14:textId="77777777" w:rsidR="00051D57" w:rsidRPr="00051D57" w:rsidRDefault="00051D57" w:rsidP="00051D57">
            <w:pPr>
              <w:jc w:val="center"/>
              <w:rPr>
                <w:ins w:id="13767" w:author="Matheus Gomes Faria" w:date="2022-01-19T15:19:00Z"/>
                <w:rFonts w:ascii="Calibri" w:hAnsi="Calibri" w:cs="Calibri"/>
                <w:sz w:val="14"/>
                <w:szCs w:val="14"/>
                <w:lang w:eastAsia="pt-BR"/>
                <w:rPrChange w:id="13768" w:author="Matheus Gomes Faria" w:date="2022-01-19T15:19:00Z">
                  <w:rPr>
                    <w:ins w:id="13769" w:author="Matheus Gomes Faria" w:date="2022-01-19T15:19:00Z"/>
                    <w:rFonts w:ascii="Calibri" w:hAnsi="Calibri" w:cs="Calibri"/>
                    <w:sz w:val="20"/>
                    <w:szCs w:val="20"/>
                    <w:lang w:eastAsia="pt-BR"/>
                  </w:rPr>
                </w:rPrChange>
              </w:rPr>
            </w:pPr>
            <w:ins w:id="13770" w:author="Matheus Gomes Faria" w:date="2022-01-19T15:19:00Z">
              <w:r w:rsidRPr="00051D57">
                <w:rPr>
                  <w:rFonts w:ascii="Calibri" w:hAnsi="Calibri" w:cs="Calibri"/>
                  <w:sz w:val="14"/>
                  <w:szCs w:val="14"/>
                  <w:lang w:eastAsia="pt-BR"/>
                  <w:rPrChange w:id="13771" w:author="Matheus Gomes Faria" w:date="2022-01-19T15:19:00Z">
                    <w:rPr>
                      <w:rFonts w:ascii="Calibri" w:hAnsi="Calibri" w:cs="Calibri"/>
                      <w:sz w:val="20"/>
                      <w:szCs w:val="20"/>
                      <w:lang w:eastAsia="pt-BR"/>
                    </w:rPr>
                  </w:rPrChange>
                </w:rPr>
                <w:t>R$ 1.720,50</w:t>
              </w:r>
            </w:ins>
          </w:p>
        </w:tc>
        <w:tc>
          <w:tcPr>
            <w:tcW w:w="0" w:type="auto"/>
            <w:tcBorders>
              <w:top w:val="nil"/>
              <w:left w:val="nil"/>
              <w:bottom w:val="single" w:sz="4" w:space="0" w:color="auto"/>
              <w:right w:val="single" w:sz="4" w:space="0" w:color="auto"/>
            </w:tcBorders>
            <w:shd w:val="clear" w:color="auto" w:fill="auto"/>
            <w:noWrap/>
            <w:vAlign w:val="center"/>
            <w:hideMark/>
          </w:tcPr>
          <w:p w14:paraId="14A82B73" w14:textId="77777777" w:rsidR="00051D57" w:rsidRPr="00051D57" w:rsidRDefault="00051D57" w:rsidP="00051D57">
            <w:pPr>
              <w:jc w:val="center"/>
              <w:rPr>
                <w:ins w:id="13772" w:author="Matheus Gomes Faria" w:date="2022-01-19T15:19:00Z"/>
                <w:rFonts w:ascii="Calibri" w:hAnsi="Calibri" w:cs="Calibri"/>
                <w:sz w:val="14"/>
                <w:szCs w:val="14"/>
                <w:lang w:eastAsia="pt-BR"/>
                <w:rPrChange w:id="13773" w:author="Matheus Gomes Faria" w:date="2022-01-19T15:19:00Z">
                  <w:rPr>
                    <w:ins w:id="13774" w:author="Matheus Gomes Faria" w:date="2022-01-19T15:19:00Z"/>
                    <w:rFonts w:ascii="Calibri" w:hAnsi="Calibri" w:cs="Calibri"/>
                    <w:sz w:val="20"/>
                    <w:szCs w:val="20"/>
                    <w:lang w:eastAsia="pt-BR"/>
                  </w:rPr>
                </w:rPrChange>
              </w:rPr>
            </w:pPr>
            <w:ins w:id="13775" w:author="Matheus Gomes Faria" w:date="2022-01-19T15:19:00Z">
              <w:r w:rsidRPr="00051D57">
                <w:rPr>
                  <w:rFonts w:ascii="Calibri" w:hAnsi="Calibri" w:cs="Calibri"/>
                  <w:sz w:val="14"/>
                  <w:szCs w:val="14"/>
                  <w:lang w:eastAsia="pt-BR"/>
                  <w:rPrChange w:id="13776" w:author="Matheus Gomes Faria" w:date="2022-01-19T15:19:00Z">
                    <w:rPr>
                      <w:rFonts w:ascii="Calibri" w:hAnsi="Calibri" w:cs="Calibri"/>
                      <w:sz w:val="20"/>
                      <w:szCs w:val="20"/>
                      <w:lang w:eastAsia="pt-BR"/>
                    </w:rPr>
                  </w:rPrChange>
                </w:rPr>
                <w:t>BRASILFERROS</w:t>
              </w:r>
            </w:ins>
          </w:p>
        </w:tc>
        <w:tc>
          <w:tcPr>
            <w:tcW w:w="0" w:type="auto"/>
            <w:tcBorders>
              <w:top w:val="nil"/>
              <w:left w:val="nil"/>
              <w:bottom w:val="single" w:sz="4" w:space="0" w:color="auto"/>
              <w:right w:val="single" w:sz="4" w:space="0" w:color="auto"/>
            </w:tcBorders>
            <w:shd w:val="clear" w:color="auto" w:fill="auto"/>
            <w:noWrap/>
            <w:vAlign w:val="center"/>
            <w:hideMark/>
          </w:tcPr>
          <w:p w14:paraId="12979AC5" w14:textId="77777777" w:rsidR="00051D57" w:rsidRPr="00051D57" w:rsidRDefault="00051D57" w:rsidP="00051D57">
            <w:pPr>
              <w:jc w:val="center"/>
              <w:rPr>
                <w:ins w:id="13777" w:author="Matheus Gomes Faria" w:date="2022-01-19T15:19:00Z"/>
                <w:rFonts w:ascii="Calibri" w:hAnsi="Calibri" w:cs="Calibri"/>
                <w:sz w:val="14"/>
                <w:szCs w:val="14"/>
                <w:lang w:eastAsia="pt-BR"/>
                <w:rPrChange w:id="13778" w:author="Matheus Gomes Faria" w:date="2022-01-19T15:19:00Z">
                  <w:rPr>
                    <w:ins w:id="13779" w:author="Matheus Gomes Faria" w:date="2022-01-19T15:19:00Z"/>
                    <w:rFonts w:ascii="Calibri" w:hAnsi="Calibri" w:cs="Calibri"/>
                    <w:sz w:val="20"/>
                    <w:szCs w:val="20"/>
                    <w:lang w:eastAsia="pt-BR"/>
                  </w:rPr>
                </w:rPrChange>
              </w:rPr>
            </w:pPr>
            <w:ins w:id="13780" w:author="Matheus Gomes Faria" w:date="2022-01-19T15:19:00Z">
              <w:r w:rsidRPr="00051D57">
                <w:rPr>
                  <w:rFonts w:ascii="Calibri" w:hAnsi="Calibri" w:cs="Calibri"/>
                  <w:sz w:val="14"/>
                  <w:szCs w:val="14"/>
                  <w:lang w:eastAsia="pt-BR"/>
                  <w:rPrChange w:id="13781" w:author="Matheus Gomes Faria" w:date="2022-01-19T15:19:00Z">
                    <w:rPr>
                      <w:rFonts w:ascii="Calibri" w:hAnsi="Calibri" w:cs="Calibri"/>
                      <w:sz w:val="20"/>
                      <w:szCs w:val="20"/>
                      <w:lang w:eastAsia="pt-BR"/>
                    </w:rPr>
                  </w:rPrChange>
                </w:rPr>
                <w:t>21.080.821/0001-55</w:t>
              </w:r>
            </w:ins>
          </w:p>
        </w:tc>
        <w:tc>
          <w:tcPr>
            <w:tcW w:w="0" w:type="auto"/>
            <w:tcBorders>
              <w:top w:val="nil"/>
              <w:left w:val="nil"/>
              <w:bottom w:val="single" w:sz="4" w:space="0" w:color="auto"/>
              <w:right w:val="single" w:sz="4" w:space="0" w:color="auto"/>
            </w:tcBorders>
            <w:shd w:val="clear" w:color="auto" w:fill="auto"/>
            <w:noWrap/>
            <w:vAlign w:val="bottom"/>
            <w:hideMark/>
          </w:tcPr>
          <w:p w14:paraId="5D192FB0" w14:textId="77777777" w:rsidR="00051D57" w:rsidRPr="00051D57" w:rsidRDefault="00051D57" w:rsidP="00051D57">
            <w:pPr>
              <w:jc w:val="center"/>
              <w:rPr>
                <w:ins w:id="13782" w:author="Matheus Gomes Faria" w:date="2022-01-19T15:19:00Z"/>
                <w:rFonts w:ascii="Calibri" w:hAnsi="Calibri" w:cs="Calibri"/>
                <w:color w:val="000000"/>
                <w:sz w:val="14"/>
                <w:szCs w:val="14"/>
                <w:lang w:eastAsia="pt-BR"/>
                <w:rPrChange w:id="13783" w:author="Matheus Gomes Faria" w:date="2022-01-19T15:19:00Z">
                  <w:rPr>
                    <w:ins w:id="13784" w:author="Matheus Gomes Faria" w:date="2022-01-19T15:19:00Z"/>
                    <w:rFonts w:ascii="Calibri" w:hAnsi="Calibri" w:cs="Calibri"/>
                    <w:color w:val="000000"/>
                    <w:sz w:val="20"/>
                    <w:szCs w:val="20"/>
                    <w:lang w:eastAsia="pt-BR"/>
                  </w:rPr>
                </w:rPrChange>
              </w:rPr>
            </w:pPr>
            <w:ins w:id="13785" w:author="Matheus Gomes Faria" w:date="2022-01-19T15:19:00Z">
              <w:r w:rsidRPr="00051D57">
                <w:rPr>
                  <w:rFonts w:ascii="Calibri" w:hAnsi="Calibri" w:cs="Calibri"/>
                  <w:color w:val="000000"/>
                  <w:sz w:val="14"/>
                  <w:szCs w:val="14"/>
                  <w:lang w:eastAsia="pt-BR"/>
                  <w:rPrChange w:id="13786" w:author="Matheus Gomes Faria" w:date="2022-01-19T15:19:00Z">
                    <w:rPr>
                      <w:rFonts w:ascii="Calibri" w:hAnsi="Calibri" w:cs="Calibri"/>
                      <w:color w:val="000000"/>
                      <w:sz w:val="20"/>
                      <w:szCs w:val="20"/>
                      <w:lang w:eastAsia="pt-BR"/>
                    </w:rPr>
                  </w:rPrChange>
                </w:rPr>
                <w:t>Comércio varejista de ferragens e ferramentas</w:t>
              </w:r>
            </w:ins>
          </w:p>
        </w:tc>
      </w:tr>
      <w:tr w:rsidR="00051D57" w:rsidRPr="00051D57" w14:paraId="0CEE5E9D" w14:textId="77777777" w:rsidTr="00051D57">
        <w:trPr>
          <w:trHeight w:val="255"/>
          <w:ins w:id="13787" w:author="Matheus Gomes Faria" w:date="2022-01-19T15:19:00Z"/>
          <w:trPrChange w:id="13788" w:author="Matheus Gomes Faria" w:date="2022-01-19T15:19:00Z">
            <w:trPr>
              <w:gridAfter w:val="0"/>
              <w:trHeight w:val="255"/>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13789" w:author="Matheus Gomes Faria" w:date="2022-01-19T15:19:00Z">
              <w:tcPr>
                <w:tcW w:w="55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0CA11CBC" w14:textId="77777777" w:rsidR="00051D57" w:rsidRPr="00051D57" w:rsidRDefault="00051D57" w:rsidP="00051D57">
            <w:pPr>
              <w:jc w:val="center"/>
              <w:rPr>
                <w:ins w:id="13790" w:author="Matheus Gomes Faria" w:date="2022-01-19T15:19:00Z"/>
                <w:rFonts w:ascii="Calibri" w:hAnsi="Calibri" w:cs="Calibri"/>
                <w:color w:val="000000"/>
                <w:sz w:val="14"/>
                <w:szCs w:val="14"/>
                <w:lang w:eastAsia="pt-BR"/>
                <w:rPrChange w:id="13791" w:author="Matheus Gomes Faria" w:date="2022-01-19T15:19:00Z">
                  <w:rPr>
                    <w:ins w:id="13792" w:author="Matheus Gomes Faria" w:date="2022-01-19T15:19:00Z"/>
                    <w:rFonts w:ascii="Calibri" w:hAnsi="Calibri" w:cs="Calibri"/>
                    <w:color w:val="000000"/>
                    <w:sz w:val="20"/>
                    <w:szCs w:val="20"/>
                    <w:lang w:eastAsia="pt-BR"/>
                  </w:rPr>
                </w:rPrChange>
              </w:rPr>
            </w:pPr>
            <w:ins w:id="13793" w:author="Matheus Gomes Faria" w:date="2022-01-19T15:19:00Z">
              <w:r w:rsidRPr="00051D57">
                <w:rPr>
                  <w:rFonts w:ascii="Calibri" w:hAnsi="Calibri" w:cs="Calibri"/>
                  <w:color w:val="000000"/>
                  <w:sz w:val="14"/>
                  <w:szCs w:val="14"/>
                  <w:lang w:eastAsia="pt-BR"/>
                  <w:rPrChange w:id="13794"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Change w:id="13795" w:author="Matheus Gomes Faria" w:date="2022-01-19T15:19:00Z">
              <w:tcPr>
                <w:tcW w:w="551" w:type="dxa"/>
                <w:gridSpan w:val="2"/>
                <w:tcBorders>
                  <w:top w:val="nil"/>
                  <w:left w:val="nil"/>
                  <w:bottom w:val="single" w:sz="4" w:space="0" w:color="auto"/>
                  <w:right w:val="single" w:sz="4" w:space="0" w:color="auto"/>
                </w:tcBorders>
                <w:shd w:val="clear" w:color="auto" w:fill="auto"/>
                <w:noWrap/>
                <w:vAlign w:val="bottom"/>
                <w:hideMark/>
              </w:tcPr>
            </w:tcPrChange>
          </w:tcPr>
          <w:p w14:paraId="1BD81764" w14:textId="77777777" w:rsidR="00051D57" w:rsidRPr="00051D57" w:rsidRDefault="00051D57" w:rsidP="00051D57">
            <w:pPr>
              <w:jc w:val="center"/>
              <w:rPr>
                <w:ins w:id="13796" w:author="Matheus Gomes Faria" w:date="2022-01-19T15:19:00Z"/>
                <w:rFonts w:ascii="Calibri" w:hAnsi="Calibri" w:cs="Calibri"/>
                <w:color w:val="000000"/>
                <w:sz w:val="14"/>
                <w:szCs w:val="14"/>
                <w:lang w:eastAsia="pt-BR"/>
                <w:rPrChange w:id="13797" w:author="Matheus Gomes Faria" w:date="2022-01-19T15:19:00Z">
                  <w:rPr>
                    <w:ins w:id="13798" w:author="Matheus Gomes Faria" w:date="2022-01-19T15:19:00Z"/>
                    <w:rFonts w:ascii="Calibri" w:hAnsi="Calibri" w:cs="Calibri"/>
                    <w:color w:val="000000"/>
                    <w:sz w:val="20"/>
                    <w:szCs w:val="20"/>
                    <w:lang w:eastAsia="pt-BR"/>
                  </w:rPr>
                </w:rPrChange>
              </w:rPr>
            </w:pPr>
            <w:ins w:id="13799" w:author="Matheus Gomes Faria" w:date="2022-01-19T15:19:00Z">
              <w:r w:rsidRPr="00051D57">
                <w:rPr>
                  <w:rFonts w:ascii="Calibri" w:hAnsi="Calibri" w:cs="Calibri"/>
                  <w:color w:val="000000"/>
                  <w:sz w:val="14"/>
                  <w:szCs w:val="14"/>
                  <w:lang w:eastAsia="pt-BR"/>
                  <w:rPrChange w:id="13800"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Change w:id="13801" w:author="Matheus Gomes Faria" w:date="2022-01-19T15:19:00Z">
              <w:tcPr>
                <w:tcW w:w="1324" w:type="dxa"/>
                <w:gridSpan w:val="3"/>
                <w:tcBorders>
                  <w:top w:val="nil"/>
                  <w:left w:val="nil"/>
                  <w:bottom w:val="single" w:sz="4" w:space="0" w:color="auto"/>
                  <w:right w:val="single" w:sz="4" w:space="0" w:color="auto"/>
                </w:tcBorders>
                <w:shd w:val="clear" w:color="auto" w:fill="auto"/>
                <w:noWrap/>
                <w:vAlign w:val="bottom"/>
                <w:hideMark/>
              </w:tcPr>
            </w:tcPrChange>
          </w:tcPr>
          <w:p w14:paraId="4C06088E" w14:textId="77777777" w:rsidR="00051D57" w:rsidRPr="00051D57" w:rsidRDefault="00051D57" w:rsidP="00051D57">
            <w:pPr>
              <w:jc w:val="center"/>
              <w:rPr>
                <w:ins w:id="13802" w:author="Matheus Gomes Faria" w:date="2022-01-19T15:19:00Z"/>
                <w:rFonts w:ascii="Calibri" w:hAnsi="Calibri" w:cs="Calibri"/>
                <w:color w:val="000000"/>
                <w:sz w:val="14"/>
                <w:szCs w:val="14"/>
                <w:lang w:eastAsia="pt-BR"/>
                <w:rPrChange w:id="13803" w:author="Matheus Gomes Faria" w:date="2022-01-19T15:19:00Z">
                  <w:rPr>
                    <w:ins w:id="13804" w:author="Matheus Gomes Faria" w:date="2022-01-19T15:19:00Z"/>
                    <w:rFonts w:ascii="Calibri" w:hAnsi="Calibri" w:cs="Calibri"/>
                    <w:color w:val="000000"/>
                    <w:sz w:val="20"/>
                    <w:szCs w:val="20"/>
                    <w:lang w:eastAsia="pt-BR"/>
                  </w:rPr>
                </w:rPrChange>
              </w:rPr>
            </w:pPr>
            <w:ins w:id="13805" w:author="Matheus Gomes Faria" w:date="2022-01-19T15:19:00Z">
              <w:r w:rsidRPr="00051D57">
                <w:rPr>
                  <w:rFonts w:ascii="Calibri" w:hAnsi="Calibri" w:cs="Calibri"/>
                  <w:color w:val="000000"/>
                  <w:sz w:val="14"/>
                  <w:szCs w:val="14"/>
                  <w:lang w:eastAsia="pt-BR"/>
                  <w:rPrChange w:id="13806"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Change w:id="13807" w:author="Matheus Gomes Faria" w:date="2022-01-19T15:19:00Z">
              <w:tcPr>
                <w:tcW w:w="491" w:type="dxa"/>
                <w:tcBorders>
                  <w:top w:val="nil"/>
                  <w:left w:val="nil"/>
                  <w:bottom w:val="single" w:sz="4" w:space="0" w:color="auto"/>
                  <w:right w:val="single" w:sz="4" w:space="0" w:color="auto"/>
                </w:tcBorders>
                <w:shd w:val="clear" w:color="auto" w:fill="auto"/>
                <w:noWrap/>
                <w:vAlign w:val="bottom"/>
                <w:hideMark/>
              </w:tcPr>
            </w:tcPrChange>
          </w:tcPr>
          <w:p w14:paraId="1E831664" w14:textId="77777777" w:rsidR="00051D57" w:rsidRPr="00051D57" w:rsidRDefault="00051D57" w:rsidP="00051D57">
            <w:pPr>
              <w:jc w:val="center"/>
              <w:rPr>
                <w:ins w:id="13808" w:author="Matheus Gomes Faria" w:date="2022-01-19T15:19:00Z"/>
                <w:rFonts w:ascii="Calibri" w:hAnsi="Calibri" w:cs="Calibri"/>
                <w:color w:val="000000"/>
                <w:sz w:val="14"/>
                <w:szCs w:val="14"/>
                <w:lang w:eastAsia="pt-BR"/>
                <w:rPrChange w:id="13809" w:author="Matheus Gomes Faria" w:date="2022-01-19T15:19:00Z">
                  <w:rPr>
                    <w:ins w:id="13810" w:author="Matheus Gomes Faria" w:date="2022-01-19T15:19:00Z"/>
                    <w:rFonts w:ascii="Calibri" w:hAnsi="Calibri" w:cs="Calibri"/>
                    <w:color w:val="000000"/>
                    <w:sz w:val="20"/>
                    <w:szCs w:val="20"/>
                    <w:lang w:eastAsia="pt-BR"/>
                  </w:rPr>
                </w:rPrChange>
              </w:rPr>
            </w:pPr>
            <w:ins w:id="13811" w:author="Matheus Gomes Faria" w:date="2022-01-19T15:19:00Z">
              <w:r w:rsidRPr="00051D57">
                <w:rPr>
                  <w:rFonts w:ascii="Calibri" w:hAnsi="Calibri" w:cs="Calibri"/>
                  <w:color w:val="000000"/>
                  <w:sz w:val="14"/>
                  <w:szCs w:val="14"/>
                  <w:lang w:eastAsia="pt-BR"/>
                  <w:rPrChange w:id="13812" w:author="Matheus Gomes Faria" w:date="2022-01-19T15:19:00Z">
                    <w:rPr>
                      <w:rFonts w:ascii="Calibri" w:hAnsi="Calibri" w:cs="Calibri"/>
                      <w:color w:val="000000"/>
                      <w:sz w:val="20"/>
                      <w:szCs w:val="20"/>
                      <w:lang w:eastAsia="pt-BR"/>
                    </w:rPr>
                  </w:rPrChange>
                </w:rPr>
                <w:t>4000</w:t>
              </w:r>
            </w:ins>
          </w:p>
        </w:tc>
        <w:tc>
          <w:tcPr>
            <w:tcW w:w="0" w:type="auto"/>
            <w:tcBorders>
              <w:top w:val="nil"/>
              <w:left w:val="nil"/>
              <w:bottom w:val="single" w:sz="4" w:space="0" w:color="auto"/>
              <w:right w:val="single" w:sz="4" w:space="0" w:color="auto"/>
            </w:tcBorders>
            <w:shd w:val="clear" w:color="auto" w:fill="auto"/>
            <w:noWrap/>
            <w:vAlign w:val="bottom"/>
            <w:hideMark/>
            <w:tcPrChange w:id="13813" w:author="Matheus Gomes Faria" w:date="2022-01-19T15:19:00Z">
              <w:tcPr>
                <w:tcW w:w="773" w:type="dxa"/>
                <w:gridSpan w:val="3"/>
                <w:tcBorders>
                  <w:top w:val="nil"/>
                  <w:left w:val="nil"/>
                  <w:bottom w:val="single" w:sz="4" w:space="0" w:color="auto"/>
                  <w:right w:val="single" w:sz="4" w:space="0" w:color="auto"/>
                </w:tcBorders>
                <w:shd w:val="clear" w:color="auto" w:fill="auto"/>
                <w:noWrap/>
                <w:vAlign w:val="bottom"/>
                <w:hideMark/>
              </w:tcPr>
            </w:tcPrChange>
          </w:tcPr>
          <w:p w14:paraId="25FEB5E6" w14:textId="77777777" w:rsidR="00051D57" w:rsidRPr="00051D57" w:rsidRDefault="00051D57" w:rsidP="00051D57">
            <w:pPr>
              <w:jc w:val="center"/>
              <w:rPr>
                <w:ins w:id="13814" w:author="Matheus Gomes Faria" w:date="2022-01-19T15:19:00Z"/>
                <w:rFonts w:ascii="Calibri" w:hAnsi="Calibri" w:cs="Calibri"/>
                <w:sz w:val="14"/>
                <w:szCs w:val="14"/>
                <w:lang w:eastAsia="pt-BR"/>
                <w:rPrChange w:id="13815" w:author="Matheus Gomes Faria" w:date="2022-01-19T15:19:00Z">
                  <w:rPr>
                    <w:ins w:id="13816" w:author="Matheus Gomes Faria" w:date="2022-01-19T15:19:00Z"/>
                    <w:rFonts w:ascii="Calibri" w:hAnsi="Calibri" w:cs="Calibri"/>
                    <w:sz w:val="20"/>
                    <w:szCs w:val="20"/>
                    <w:lang w:eastAsia="pt-BR"/>
                  </w:rPr>
                </w:rPrChange>
              </w:rPr>
            </w:pPr>
            <w:ins w:id="13817" w:author="Matheus Gomes Faria" w:date="2022-01-19T15:19:00Z">
              <w:r w:rsidRPr="00051D57">
                <w:rPr>
                  <w:rFonts w:ascii="Calibri" w:hAnsi="Calibri" w:cs="Calibri"/>
                  <w:sz w:val="14"/>
                  <w:szCs w:val="14"/>
                  <w:lang w:eastAsia="pt-BR"/>
                  <w:rPrChange w:id="13818" w:author="Matheus Gomes Faria" w:date="2022-01-19T15:19:00Z">
                    <w:rPr>
                      <w:rFonts w:ascii="Calibri" w:hAnsi="Calibri" w:cs="Calibri"/>
                      <w:sz w:val="20"/>
                      <w:szCs w:val="20"/>
                      <w:lang w:eastAsia="pt-BR"/>
                    </w:rPr>
                  </w:rPrChange>
                </w:rPr>
                <w:t>25/01/2021</w:t>
              </w:r>
            </w:ins>
          </w:p>
        </w:tc>
        <w:tc>
          <w:tcPr>
            <w:tcW w:w="0" w:type="auto"/>
            <w:tcBorders>
              <w:top w:val="nil"/>
              <w:left w:val="nil"/>
              <w:bottom w:val="single" w:sz="4" w:space="0" w:color="auto"/>
              <w:right w:val="single" w:sz="4" w:space="0" w:color="auto"/>
            </w:tcBorders>
            <w:shd w:val="clear" w:color="auto" w:fill="auto"/>
            <w:noWrap/>
            <w:hideMark/>
            <w:tcPrChange w:id="13819" w:author="Matheus Gomes Faria" w:date="2022-01-19T15:19:00Z">
              <w:tcPr>
                <w:tcW w:w="526" w:type="dxa"/>
                <w:tcBorders>
                  <w:top w:val="nil"/>
                  <w:left w:val="nil"/>
                  <w:bottom w:val="single" w:sz="4" w:space="0" w:color="auto"/>
                  <w:right w:val="single" w:sz="4" w:space="0" w:color="auto"/>
                </w:tcBorders>
                <w:shd w:val="clear" w:color="auto" w:fill="auto"/>
                <w:noWrap/>
                <w:hideMark/>
              </w:tcPr>
            </w:tcPrChange>
          </w:tcPr>
          <w:p w14:paraId="3794FB8B" w14:textId="77777777" w:rsidR="00051D57" w:rsidRPr="00051D57" w:rsidRDefault="00051D57" w:rsidP="00051D57">
            <w:pPr>
              <w:jc w:val="center"/>
              <w:rPr>
                <w:ins w:id="13820" w:author="Matheus Gomes Faria" w:date="2022-01-19T15:19:00Z"/>
                <w:rFonts w:ascii="Calibri" w:hAnsi="Calibri" w:cs="Calibri"/>
                <w:color w:val="000000"/>
                <w:sz w:val="14"/>
                <w:szCs w:val="14"/>
                <w:lang w:eastAsia="pt-BR"/>
                <w:rPrChange w:id="13821" w:author="Matheus Gomes Faria" w:date="2022-01-19T15:19:00Z">
                  <w:rPr>
                    <w:ins w:id="13822" w:author="Matheus Gomes Faria" w:date="2022-01-19T15:19:00Z"/>
                    <w:rFonts w:ascii="Calibri" w:hAnsi="Calibri" w:cs="Calibri"/>
                    <w:color w:val="000000"/>
                    <w:sz w:val="20"/>
                    <w:szCs w:val="20"/>
                    <w:lang w:eastAsia="pt-BR"/>
                  </w:rPr>
                </w:rPrChange>
              </w:rPr>
            </w:pPr>
            <w:ins w:id="13823" w:author="Matheus Gomes Faria" w:date="2022-01-19T15:19:00Z">
              <w:r w:rsidRPr="00051D57">
                <w:rPr>
                  <w:rFonts w:ascii="Calibri" w:hAnsi="Calibri" w:cs="Calibri"/>
                  <w:color w:val="000000"/>
                  <w:sz w:val="14"/>
                  <w:szCs w:val="14"/>
                  <w:lang w:eastAsia="pt-BR"/>
                  <w:rPrChange w:id="13824" w:author="Matheus Gomes Faria" w:date="2022-01-19T15:19:00Z">
                    <w:rPr>
                      <w:rFonts w:ascii="Calibri" w:hAnsi="Calibri" w:cs="Calibri"/>
                      <w:color w:val="000000"/>
                      <w:sz w:val="20"/>
                      <w:szCs w:val="20"/>
                      <w:lang w:eastAsia="pt-BR"/>
                    </w:rPr>
                  </w:rPrChange>
                </w:rPr>
                <w:t>R$ 51.635,00</w:t>
              </w:r>
            </w:ins>
          </w:p>
        </w:tc>
        <w:tc>
          <w:tcPr>
            <w:tcW w:w="0" w:type="auto"/>
            <w:tcBorders>
              <w:top w:val="nil"/>
              <w:left w:val="nil"/>
              <w:bottom w:val="single" w:sz="4" w:space="0" w:color="auto"/>
              <w:right w:val="single" w:sz="4" w:space="0" w:color="auto"/>
            </w:tcBorders>
            <w:shd w:val="clear" w:color="000000" w:fill="FFFFFF"/>
            <w:hideMark/>
            <w:tcPrChange w:id="13825" w:author="Matheus Gomes Faria" w:date="2022-01-19T15:19:00Z">
              <w:tcPr>
                <w:tcW w:w="2027" w:type="dxa"/>
                <w:gridSpan w:val="2"/>
                <w:tcBorders>
                  <w:top w:val="nil"/>
                  <w:left w:val="nil"/>
                  <w:bottom w:val="single" w:sz="4" w:space="0" w:color="auto"/>
                  <w:right w:val="single" w:sz="4" w:space="0" w:color="auto"/>
                </w:tcBorders>
                <w:shd w:val="clear" w:color="000000" w:fill="FFFFFF"/>
                <w:hideMark/>
              </w:tcPr>
            </w:tcPrChange>
          </w:tcPr>
          <w:p w14:paraId="6982C5CE" w14:textId="77777777" w:rsidR="00051D57" w:rsidRPr="00051D57" w:rsidRDefault="00051D57" w:rsidP="00051D57">
            <w:pPr>
              <w:jc w:val="center"/>
              <w:rPr>
                <w:ins w:id="13826" w:author="Matheus Gomes Faria" w:date="2022-01-19T15:19:00Z"/>
                <w:rFonts w:ascii="Calibri" w:hAnsi="Calibri" w:cs="Calibri"/>
                <w:sz w:val="14"/>
                <w:szCs w:val="14"/>
                <w:lang w:eastAsia="pt-BR"/>
                <w:rPrChange w:id="13827" w:author="Matheus Gomes Faria" w:date="2022-01-19T15:19:00Z">
                  <w:rPr>
                    <w:ins w:id="13828" w:author="Matheus Gomes Faria" w:date="2022-01-19T15:19:00Z"/>
                    <w:rFonts w:ascii="Calibri" w:hAnsi="Calibri" w:cs="Calibri"/>
                    <w:sz w:val="20"/>
                    <w:szCs w:val="20"/>
                    <w:lang w:eastAsia="pt-BR"/>
                  </w:rPr>
                </w:rPrChange>
              </w:rPr>
            </w:pPr>
            <w:ins w:id="13829" w:author="Matheus Gomes Faria" w:date="2022-01-19T15:19:00Z">
              <w:r w:rsidRPr="00051D57">
                <w:rPr>
                  <w:rFonts w:ascii="Calibri" w:hAnsi="Calibri" w:cs="Calibri"/>
                  <w:sz w:val="14"/>
                  <w:szCs w:val="14"/>
                  <w:lang w:eastAsia="pt-BR"/>
                  <w:rPrChange w:id="13830" w:author="Matheus Gomes Faria" w:date="2022-01-19T15:19:00Z">
                    <w:rPr>
                      <w:rFonts w:ascii="Calibri" w:hAnsi="Calibri" w:cs="Calibri"/>
                      <w:sz w:val="20"/>
                      <w:szCs w:val="20"/>
                      <w:lang w:eastAsia="pt-BR"/>
                    </w:rPr>
                  </w:rPrChange>
                </w:rPr>
                <w:t>PONTUAL MATERIAIS PARA CONSTRUÇÃO LTDA</w:t>
              </w:r>
            </w:ins>
          </w:p>
        </w:tc>
        <w:tc>
          <w:tcPr>
            <w:tcW w:w="0" w:type="auto"/>
            <w:tcBorders>
              <w:top w:val="nil"/>
              <w:left w:val="nil"/>
              <w:bottom w:val="single" w:sz="4" w:space="0" w:color="auto"/>
              <w:right w:val="single" w:sz="4" w:space="0" w:color="auto"/>
            </w:tcBorders>
            <w:shd w:val="clear" w:color="000000" w:fill="FFFFFF"/>
            <w:hideMark/>
            <w:tcPrChange w:id="13831" w:author="Matheus Gomes Faria" w:date="2022-01-19T15:19:00Z">
              <w:tcPr>
                <w:tcW w:w="509" w:type="dxa"/>
                <w:gridSpan w:val="2"/>
                <w:tcBorders>
                  <w:top w:val="nil"/>
                  <w:left w:val="nil"/>
                  <w:bottom w:val="single" w:sz="4" w:space="0" w:color="auto"/>
                  <w:right w:val="single" w:sz="4" w:space="0" w:color="auto"/>
                </w:tcBorders>
                <w:shd w:val="clear" w:color="000000" w:fill="FFFFFF"/>
                <w:hideMark/>
              </w:tcPr>
            </w:tcPrChange>
          </w:tcPr>
          <w:p w14:paraId="58EB6685" w14:textId="77777777" w:rsidR="00051D57" w:rsidRPr="00051D57" w:rsidRDefault="00051D57" w:rsidP="00051D57">
            <w:pPr>
              <w:jc w:val="center"/>
              <w:rPr>
                <w:ins w:id="13832" w:author="Matheus Gomes Faria" w:date="2022-01-19T15:19:00Z"/>
                <w:rFonts w:ascii="Calibri" w:hAnsi="Calibri" w:cs="Calibri"/>
                <w:sz w:val="14"/>
                <w:szCs w:val="14"/>
                <w:lang w:eastAsia="pt-BR"/>
                <w:rPrChange w:id="13833" w:author="Matheus Gomes Faria" w:date="2022-01-19T15:19:00Z">
                  <w:rPr>
                    <w:ins w:id="13834" w:author="Matheus Gomes Faria" w:date="2022-01-19T15:19:00Z"/>
                    <w:rFonts w:ascii="Calibri" w:hAnsi="Calibri" w:cs="Calibri"/>
                    <w:sz w:val="20"/>
                    <w:szCs w:val="20"/>
                    <w:lang w:eastAsia="pt-BR"/>
                  </w:rPr>
                </w:rPrChange>
              </w:rPr>
            </w:pPr>
            <w:ins w:id="13835" w:author="Matheus Gomes Faria" w:date="2022-01-19T15:19:00Z">
              <w:r w:rsidRPr="00051D57">
                <w:rPr>
                  <w:rFonts w:ascii="Calibri" w:hAnsi="Calibri" w:cs="Calibri"/>
                  <w:sz w:val="14"/>
                  <w:szCs w:val="14"/>
                  <w:lang w:eastAsia="pt-BR"/>
                  <w:rPrChange w:id="13836" w:author="Matheus Gomes Faria" w:date="2022-01-19T15:19:00Z">
                    <w:rPr>
                      <w:rFonts w:ascii="Calibri" w:hAnsi="Calibri" w:cs="Calibri"/>
                      <w:sz w:val="20"/>
                      <w:szCs w:val="20"/>
                      <w:lang w:eastAsia="pt-BR"/>
                    </w:rPr>
                  </w:rPrChange>
                </w:rPr>
                <w:t>02.498.504/0001-09</w:t>
              </w:r>
            </w:ins>
          </w:p>
        </w:tc>
        <w:tc>
          <w:tcPr>
            <w:tcW w:w="0" w:type="auto"/>
            <w:tcBorders>
              <w:top w:val="nil"/>
              <w:left w:val="nil"/>
              <w:bottom w:val="single" w:sz="4" w:space="0" w:color="auto"/>
              <w:right w:val="single" w:sz="4" w:space="0" w:color="auto"/>
            </w:tcBorders>
            <w:shd w:val="clear" w:color="auto" w:fill="auto"/>
            <w:noWrap/>
            <w:vAlign w:val="bottom"/>
            <w:hideMark/>
            <w:tcPrChange w:id="13837" w:author="Matheus Gomes Faria" w:date="2022-01-19T15:19:00Z">
              <w:tcPr>
                <w:tcW w:w="1734" w:type="dxa"/>
                <w:tcBorders>
                  <w:top w:val="nil"/>
                  <w:left w:val="nil"/>
                  <w:bottom w:val="single" w:sz="4" w:space="0" w:color="auto"/>
                  <w:right w:val="single" w:sz="4" w:space="0" w:color="auto"/>
                </w:tcBorders>
                <w:shd w:val="clear" w:color="auto" w:fill="auto"/>
                <w:noWrap/>
                <w:vAlign w:val="bottom"/>
                <w:hideMark/>
              </w:tcPr>
            </w:tcPrChange>
          </w:tcPr>
          <w:p w14:paraId="59C8F1BA" w14:textId="77777777" w:rsidR="00051D57" w:rsidRPr="00051D57" w:rsidRDefault="00051D57" w:rsidP="00051D57">
            <w:pPr>
              <w:jc w:val="center"/>
              <w:rPr>
                <w:ins w:id="13838" w:author="Matheus Gomes Faria" w:date="2022-01-19T15:19:00Z"/>
                <w:rFonts w:ascii="Calibri" w:hAnsi="Calibri" w:cs="Calibri"/>
                <w:color w:val="000000"/>
                <w:sz w:val="14"/>
                <w:szCs w:val="14"/>
                <w:lang w:eastAsia="pt-BR"/>
                <w:rPrChange w:id="13839" w:author="Matheus Gomes Faria" w:date="2022-01-19T15:19:00Z">
                  <w:rPr>
                    <w:ins w:id="13840" w:author="Matheus Gomes Faria" w:date="2022-01-19T15:19:00Z"/>
                    <w:rFonts w:ascii="Calibri" w:hAnsi="Calibri" w:cs="Calibri"/>
                    <w:color w:val="000000"/>
                    <w:sz w:val="20"/>
                    <w:szCs w:val="20"/>
                    <w:lang w:eastAsia="pt-BR"/>
                  </w:rPr>
                </w:rPrChange>
              </w:rPr>
            </w:pPr>
            <w:ins w:id="13841" w:author="Matheus Gomes Faria" w:date="2022-01-19T15:19:00Z">
              <w:r w:rsidRPr="00051D57">
                <w:rPr>
                  <w:rFonts w:ascii="Calibri" w:hAnsi="Calibri" w:cs="Calibri"/>
                  <w:color w:val="000000"/>
                  <w:sz w:val="14"/>
                  <w:szCs w:val="14"/>
                  <w:lang w:eastAsia="pt-BR"/>
                  <w:rPrChange w:id="13842" w:author="Matheus Gomes Faria" w:date="2022-01-19T15:19:00Z">
                    <w:rPr>
                      <w:rFonts w:ascii="Calibri" w:hAnsi="Calibri" w:cs="Calibri"/>
                      <w:color w:val="000000"/>
                      <w:sz w:val="20"/>
                      <w:szCs w:val="20"/>
                      <w:lang w:eastAsia="pt-BR"/>
                    </w:rPr>
                  </w:rPrChange>
                </w:rPr>
                <w:t>Comércio varejista de madeira e artefatos</w:t>
              </w:r>
            </w:ins>
          </w:p>
        </w:tc>
      </w:tr>
      <w:tr w:rsidR="00051D57" w:rsidRPr="00051D57" w14:paraId="2A5523E3" w14:textId="77777777" w:rsidTr="00051D57">
        <w:trPr>
          <w:trHeight w:val="255"/>
          <w:ins w:id="13843"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B0720C" w14:textId="77777777" w:rsidR="00051D57" w:rsidRPr="00051D57" w:rsidRDefault="00051D57" w:rsidP="00051D57">
            <w:pPr>
              <w:jc w:val="center"/>
              <w:rPr>
                <w:ins w:id="13844" w:author="Matheus Gomes Faria" w:date="2022-01-19T15:19:00Z"/>
                <w:rFonts w:ascii="Calibri" w:hAnsi="Calibri" w:cs="Calibri"/>
                <w:color w:val="000000"/>
                <w:sz w:val="14"/>
                <w:szCs w:val="14"/>
                <w:lang w:eastAsia="pt-BR"/>
                <w:rPrChange w:id="13845" w:author="Matheus Gomes Faria" w:date="2022-01-19T15:19:00Z">
                  <w:rPr>
                    <w:ins w:id="13846" w:author="Matheus Gomes Faria" w:date="2022-01-19T15:19:00Z"/>
                    <w:rFonts w:ascii="Calibri" w:hAnsi="Calibri" w:cs="Calibri"/>
                    <w:color w:val="000000"/>
                    <w:sz w:val="20"/>
                    <w:szCs w:val="20"/>
                    <w:lang w:eastAsia="pt-BR"/>
                  </w:rPr>
                </w:rPrChange>
              </w:rPr>
            </w:pPr>
            <w:ins w:id="13847" w:author="Matheus Gomes Faria" w:date="2022-01-19T15:19:00Z">
              <w:r w:rsidRPr="00051D57">
                <w:rPr>
                  <w:rFonts w:ascii="Calibri" w:hAnsi="Calibri" w:cs="Calibri"/>
                  <w:color w:val="000000"/>
                  <w:sz w:val="14"/>
                  <w:szCs w:val="14"/>
                  <w:lang w:eastAsia="pt-BR"/>
                  <w:rPrChange w:id="13848"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F13F500" w14:textId="77777777" w:rsidR="00051D57" w:rsidRPr="00051D57" w:rsidRDefault="00051D57" w:rsidP="00051D57">
            <w:pPr>
              <w:jc w:val="center"/>
              <w:rPr>
                <w:ins w:id="13849" w:author="Matheus Gomes Faria" w:date="2022-01-19T15:19:00Z"/>
                <w:rFonts w:ascii="Calibri" w:hAnsi="Calibri" w:cs="Calibri"/>
                <w:color w:val="000000"/>
                <w:sz w:val="14"/>
                <w:szCs w:val="14"/>
                <w:lang w:eastAsia="pt-BR"/>
                <w:rPrChange w:id="13850" w:author="Matheus Gomes Faria" w:date="2022-01-19T15:19:00Z">
                  <w:rPr>
                    <w:ins w:id="13851" w:author="Matheus Gomes Faria" w:date="2022-01-19T15:19:00Z"/>
                    <w:rFonts w:ascii="Calibri" w:hAnsi="Calibri" w:cs="Calibri"/>
                    <w:color w:val="000000"/>
                    <w:sz w:val="20"/>
                    <w:szCs w:val="20"/>
                    <w:lang w:eastAsia="pt-BR"/>
                  </w:rPr>
                </w:rPrChange>
              </w:rPr>
            </w:pPr>
            <w:ins w:id="13852" w:author="Matheus Gomes Faria" w:date="2022-01-19T15:19:00Z">
              <w:r w:rsidRPr="00051D57">
                <w:rPr>
                  <w:rFonts w:ascii="Calibri" w:hAnsi="Calibri" w:cs="Calibri"/>
                  <w:color w:val="000000"/>
                  <w:sz w:val="14"/>
                  <w:szCs w:val="14"/>
                  <w:lang w:eastAsia="pt-BR"/>
                  <w:rPrChange w:id="13853"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BAAD525" w14:textId="77777777" w:rsidR="00051D57" w:rsidRPr="00051D57" w:rsidRDefault="00051D57" w:rsidP="00051D57">
            <w:pPr>
              <w:jc w:val="center"/>
              <w:rPr>
                <w:ins w:id="13854" w:author="Matheus Gomes Faria" w:date="2022-01-19T15:19:00Z"/>
                <w:rFonts w:ascii="Calibri" w:hAnsi="Calibri" w:cs="Calibri"/>
                <w:color w:val="000000"/>
                <w:sz w:val="14"/>
                <w:szCs w:val="14"/>
                <w:lang w:eastAsia="pt-BR"/>
                <w:rPrChange w:id="13855" w:author="Matheus Gomes Faria" w:date="2022-01-19T15:19:00Z">
                  <w:rPr>
                    <w:ins w:id="13856" w:author="Matheus Gomes Faria" w:date="2022-01-19T15:19:00Z"/>
                    <w:rFonts w:ascii="Calibri" w:hAnsi="Calibri" w:cs="Calibri"/>
                    <w:color w:val="000000"/>
                    <w:sz w:val="20"/>
                    <w:szCs w:val="20"/>
                    <w:lang w:eastAsia="pt-BR"/>
                  </w:rPr>
                </w:rPrChange>
              </w:rPr>
            </w:pPr>
            <w:ins w:id="13857" w:author="Matheus Gomes Faria" w:date="2022-01-19T15:19:00Z">
              <w:r w:rsidRPr="00051D57">
                <w:rPr>
                  <w:rFonts w:ascii="Calibri" w:hAnsi="Calibri" w:cs="Calibri"/>
                  <w:color w:val="000000"/>
                  <w:sz w:val="14"/>
                  <w:szCs w:val="14"/>
                  <w:lang w:eastAsia="pt-BR"/>
                  <w:rPrChange w:id="13858"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43BFC59B" w14:textId="77777777" w:rsidR="00051D57" w:rsidRPr="00051D57" w:rsidRDefault="00051D57" w:rsidP="00051D57">
            <w:pPr>
              <w:jc w:val="center"/>
              <w:rPr>
                <w:ins w:id="13859" w:author="Matheus Gomes Faria" w:date="2022-01-19T15:19:00Z"/>
                <w:rFonts w:ascii="Calibri" w:hAnsi="Calibri" w:cs="Calibri"/>
                <w:color w:val="000000"/>
                <w:sz w:val="14"/>
                <w:szCs w:val="14"/>
                <w:lang w:eastAsia="pt-BR"/>
                <w:rPrChange w:id="13860" w:author="Matheus Gomes Faria" w:date="2022-01-19T15:19:00Z">
                  <w:rPr>
                    <w:ins w:id="13861" w:author="Matheus Gomes Faria" w:date="2022-01-19T15:19:00Z"/>
                    <w:rFonts w:ascii="Calibri" w:hAnsi="Calibri" w:cs="Calibri"/>
                    <w:color w:val="000000"/>
                    <w:sz w:val="20"/>
                    <w:szCs w:val="20"/>
                    <w:lang w:eastAsia="pt-BR"/>
                  </w:rPr>
                </w:rPrChange>
              </w:rPr>
            </w:pPr>
            <w:ins w:id="13862" w:author="Matheus Gomes Faria" w:date="2022-01-19T15:19:00Z">
              <w:r w:rsidRPr="00051D57">
                <w:rPr>
                  <w:rFonts w:ascii="Calibri" w:hAnsi="Calibri" w:cs="Calibri"/>
                  <w:color w:val="000000"/>
                  <w:sz w:val="14"/>
                  <w:szCs w:val="14"/>
                  <w:lang w:eastAsia="pt-BR"/>
                  <w:rPrChange w:id="13863" w:author="Matheus Gomes Faria" w:date="2022-01-19T15:19:00Z">
                    <w:rPr>
                      <w:rFonts w:ascii="Calibri" w:hAnsi="Calibri" w:cs="Calibri"/>
                      <w:color w:val="000000"/>
                      <w:sz w:val="20"/>
                      <w:szCs w:val="20"/>
                      <w:lang w:eastAsia="pt-BR"/>
                    </w:rPr>
                  </w:rPrChange>
                </w:rPr>
                <w:t>901182</w:t>
              </w:r>
            </w:ins>
          </w:p>
        </w:tc>
        <w:tc>
          <w:tcPr>
            <w:tcW w:w="0" w:type="auto"/>
            <w:tcBorders>
              <w:top w:val="nil"/>
              <w:left w:val="nil"/>
              <w:bottom w:val="single" w:sz="4" w:space="0" w:color="auto"/>
              <w:right w:val="single" w:sz="4" w:space="0" w:color="auto"/>
            </w:tcBorders>
            <w:shd w:val="clear" w:color="auto" w:fill="auto"/>
            <w:noWrap/>
            <w:vAlign w:val="bottom"/>
            <w:hideMark/>
          </w:tcPr>
          <w:p w14:paraId="2F0CAAFE" w14:textId="77777777" w:rsidR="00051D57" w:rsidRPr="00051D57" w:rsidRDefault="00051D57" w:rsidP="00051D57">
            <w:pPr>
              <w:jc w:val="center"/>
              <w:rPr>
                <w:ins w:id="13864" w:author="Matheus Gomes Faria" w:date="2022-01-19T15:19:00Z"/>
                <w:rFonts w:ascii="Calibri" w:hAnsi="Calibri" w:cs="Calibri"/>
                <w:sz w:val="14"/>
                <w:szCs w:val="14"/>
                <w:lang w:eastAsia="pt-BR"/>
                <w:rPrChange w:id="13865" w:author="Matheus Gomes Faria" w:date="2022-01-19T15:19:00Z">
                  <w:rPr>
                    <w:ins w:id="13866" w:author="Matheus Gomes Faria" w:date="2022-01-19T15:19:00Z"/>
                    <w:rFonts w:ascii="Calibri" w:hAnsi="Calibri" w:cs="Calibri"/>
                    <w:sz w:val="20"/>
                    <w:szCs w:val="20"/>
                    <w:lang w:eastAsia="pt-BR"/>
                  </w:rPr>
                </w:rPrChange>
              </w:rPr>
            </w:pPr>
            <w:ins w:id="13867" w:author="Matheus Gomes Faria" w:date="2022-01-19T15:19:00Z">
              <w:r w:rsidRPr="00051D57">
                <w:rPr>
                  <w:rFonts w:ascii="Calibri" w:hAnsi="Calibri" w:cs="Calibri"/>
                  <w:sz w:val="14"/>
                  <w:szCs w:val="14"/>
                  <w:lang w:eastAsia="pt-BR"/>
                  <w:rPrChange w:id="13868" w:author="Matheus Gomes Faria" w:date="2022-01-19T15:19:00Z">
                    <w:rPr>
                      <w:rFonts w:ascii="Calibri" w:hAnsi="Calibri" w:cs="Calibri"/>
                      <w:sz w:val="20"/>
                      <w:szCs w:val="20"/>
                      <w:lang w:eastAsia="pt-BR"/>
                    </w:rPr>
                  </w:rPrChange>
                </w:rPr>
                <w:t>26/02/2021</w:t>
              </w:r>
            </w:ins>
          </w:p>
        </w:tc>
        <w:tc>
          <w:tcPr>
            <w:tcW w:w="0" w:type="auto"/>
            <w:tcBorders>
              <w:top w:val="nil"/>
              <w:left w:val="nil"/>
              <w:bottom w:val="single" w:sz="4" w:space="0" w:color="auto"/>
              <w:right w:val="single" w:sz="4" w:space="0" w:color="auto"/>
            </w:tcBorders>
            <w:shd w:val="clear" w:color="auto" w:fill="auto"/>
            <w:noWrap/>
            <w:hideMark/>
          </w:tcPr>
          <w:p w14:paraId="1408AA64" w14:textId="77777777" w:rsidR="00051D57" w:rsidRPr="00051D57" w:rsidRDefault="00051D57" w:rsidP="00051D57">
            <w:pPr>
              <w:jc w:val="center"/>
              <w:rPr>
                <w:ins w:id="13869" w:author="Matheus Gomes Faria" w:date="2022-01-19T15:19:00Z"/>
                <w:rFonts w:ascii="Calibri" w:hAnsi="Calibri" w:cs="Calibri"/>
                <w:color w:val="000000"/>
                <w:sz w:val="14"/>
                <w:szCs w:val="14"/>
                <w:lang w:eastAsia="pt-BR"/>
                <w:rPrChange w:id="13870" w:author="Matheus Gomes Faria" w:date="2022-01-19T15:19:00Z">
                  <w:rPr>
                    <w:ins w:id="13871" w:author="Matheus Gomes Faria" w:date="2022-01-19T15:19:00Z"/>
                    <w:rFonts w:ascii="Calibri" w:hAnsi="Calibri" w:cs="Calibri"/>
                    <w:color w:val="000000"/>
                    <w:sz w:val="20"/>
                    <w:szCs w:val="20"/>
                    <w:lang w:eastAsia="pt-BR"/>
                  </w:rPr>
                </w:rPrChange>
              </w:rPr>
            </w:pPr>
            <w:ins w:id="13872" w:author="Matheus Gomes Faria" w:date="2022-01-19T15:19:00Z">
              <w:r w:rsidRPr="00051D57">
                <w:rPr>
                  <w:rFonts w:ascii="Calibri" w:hAnsi="Calibri" w:cs="Calibri"/>
                  <w:color w:val="000000"/>
                  <w:sz w:val="14"/>
                  <w:szCs w:val="14"/>
                  <w:lang w:eastAsia="pt-BR"/>
                  <w:rPrChange w:id="13873" w:author="Matheus Gomes Faria" w:date="2022-01-19T15:19:00Z">
                    <w:rPr>
                      <w:rFonts w:ascii="Calibri" w:hAnsi="Calibri" w:cs="Calibri"/>
                      <w:color w:val="000000"/>
                      <w:sz w:val="20"/>
                      <w:szCs w:val="20"/>
                      <w:lang w:eastAsia="pt-BR"/>
                    </w:rPr>
                  </w:rPrChange>
                </w:rPr>
                <w:t>R$ 482,14</w:t>
              </w:r>
            </w:ins>
          </w:p>
        </w:tc>
        <w:tc>
          <w:tcPr>
            <w:tcW w:w="0" w:type="auto"/>
            <w:tcBorders>
              <w:top w:val="nil"/>
              <w:left w:val="nil"/>
              <w:bottom w:val="single" w:sz="4" w:space="0" w:color="auto"/>
              <w:right w:val="single" w:sz="4" w:space="0" w:color="auto"/>
            </w:tcBorders>
            <w:shd w:val="clear" w:color="auto" w:fill="auto"/>
            <w:vAlign w:val="center"/>
            <w:hideMark/>
          </w:tcPr>
          <w:p w14:paraId="2B7D892F" w14:textId="77777777" w:rsidR="00051D57" w:rsidRPr="00051D57" w:rsidRDefault="00051D57" w:rsidP="00051D57">
            <w:pPr>
              <w:jc w:val="center"/>
              <w:rPr>
                <w:ins w:id="13874" w:author="Matheus Gomes Faria" w:date="2022-01-19T15:19:00Z"/>
                <w:rFonts w:ascii="Calibri" w:hAnsi="Calibri" w:cs="Calibri"/>
                <w:sz w:val="14"/>
                <w:szCs w:val="14"/>
                <w:lang w:eastAsia="pt-BR"/>
                <w:rPrChange w:id="13875" w:author="Matheus Gomes Faria" w:date="2022-01-19T15:19:00Z">
                  <w:rPr>
                    <w:ins w:id="13876" w:author="Matheus Gomes Faria" w:date="2022-01-19T15:19:00Z"/>
                    <w:rFonts w:ascii="Calibri" w:hAnsi="Calibri" w:cs="Calibri"/>
                    <w:sz w:val="20"/>
                    <w:szCs w:val="20"/>
                    <w:lang w:eastAsia="pt-BR"/>
                  </w:rPr>
                </w:rPrChange>
              </w:rPr>
            </w:pPr>
            <w:ins w:id="13877" w:author="Matheus Gomes Faria" w:date="2022-01-19T15:19:00Z">
              <w:r w:rsidRPr="00051D57">
                <w:rPr>
                  <w:rFonts w:ascii="Calibri" w:hAnsi="Calibri" w:cs="Calibri"/>
                  <w:sz w:val="14"/>
                  <w:szCs w:val="14"/>
                  <w:lang w:eastAsia="pt-BR"/>
                  <w:rPrChange w:id="13878" w:author="Matheus Gomes Faria" w:date="2022-01-19T15:19:00Z">
                    <w:rPr>
                      <w:rFonts w:ascii="Calibri" w:hAnsi="Calibri" w:cs="Calibri"/>
                      <w:sz w:val="20"/>
                      <w:szCs w:val="20"/>
                      <w:lang w:eastAsia="pt-BR"/>
                    </w:rPr>
                  </w:rPrChange>
                </w:rPr>
                <w:t>CONSTRUTORA MARTINS LANNA LTDA</w:t>
              </w:r>
            </w:ins>
          </w:p>
        </w:tc>
        <w:tc>
          <w:tcPr>
            <w:tcW w:w="0" w:type="auto"/>
            <w:tcBorders>
              <w:top w:val="nil"/>
              <w:left w:val="nil"/>
              <w:bottom w:val="single" w:sz="4" w:space="0" w:color="auto"/>
              <w:right w:val="single" w:sz="4" w:space="0" w:color="auto"/>
            </w:tcBorders>
            <w:shd w:val="clear" w:color="auto" w:fill="auto"/>
            <w:vAlign w:val="center"/>
            <w:hideMark/>
          </w:tcPr>
          <w:p w14:paraId="0A049529" w14:textId="77777777" w:rsidR="00051D57" w:rsidRPr="00051D57" w:rsidRDefault="00051D57" w:rsidP="00051D57">
            <w:pPr>
              <w:jc w:val="center"/>
              <w:rPr>
                <w:ins w:id="13879" w:author="Matheus Gomes Faria" w:date="2022-01-19T15:19:00Z"/>
                <w:rFonts w:ascii="Calibri" w:hAnsi="Calibri" w:cs="Calibri"/>
                <w:sz w:val="14"/>
                <w:szCs w:val="14"/>
                <w:lang w:eastAsia="pt-BR"/>
                <w:rPrChange w:id="13880" w:author="Matheus Gomes Faria" w:date="2022-01-19T15:19:00Z">
                  <w:rPr>
                    <w:ins w:id="13881" w:author="Matheus Gomes Faria" w:date="2022-01-19T15:19:00Z"/>
                    <w:rFonts w:ascii="Calibri" w:hAnsi="Calibri" w:cs="Calibri"/>
                    <w:sz w:val="20"/>
                    <w:szCs w:val="20"/>
                    <w:lang w:eastAsia="pt-BR"/>
                  </w:rPr>
                </w:rPrChange>
              </w:rPr>
            </w:pPr>
            <w:ins w:id="13882" w:author="Matheus Gomes Faria" w:date="2022-01-19T15:19:00Z">
              <w:r w:rsidRPr="00051D57">
                <w:rPr>
                  <w:rFonts w:ascii="Calibri" w:hAnsi="Calibri" w:cs="Calibri"/>
                  <w:sz w:val="14"/>
                  <w:szCs w:val="14"/>
                  <w:lang w:eastAsia="pt-BR"/>
                  <w:rPrChange w:id="13883" w:author="Matheus Gomes Faria" w:date="2022-01-19T15:19:00Z">
                    <w:rPr>
                      <w:rFonts w:ascii="Calibri" w:hAnsi="Calibri" w:cs="Calibri"/>
                      <w:sz w:val="20"/>
                      <w:szCs w:val="20"/>
                      <w:lang w:eastAsia="pt-BR"/>
                    </w:rPr>
                  </w:rPrChange>
                </w:rPr>
                <w:t>19.974.518/0003-16</w:t>
              </w:r>
            </w:ins>
          </w:p>
        </w:tc>
        <w:tc>
          <w:tcPr>
            <w:tcW w:w="0" w:type="auto"/>
            <w:tcBorders>
              <w:top w:val="nil"/>
              <w:left w:val="nil"/>
              <w:bottom w:val="single" w:sz="4" w:space="0" w:color="auto"/>
              <w:right w:val="single" w:sz="4" w:space="0" w:color="auto"/>
            </w:tcBorders>
            <w:shd w:val="clear" w:color="auto" w:fill="auto"/>
            <w:noWrap/>
            <w:vAlign w:val="bottom"/>
            <w:hideMark/>
          </w:tcPr>
          <w:p w14:paraId="6CDB0B80" w14:textId="77777777" w:rsidR="00051D57" w:rsidRPr="00051D57" w:rsidRDefault="00051D57" w:rsidP="00051D57">
            <w:pPr>
              <w:jc w:val="center"/>
              <w:rPr>
                <w:ins w:id="13884" w:author="Matheus Gomes Faria" w:date="2022-01-19T15:19:00Z"/>
                <w:rFonts w:ascii="Calibri" w:hAnsi="Calibri" w:cs="Calibri"/>
                <w:color w:val="000000"/>
                <w:sz w:val="14"/>
                <w:szCs w:val="14"/>
                <w:lang w:eastAsia="pt-BR"/>
                <w:rPrChange w:id="13885" w:author="Matheus Gomes Faria" w:date="2022-01-19T15:19:00Z">
                  <w:rPr>
                    <w:ins w:id="13886" w:author="Matheus Gomes Faria" w:date="2022-01-19T15:19:00Z"/>
                    <w:rFonts w:ascii="Calibri" w:hAnsi="Calibri" w:cs="Calibri"/>
                    <w:color w:val="000000"/>
                    <w:sz w:val="20"/>
                    <w:szCs w:val="20"/>
                    <w:lang w:eastAsia="pt-BR"/>
                  </w:rPr>
                </w:rPrChange>
              </w:rPr>
            </w:pPr>
            <w:ins w:id="13887" w:author="Matheus Gomes Faria" w:date="2022-01-19T15:19:00Z">
              <w:r w:rsidRPr="00051D57">
                <w:rPr>
                  <w:rFonts w:ascii="Calibri" w:hAnsi="Calibri" w:cs="Calibri"/>
                  <w:color w:val="000000"/>
                  <w:sz w:val="14"/>
                  <w:szCs w:val="14"/>
                  <w:lang w:eastAsia="pt-BR"/>
                  <w:rPrChange w:id="13888" w:author="Matheus Gomes Faria" w:date="2022-01-19T15:19:00Z">
                    <w:rPr>
                      <w:rFonts w:ascii="Calibri" w:hAnsi="Calibri" w:cs="Calibri"/>
                      <w:color w:val="000000"/>
                      <w:sz w:val="20"/>
                      <w:szCs w:val="20"/>
                      <w:lang w:eastAsia="pt-BR"/>
                    </w:rPr>
                  </w:rPrChange>
                </w:rPr>
                <w:t>Extração e britamento de pedras e outros materiais para construção e beneficiamento associado</w:t>
              </w:r>
            </w:ins>
          </w:p>
        </w:tc>
      </w:tr>
      <w:tr w:rsidR="00051D57" w:rsidRPr="00051D57" w14:paraId="4C2A48E2" w14:textId="77777777" w:rsidTr="00051D57">
        <w:trPr>
          <w:trHeight w:val="255"/>
          <w:ins w:id="13889"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4E9502" w14:textId="77777777" w:rsidR="00051D57" w:rsidRPr="00051D57" w:rsidRDefault="00051D57" w:rsidP="00051D57">
            <w:pPr>
              <w:jc w:val="center"/>
              <w:rPr>
                <w:ins w:id="13890" w:author="Matheus Gomes Faria" w:date="2022-01-19T15:19:00Z"/>
                <w:rFonts w:ascii="Calibri" w:hAnsi="Calibri" w:cs="Calibri"/>
                <w:color w:val="000000"/>
                <w:sz w:val="14"/>
                <w:szCs w:val="14"/>
                <w:lang w:eastAsia="pt-BR"/>
                <w:rPrChange w:id="13891" w:author="Matheus Gomes Faria" w:date="2022-01-19T15:19:00Z">
                  <w:rPr>
                    <w:ins w:id="13892" w:author="Matheus Gomes Faria" w:date="2022-01-19T15:19:00Z"/>
                    <w:rFonts w:ascii="Calibri" w:hAnsi="Calibri" w:cs="Calibri"/>
                    <w:color w:val="000000"/>
                    <w:sz w:val="20"/>
                    <w:szCs w:val="20"/>
                    <w:lang w:eastAsia="pt-BR"/>
                  </w:rPr>
                </w:rPrChange>
              </w:rPr>
            </w:pPr>
            <w:ins w:id="13893" w:author="Matheus Gomes Faria" w:date="2022-01-19T15:19:00Z">
              <w:r w:rsidRPr="00051D57">
                <w:rPr>
                  <w:rFonts w:ascii="Calibri" w:hAnsi="Calibri" w:cs="Calibri"/>
                  <w:color w:val="000000"/>
                  <w:sz w:val="14"/>
                  <w:szCs w:val="14"/>
                  <w:lang w:eastAsia="pt-BR"/>
                  <w:rPrChange w:id="13894"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4B72387" w14:textId="77777777" w:rsidR="00051D57" w:rsidRPr="00051D57" w:rsidRDefault="00051D57" w:rsidP="00051D57">
            <w:pPr>
              <w:jc w:val="center"/>
              <w:rPr>
                <w:ins w:id="13895" w:author="Matheus Gomes Faria" w:date="2022-01-19T15:19:00Z"/>
                <w:rFonts w:ascii="Calibri" w:hAnsi="Calibri" w:cs="Calibri"/>
                <w:color w:val="000000"/>
                <w:sz w:val="14"/>
                <w:szCs w:val="14"/>
                <w:lang w:eastAsia="pt-BR"/>
                <w:rPrChange w:id="13896" w:author="Matheus Gomes Faria" w:date="2022-01-19T15:19:00Z">
                  <w:rPr>
                    <w:ins w:id="13897" w:author="Matheus Gomes Faria" w:date="2022-01-19T15:19:00Z"/>
                    <w:rFonts w:ascii="Calibri" w:hAnsi="Calibri" w:cs="Calibri"/>
                    <w:color w:val="000000"/>
                    <w:sz w:val="20"/>
                    <w:szCs w:val="20"/>
                    <w:lang w:eastAsia="pt-BR"/>
                  </w:rPr>
                </w:rPrChange>
              </w:rPr>
            </w:pPr>
            <w:ins w:id="13898" w:author="Matheus Gomes Faria" w:date="2022-01-19T15:19:00Z">
              <w:r w:rsidRPr="00051D57">
                <w:rPr>
                  <w:rFonts w:ascii="Calibri" w:hAnsi="Calibri" w:cs="Calibri"/>
                  <w:color w:val="000000"/>
                  <w:sz w:val="14"/>
                  <w:szCs w:val="14"/>
                  <w:lang w:eastAsia="pt-BR"/>
                  <w:rPrChange w:id="13899"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0DAB58E" w14:textId="77777777" w:rsidR="00051D57" w:rsidRPr="00051D57" w:rsidRDefault="00051D57" w:rsidP="00051D57">
            <w:pPr>
              <w:jc w:val="center"/>
              <w:rPr>
                <w:ins w:id="13900" w:author="Matheus Gomes Faria" w:date="2022-01-19T15:19:00Z"/>
                <w:rFonts w:ascii="Calibri" w:hAnsi="Calibri" w:cs="Calibri"/>
                <w:color w:val="000000"/>
                <w:sz w:val="14"/>
                <w:szCs w:val="14"/>
                <w:lang w:eastAsia="pt-BR"/>
                <w:rPrChange w:id="13901" w:author="Matheus Gomes Faria" w:date="2022-01-19T15:19:00Z">
                  <w:rPr>
                    <w:ins w:id="13902" w:author="Matheus Gomes Faria" w:date="2022-01-19T15:19:00Z"/>
                    <w:rFonts w:ascii="Calibri" w:hAnsi="Calibri" w:cs="Calibri"/>
                    <w:color w:val="000000"/>
                    <w:sz w:val="20"/>
                    <w:szCs w:val="20"/>
                    <w:lang w:eastAsia="pt-BR"/>
                  </w:rPr>
                </w:rPrChange>
              </w:rPr>
            </w:pPr>
            <w:ins w:id="13903" w:author="Matheus Gomes Faria" w:date="2022-01-19T15:19:00Z">
              <w:r w:rsidRPr="00051D57">
                <w:rPr>
                  <w:rFonts w:ascii="Calibri" w:hAnsi="Calibri" w:cs="Calibri"/>
                  <w:color w:val="000000"/>
                  <w:sz w:val="14"/>
                  <w:szCs w:val="14"/>
                  <w:lang w:eastAsia="pt-BR"/>
                  <w:rPrChange w:id="13904"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173D551" w14:textId="77777777" w:rsidR="00051D57" w:rsidRPr="00051D57" w:rsidRDefault="00051D57" w:rsidP="00051D57">
            <w:pPr>
              <w:jc w:val="center"/>
              <w:rPr>
                <w:ins w:id="13905" w:author="Matheus Gomes Faria" w:date="2022-01-19T15:19:00Z"/>
                <w:rFonts w:ascii="Calibri" w:hAnsi="Calibri" w:cs="Calibri"/>
                <w:color w:val="000000"/>
                <w:sz w:val="14"/>
                <w:szCs w:val="14"/>
                <w:lang w:eastAsia="pt-BR"/>
                <w:rPrChange w:id="13906" w:author="Matheus Gomes Faria" w:date="2022-01-19T15:19:00Z">
                  <w:rPr>
                    <w:ins w:id="13907" w:author="Matheus Gomes Faria" w:date="2022-01-19T15:19:00Z"/>
                    <w:rFonts w:ascii="Calibri" w:hAnsi="Calibri" w:cs="Calibri"/>
                    <w:color w:val="000000"/>
                    <w:sz w:val="20"/>
                    <w:szCs w:val="20"/>
                    <w:lang w:eastAsia="pt-BR"/>
                  </w:rPr>
                </w:rPrChange>
              </w:rPr>
            </w:pPr>
            <w:ins w:id="13908" w:author="Matheus Gomes Faria" w:date="2022-01-19T15:19:00Z">
              <w:r w:rsidRPr="00051D57">
                <w:rPr>
                  <w:rFonts w:ascii="Calibri" w:hAnsi="Calibri" w:cs="Calibri"/>
                  <w:color w:val="000000"/>
                  <w:sz w:val="14"/>
                  <w:szCs w:val="14"/>
                  <w:lang w:eastAsia="pt-BR"/>
                  <w:rPrChange w:id="13909" w:author="Matheus Gomes Faria" w:date="2022-01-19T15:19:00Z">
                    <w:rPr>
                      <w:rFonts w:ascii="Calibri" w:hAnsi="Calibri" w:cs="Calibri"/>
                      <w:color w:val="000000"/>
                      <w:sz w:val="20"/>
                      <w:szCs w:val="20"/>
                      <w:lang w:eastAsia="pt-BR"/>
                    </w:rPr>
                  </w:rPrChange>
                </w:rPr>
                <w:t>315769</w:t>
              </w:r>
            </w:ins>
          </w:p>
        </w:tc>
        <w:tc>
          <w:tcPr>
            <w:tcW w:w="0" w:type="auto"/>
            <w:tcBorders>
              <w:top w:val="nil"/>
              <w:left w:val="nil"/>
              <w:bottom w:val="single" w:sz="4" w:space="0" w:color="auto"/>
              <w:right w:val="single" w:sz="4" w:space="0" w:color="auto"/>
            </w:tcBorders>
            <w:shd w:val="clear" w:color="auto" w:fill="auto"/>
            <w:noWrap/>
            <w:vAlign w:val="bottom"/>
            <w:hideMark/>
          </w:tcPr>
          <w:p w14:paraId="53CB37E7" w14:textId="77777777" w:rsidR="00051D57" w:rsidRPr="00051D57" w:rsidRDefault="00051D57" w:rsidP="00051D57">
            <w:pPr>
              <w:jc w:val="center"/>
              <w:rPr>
                <w:ins w:id="13910" w:author="Matheus Gomes Faria" w:date="2022-01-19T15:19:00Z"/>
                <w:rFonts w:ascii="Calibri" w:hAnsi="Calibri" w:cs="Calibri"/>
                <w:sz w:val="14"/>
                <w:szCs w:val="14"/>
                <w:lang w:eastAsia="pt-BR"/>
                <w:rPrChange w:id="13911" w:author="Matheus Gomes Faria" w:date="2022-01-19T15:19:00Z">
                  <w:rPr>
                    <w:ins w:id="13912" w:author="Matheus Gomes Faria" w:date="2022-01-19T15:19:00Z"/>
                    <w:rFonts w:ascii="Calibri" w:hAnsi="Calibri" w:cs="Calibri"/>
                    <w:sz w:val="20"/>
                    <w:szCs w:val="20"/>
                    <w:lang w:eastAsia="pt-BR"/>
                  </w:rPr>
                </w:rPrChange>
              </w:rPr>
            </w:pPr>
            <w:ins w:id="13913" w:author="Matheus Gomes Faria" w:date="2022-01-19T15:19:00Z">
              <w:r w:rsidRPr="00051D57">
                <w:rPr>
                  <w:rFonts w:ascii="Calibri" w:hAnsi="Calibri" w:cs="Calibri"/>
                  <w:sz w:val="14"/>
                  <w:szCs w:val="14"/>
                  <w:lang w:eastAsia="pt-BR"/>
                  <w:rPrChange w:id="13914" w:author="Matheus Gomes Faria" w:date="2022-01-19T15:19:00Z">
                    <w:rPr>
                      <w:rFonts w:ascii="Calibri" w:hAnsi="Calibri" w:cs="Calibri"/>
                      <w:sz w:val="20"/>
                      <w:szCs w:val="20"/>
                      <w:lang w:eastAsia="pt-BR"/>
                    </w:rPr>
                  </w:rPrChange>
                </w:rPr>
                <w:t>14/01/2021</w:t>
              </w:r>
            </w:ins>
          </w:p>
        </w:tc>
        <w:tc>
          <w:tcPr>
            <w:tcW w:w="0" w:type="auto"/>
            <w:tcBorders>
              <w:top w:val="nil"/>
              <w:left w:val="nil"/>
              <w:bottom w:val="single" w:sz="4" w:space="0" w:color="auto"/>
              <w:right w:val="single" w:sz="4" w:space="0" w:color="auto"/>
            </w:tcBorders>
            <w:shd w:val="clear" w:color="auto" w:fill="auto"/>
            <w:noWrap/>
            <w:hideMark/>
          </w:tcPr>
          <w:p w14:paraId="362C6A98" w14:textId="77777777" w:rsidR="00051D57" w:rsidRPr="00051D57" w:rsidRDefault="00051D57" w:rsidP="00051D57">
            <w:pPr>
              <w:jc w:val="center"/>
              <w:rPr>
                <w:ins w:id="13915" w:author="Matheus Gomes Faria" w:date="2022-01-19T15:19:00Z"/>
                <w:rFonts w:ascii="Calibri" w:hAnsi="Calibri" w:cs="Calibri"/>
                <w:color w:val="000000"/>
                <w:sz w:val="14"/>
                <w:szCs w:val="14"/>
                <w:lang w:eastAsia="pt-BR"/>
                <w:rPrChange w:id="13916" w:author="Matheus Gomes Faria" w:date="2022-01-19T15:19:00Z">
                  <w:rPr>
                    <w:ins w:id="13917" w:author="Matheus Gomes Faria" w:date="2022-01-19T15:19:00Z"/>
                    <w:rFonts w:ascii="Calibri" w:hAnsi="Calibri" w:cs="Calibri"/>
                    <w:color w:val="000000"/>
                    <w:sz w:val="20"/>
                    <w:szCs w:val="20"/>
                    <w:lang w:eastAsia="pt-BR"/>
                  </w:rPr>
                </w:rPrChange>
              </w:rPr>
            </w:pPr>
            <w:ins w:id="13918" w:author="Matheus Gomes Faria" w:date="2022-01-19T15:19:00Z">
              <w:r w:rsidRPr="00051D57">
                <w:rPr>
                  <w:rFonts w:ascii="Calibri" w:hAnsi="Calibri" w:cs="Calibri"/>
                  <w:color w:val="000000"/>
                  <w:sz w:val="14"/>
                  <w:szCs w:val="14"/>
                  <w:lang w:eastAsia="pt-BR"/>
                  <w:rPrChange w:id="13919" w:author="Matheus Gomes Faria" w:date="2022-01-19T15:19:00Z">
                    <w:rPr>
                      <w:rFonts w:ascii="Calibri" w:hAnsi="Calibri" w:cs="Calibri"/>
                      <w:color w:val="000000"/>
                      <w:sz w:val="20"/>
                      <w:szCs w:val="20"/>
                      <w:lang w:eastAsia="pt-BR"/>
                    </w:rPr>
                  </w:rPrChange>
                </w:rPr>
                <w:t>R$ 25.276,84</w:t>
              </w:r>
            </w:ins>
          </w:p>
        </w:tc>
        <w:tc>
          <w:tcPr>
            <w:tcW w:w="0" w:type="auto"/>
            <w:tcBorders>
              <w:top w:val="nil"/>
              <w:left w:val="nil"/>
              <w:bottom w:val="single" w:sz="4" w:space="0" w:color="auto"/>
              <w:right w:val="single" w:sz="4" w:space="0" w:color="auto"/>
            </w:tcBorders>
            <w:shd w:val="clear" w:color="auto" w:fill="auto"/>
            <w:noWrap/>
            <w:vAlign w:val="bottom"/>
            <w:hideMark/>
          </w:tcPr>
          <w:p w14:paraId="610207B5" w14:textId="77777777" w:rsidR="00051D57" w:rsidRPr="00051D57" w:rsidRDefault="00051D57" w:rsidP="00051D57">
            <w:pPr>
              <w:jc w:val="center"/>
              <w:rPr>
                <w:ins w:id="13920" w:author="Matheus Gomes Faria" w:date="2022-01-19T15:19:00Z"/>
                <w:rFonts w:ascii="Calibri" w:hAnsi="Calibri" w:cs="Calibri"/>
                <w:color w:val="000000"/>
                <w:sz w:val="14"/>
                <w:szCs w:val="14"/>
                <w:lang w:eastAsia="pt-BR"/>
                <w:rPrChange w:id="13921" w:author="Matheus Gomes Faria" w:date="2022-01-19T15:19:00Z">
                  <w:rPr>
                    <w:ins w:id="13922" w:author="Matheus Gomes Faria" w:date="2022-01-19T15:19:00Z"/>
                    <w:rFonts w:ascii="Calibri" w:hAnsi="Calibri" w:cs="Calibri"/>
                    <w:color w:val="000000"/>
                    <w:sz w:val="20"/>
                    <w:szCs w:val="20"/>
                    <w:lang w:eastAsia="pt-BR"/>
                  </w:rPr>
                </w:rPrChange>
              </w:rPr>
            </w:pPr>
            <w:ins w:id="13923" w:author="Matheus Gomes Faria" w:date="2022-01-19T15:19:00Z">
              <w:r w:rsidRPr="00051D57">
                <w:rPr>
                  <w:rFonts w:ascii="Calibri" w:hAnsi="Calibri" w:cs="Calibri"/>
                  <w:color w:val="000000"/>
                  <w:sz w:val="14"/>
                  <w:szCs w:val="14"/>
                  <w:lang w:eastAsia="pt-BR"/>
                  <w:rPrChange w:id="13924"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25EE9754" w14:textId="77777777" w:rsidR="00051D57" w:rsidRPr="00051D57" w:rsidRDefault="00051D57" w:rsidP="00051D57">
            <w:pPr>
              <w:jc w:val="center"/>
              <w:rPr>
                <w:ins w:id="13925" w:author="Matheus Gomes Faria" w:date="2022-01-19T15:19:00Z"/>
                <w:rFonts w:ascii="Calibri" w:hAnsi="Calibri" w:cs="Calibri"/>
                <w:sz w:val="14"/>
                <w:szCs w:val="14"/>
                <w:lang w:eastAsia="pt-BR"/>
                <w:rPrChange w:id="13926" w:author="Matheus Gomes Faria" w:date="2022-01-19T15:19:00Z">
                  <w:rPr>
                    <w:ins w:id="13927" w:author="Matheus Gomes Faria" w:date="2022-01-19T15:19:00Z"/>
                    <w:rFonts w:ascii="Calibri" w:hAnsi="Calibri" w:cs="Calibri"/>
                    <w:sz w:val="20"/>
                    <w:szCs w:val="20"/>
                    <w:lang w:eastAsia="pt-BR"/>
                  </w:rPr>
                </w:rPrChange>
              </w:rPr>
            </w:pPr>
            <w:ins w:id="13928" w:author="Matheus Gomes Faria" w:date="2022-01-19T15:19:00Z">
              <w:r w:rsidRPr="00051D57">
                <w:rPr>
                  <w:rFonts w:ascii="Calibri" w:hAnsi="Calibri" w:cs="Calibri"/>
                  <w:sz w:val="14"/>
                  <w:szCs w:val="14"/>
                  <w:lang w:eastAsia="pt-BR"/>
                  <w:rPrChange w:id="13929"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4D302C8F" w14:textId="77777777" w:rsidR="00051D57" w:rsidRPr="00051D57" w:rsidRDefault="00051D57" w:rsidP="00051D57">
            <w:pPr>
              <w:jc w:val="center"/>
              <w:rPr>
                <w:ins w:id="13930" w:author="Matheus Gomes Faria" w:date="2022-01-19T15:19:00Z"/>
                <w:rFonts w:ascii="Calibri" w:hAnsi="Calibri" w:cs="Calibri"/>
                <w:color w:val="000000"/>
                <w:sz w:val="14"/>
                <w:szCs w:val="14"/>
                <w:lang w:eastAsia="pt-BR"/>
                <w:rPrChange w:id="13931" w:author="Matheus Gomes Faria" w:date="2022-01-19T15:19:00Z">
                  <w:rPr>
                    <w:ins w:id="13932" w:author="Matheus Gomes Faria" w:date="2022-01-19T15:19:00Z"/>
                    <w:rFonts w:ascii="Calibri" w:hAnsi="Calibri" w:cs="Calibri"/>
                    <w:color w:val="000000"/>
                    <w:sz w:val="20"/>
                    <w:szCs w:val="20"/>
                    <w:lang w:eastAsia="pt-BR"/>
                  </w:rPr>
                </w:rPrChange>
              </w:rPr>
            </w:pPr>
            <w:ins w:id="13933" w:author="Matheus Gomes Faria" w:date="2022-01-19T15:19:00Z">
              <w:r w:rsidRPr="00051D57">
                <w:rPr>
                  <w:rFonts w:ascii="Calibri" w:hAnsi="Calibri" w:cs="Calibri"/>
                  <w:color w:val="000000"/>
                  <w:sz w:val="14"/>
                  <w:szCs w:val="14"/>
                  <w:lang w:eastAsia="pt-BR"/>
                  <w:rPrChange w:id="13934" w:author="Matheus Gomes Faria" w:date="2022-01-19T15:19:00Z">
                    <w:rPr>
                      <w:rFonts w:ascii="Calibri" w:hAnsi="Calibri" w:cs="Calibri"/>
                      <w:color w:val="000000"/>
                      <w:sz w:val="20"/>
                      <w:szCs w:val="20"/>
                      <w:lang w:eastAsia="pt-BR"/>
                    </w:rPr>
                  </w:rPrChange>
                </w:rPr>
                <w:t>Comércio atacadista especializado de materiais de construção não especificados anteriormente</w:t>
              </w:r>
            </w:ins>
          </w:p>
        </w:tc>
      </w:tr>
      <w:tr w:rsidR="00051D57" w:rsidRPr="00051D57" w14:paraId="0656779E" w14:textId="77777777" w:rsidTr="00051D57">
        <w:trPr>
          <w:trHeight w:val="255"/>
          <w:ins w:id="13935"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3AE544" w14:textId="77777777" w:rsidR="00051D57" w:rsidRPr="00051D57" w:rsidRDefault="00051D57" w:rsidP="00051D57">
            <w:pPr>
              <w:jc w:val="center"/>
              <w:rPr>
                <w:ins w:id="13936" w:author="Matheus Gomes Faria" w:date="2022-01-19T15:19:00Z"/>
                <w:rFonts w:ascii="Calibri" w:hAnsi="Calibri" w:cs="Calibri"/>
                <w:color w:val="000000"/>
                <w:sz w:val="14"/>
                <w:szCs w:val="14"/>
                <w:lang w:eastAsia="pt-BR"/>
                <w:rPrChange w:id="13937" w:author="Matheus Gomes Faria" w:date="2022-01-19T15:19:00Z">
                  <w:rPr>
                    <w:ins w:id="13938" w:author="Matheus Gomes Faria" w:date="2022-01-19T15:19:00Z"/>
                    <w:rFonts w:ascii="Calibri" w:hAnsi="Calibri" w:cs="Calibri"/>
                    <w:color w:val="000000"/>
                    <w:sz w:val="20"/>
                    <w:szCs w:val="20"/>
                    <w:lang w:eastAsia="pt-BR"/>
                  </w:rPr>
                </w:rPrChange>
              </w:rPr>
            </w:pPr>
            <w:ins w:id="13939" w:author="Matheus Gomes Faria" w:date="2022-01-19T15:19:00Z">
              <w:r w:rsidRPr="00051D57">
                <w:rPr>
                  <w:rFonts w:ascii="Calibri" w:hAnsi="Calibri" w:cs="Calibri"/>
                  <w:color w:val="000000"/>
                  <w:sz w:val="14"/>
                  <w:szCs w:val="14"/>
                  <w:lang w:eastAsia="pt-BR"/>
                  <w:rPrChange w:id="13940"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77A090B" w14:textId="77777777" w:rsidR="00051D57" w:rsidRPr="00051D57" w:rsidRDefault="00051D57" w:rsidP="00051D57">
            <w:pPr>
              <w:jc w:val="center"/>
              <w:rPr>
                <w:ins w:id="13941" w:author="Matheus Gomes Faria" w:date="2022-01-19T15:19:00Z"/>
                <w:rFonts w:ascii="Calibri" w:hAnsi="Calibri" w:cs="Calibri"/>
                <w:color w:val="000000"/>
                <w:sz w:val="14"/>
                <w:szCs w:val="14"/>
                <w:lang w:eastAsia="pt-BR"/>
                <w:rPrChange w:id="13942" w:author="Matheus Gomes Faria" w:date="2022-01-19T15:19:00Z">
                  <w:rPr>
                    <w:ins w:id="13943" w:author="Matheus Gomes Faria" w:date="2022-01-19T15:19:00Z"/>
                    <w:rFonts w:ascii="Calibri" w:hAnsi="Calibri" w:cs="Calibri"/>
                    <w:color w:val="000000"/>
                    <w:sz w:val="20"/>
                    <w:szCs w:val="20"/>
                    <w:lang w:eastAsia="pt-BR"/>
                  </w:rPr>
                </w:rPrChange>
              </w:rPr>
            </w:pPr>
            <w:ins w:id="13944" w:author="Matheus Gomes Faria" w:date="2022-01-19T15:19:00Z">
              <w:r w:rsidRPr="00051D57">
                <w:rPr>
                  <w:rFonts w:ascii="Calibri" w:hAnsi="Calibri" w:cs="Calibri"/>
                  <w:color w:val="000000"/>
                  <w:sz w:val="14"/>
                  <w:szCs w:val="14"/>
                  <w:lang w:eastAsia="pt-BR"/>
                  <w:rPrChange w:id="13945"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FB9AC56" w14:textId="77777777" w:rsidR="00051D57" w:rsidRPr="00051D57" w:rsidRDefault="00051D57" w:rsidP="00051D57">
            <w:pPr>
              <w:jc w:val="center"/>
              <w:rPr>
                <w:ins w:id="13946" w:author="Matheus Gomes Faria" w:date="2022-01-19T15:19:00Z"/>
                <w:rFonts w:ascii="Calibri" w:hAnsi="Calibri" w:cs="Calibri"/>
                <w:color w:val="000000"/>
                <w:sz w:val="14"/>
                <w:szCs w:val="14"/>
                <w:lang w:eastAsia="pt-BR"/>
                <w:rPrChange w:id="13947" w:author="Matheus Gomes Faria" w:date="2022-01-19T15:19:00Z">
                  <w:rPr>
                    <w:ins w:id="13948" w:author="Matheus Gomes Faria" w:date="2022-01-19T15:19:00Z"/>
                    <w:rFonts w:ascii="Calibri" w:hAnsi="Calibri" w:cs="Calibri"/>
                    <w:color w:val="000000"/>
                    <w:sz w:val="20"/>
                    <w:szCs w:val="20"/>
                    <w:lang w:eastAsia="pt-BR"/>
                  </w:rPr>
                </w:rPrChange>
              </w:rPr>
            </w:pPr>
            <w:ins w:id="13949" w:author="Matheus Gomes Faria" w:date="2022-01-19T15:19:00Z">
              <w:r w:rsidRPr="00051D57">
                <w:rPr>
                  <w:rFonts w:ascii="Calibri" w:hAnsi="Calibri" w:cs="Calibri"/>
                  <w:color w:val="000000"/>
                  <w:sz w:val="14"/>
                  <w:szCs w:val="14"/>
                  <w:lang w:eastAsia="pt-BR"/>
                  <w:rPrChange w:id="13950"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611521B4" w14:textId="77777777" w:rsidR="00051D57" w:rsidRPr="00051D57" w:rsidRDefault="00051D57" w:rsidP="00051D57">
            <w:pPr>
              <w:jc w:val="center"/>
              <w:rPr>
                <w:ins w:id="13951" w:author="Matheus Gomes Faria" w:date="2022-01-19T15:19:00Z"/>
                <w:rFonts w:ascii="Calibri" w:hAnsi="Calibri" w:cs="Calibri"/>
                <w:color w:val="000000"/>
                <w:sz w:val="14"/>
                <w:szCs w:val="14"/>
                <w:lang w:eastAsia="pt-BR"/>
                <w:rPrChange w:id="13952" w:author="Matheus Gomes Faria" w:date="2022-01-19T15:19:00Z">
                  <w:rPr>
                    <w:ins w:id="13953" w:author="Matheus Gomes Faria" w:date="2022-01-19T15:19:00Z"/>
                    <w:rFonts w:ascii="Calibri" w:hAnsi="Calibri" w:cs="Calibri"/>
                    <w:color w:val="000000"/>
                    <w:sz w:val="20"/>
                    <w:szCs w:val="20"/>
                    <w:lang w:eastAsia="pt-BR"/>
                  </w:rPr>
                </w:rPrChange>
              </w:rPr>
            </w:pPr>
            <w:ins w:id="13954" w:author="Matheus Gomes Faria" w:date="2022-01-19T15:19:00Z">
              <w:r w:rsidRPr="00051D57">
                <w:rPr>
                  <w:rFonts w:ascii="Calibri" w:hAnsi="Calibri" w:cs="Calibri"/>
                  <w:color w:val="000000"/>
                  <w:sz w:val="14"/>
                  <w:szCs w:val="14"/>
                  <w:lang w:eastAsia="pt-BR"/>
                  <w:rPrChange w:id="13955" w:author="Matheus Gomes Faria" w:date="2022-01-19T15:19:00Z">
                    <w:rPr>
                      <w:rFonts w:ascii="Calibri" w:hAnsi="Calibri" w:cs="Calibri"/>
                      <w:color w:val="000000"/>
                      <w:sz w:val="20"/>
                      <w:szCs w:val="20"/>
                      <w:lang w:eastAsia="pt-BR"/>
                    </w:rPr>
                  </w:rPrChange>
                </w:rPr>
                <w:t>315719</w:t>
              </w:r>
            </w:ins>
          </w:p>
        </w:tc>
        <w:tc>
          <w:tcPr>
            <w:tcW w:w="0" w:type="auto"/>
            <w:tcBorders>
              <w:top w:val="nil"/>
              <w:left w:val="nil"/>
              <w:bottom w:val="single" w:sz="4" w:space="0" w:color="auto"/>
              <w:right w:val="single" w:sz="4" w:space="0" w:color="auto"/>
            </w:tcBorders>
            <w:shd w:val="clear" w:color="auto" w:fill="auto"/>
            <w:noWrap/>
            <w:vAlign w:val="bottom"/>
            <w:hideMark/>
          </w:tcPr>
          <w:p w14:paraId="02BAD4A8" w14:textId="77777777" w:rsidR="00051D57" w:rsidRPr="00051D57" w:rsidRDefault="00051D57" w:rsidP="00051D57">
            <w:pPr>
              <w:jc w:val="center"/>
              <w:rPr>
                <w:ins w:id="13956" w:author="Matheus Gomes Faria" w:date="2022-01-19T15:19:00Z"/>
                <w:rFonts w:ascii="Calibri" w:hAnsi="Calibri" w:cs="Calibri"/>
                <w:sz w:val="14"/>
                <w:szCs w:val="14"/>
                <w:lang w:eastAsia="pt-BR"/>
                <w:rPrChange w:id="13957" w:author="Matheus Gomes Faria" w:date="2022-01-19T15:19:00Z">
                  <w:rPr>
                    <w:ins w:id="13958" w:author="Matheus Gomes Faria" w:date="2022-01-19T15:19:00Z"/>
                    <w:rFonts w:ascii="Calibri" w:hAnsi="Calibri" w:cs="Calibri"/>
                    <w:sz w:val="20"/>
                    <w:szCs w:val="20"/>
                    <w:lang w:eastAsia="pt-BR"/>
                  </w:rPr>
                </w:rPrChange>
              </w:rPr>
            </w:pPr>
            <w:ins w:id="13959" w:author="Matheus Gomes Faria" w:date="2022-01-19T15:19:00Z">
              <w:r w:rsidRPr="00051D57">
                <w:rPr>
                  <w:rFonts w:ascii="Calibri" w:hAnsi="Calibri" w:cs="Calibri"/>
                  <w:sz w:val="14"/>
                  <w:szCs w:val="14"/>
                  <w:lang w:eastAsia="pt-BR"/>
                  <w:rPrChange w:id="13960" w:author="Matheus Gomes Faria" w:date="2022-01-19T15:19:00Z">
                    <w:rPr>
                      <w:rFonts w:ascii="Calibri" w:hAnsi="Calibri" w:cs="Calibri"/>
                      <w:sz w:val="20"/>
                      <w:szCs w:val="20"/>
                      <w:lang w:eastAsia="pt-BR"/>
                    </w:rPr>
                  </w:rPrChange>
                </w:rPr>
                <w:t>14/01/2021</w:t>
              </w:r>
            </w:ins>
          </w:p>
        </w:tc>
        <w:tc>
          <w:tcPr>
            <w:tcW w:w="0" w:type="auto"/>
            <w:tcBorders>
              <w:top w:val="nil"/>
              <w:left w:val="nil"/>
              <w:bottom w:val="single" w:sz="4" w:space="0" w:color="auto"/>
              <w:right w:val="single" w:sz="4" w:space="0" w:color="auto"/>
            </w:tcBorders>
            <w:shd w:val="clear" w:color="auto" w:fill="auto"/>
            <w:noWrap/>
            <w:hideMark/>
          </w:tcPr>
          <w:p w14:paraId="547CD179" w14:textId="77777777" w:rsidR="00051D57" w:rsidRPr="00051D57" w:rsidRDefault="00051D57" w:rsidP="00051D57">
            <w:pPr>
              <w:jc w:val="center"/>
              <w:rPr>
                <w:ins w:id="13961" w:author="Matheus Gomes Faria" w:date="2022-01-19T15:19:00Z"/>
                <w:rFonts w:ascii="Calibri" w:hAnsi="Calibri" w:cs="Calibri"/>
                <w:color w:val="000000"/>
                <w:sz w:val="14"/>
                <w:szCs w:val="14"/>
                <w:lang w:eastAsia="pt-BR"/>
                <w:rPrChange w:id="13962" w:author="Matheus Gomes Faria" w:date="2022-01-19T15:19:00Z">
                  <w:rPr>
                    <w:ins w:id="13963" w:author="Matheus Gomes Faria" w:date="2022-01-19T15:19:00Z"/>
                    <w:rFonts w:ascii="Calibri" w:hAnsi="Calibri" w:cs="Calibri"/>
                    <w:color w:val="000000"/>
                    <w:sz w:val="20"/>
                    <w:szCs w:val="20"/>
                    <w:lang w:eastAsia="pt-BR"/>
                  </w:rPr>
                </w:rPrChange>
              </w:rPr>
            </w:pPr>
            <w:ins w:id="13964" w:author="Matheus Gomes Faria" w:date="2022-01-19T15:19:00Z">
              <w:r w:rsidRPr="00051D57">
                <w:rPr>
                  <w:rFonts w:ascii="Calibri" w:hAnsi="Calibri" w:cs="Calibri"/>
                  <w:color w:val="000000"/>
                  <w:sz w:val="14"/>
                  <w:szCs w:val="14"/>
                  <w:lang w:eastAsia="pt-BR"/>
                  <w:rPrChange w:id="13965" w:author="Matheus Gomes Faria" w:date="2022-01-19T15:19:00Z">
                    <w:rPr>
                      <w:rFonts w:ascii="Calibri" w:hAnsi="Calibri" w:cs="Calibri"/>
                      <w:color w:val="000000"/>
                      <w:sz w:val="20"/>
                      <w:szCs w:val="20"/>
                      <w:lang w:eastAsia="pt-BR"/>
                    </w:rPr>
                  </w:rPrChange>
                </w:rPr>
                <w:t>R$ 72.503,00</w:t>
              </w:r>
            </w:ins>
          </w:p>
        </w:tc>
        <w:tc>
          <w:tcPr>
            <w:tcW w:w="0" w:type="auto"/>
            <w:tcBorders>
              <w:top w:val="nil"/>
              <w:left w:val="nil"/>
              <w:bottom w:val="single" w:sz="4" w:space="0" w:color="auto"/>
              <w:right w:val="single" w:sz="4" w:space="0" w:color="auto"/>
            </w:tcBorders>
            <w:shd w:val="clear" w:color="auto" w:fill="auto"/>
            <w:noWrap/>
            <w:vAlign w:val="bottom"/>
            <w:hideMark/>
          </w:tcPr>
          <w:p w14:paraId="537D01C0" w14:textId="77777777" w:rsidR="00051D57" w:rsidRPr="00051D57" w:rsidRDefault="00051D57" w:rsidP="00051D57">
            <w:pPr>
              <w:jc w:val="center"/>
              <w:rPr>
                <w:ins w:id="13966" w:author="Matheus Gomes Faria" w:date="2022-01-19T15:19:00Z"/>
                <w:rFonts w:ascii="Calibri" w:hAnsi="Calibri" w:cs="Calibri"/>
                <w:color w:val="000000"/>
                <w:sz w:val="14"/>
                <w:szCs w:val="14"/>
                <w:lang w:eastAsia="pt-BR"/>
                <w:rPrChange w:id="13967" w:author="Matheus Gomes Faria" w:date="2022-01-19T15:19:00Z">
                  <w:rPr>
                    <w:ins w:id="13968" w:author="Matheus Gomes Faria" w:date="2022-01-19T15:19:00Z"/>
                    <w:rFonts w:ascii="Calibri" w:hAnsi="Calibri" w:cs="Calibri"/>
                    <w:color w:val="000000"/>
                    <w:sz w:val="20"/>
                    <w:szCs w:val="20"/>
                    <w:lang w:eastAsia="pt-BR"/>
                  </w:rPr>
                </w:rPrChange>
              </w:rPr>
            </w:pPr>
            <w:ins w:id="13969" w:author="Matheus Gomes Faria" w:date="2022-01-19T15:19:00Z">
              <w:r w:rsidRPr="00051D57">
                <w:rPr>
                  <w:rFonts w:ascii="Calibri" w:hAnsi="Calibri" w:cs="Calibri"/>
                  <w:color w:val="000000"/>
                  <w:sz w:val="14"/>
                  <w:szCs w:val="14"/>
                  <w:lang w:eastAsia="pt-BR"/>
                  <w:rPrChange w:id="13970"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7DB8F7B7" w14:textId="77777777" w:rsidR="00051D57" w:rsidRPr="00051D57" w:rsidRDefault="00051D57" w:rsidP="00051D57">
            <w:pPr>
              <w:jc w:val="center"/>
              <w:rPr>
                <w:ins w:id="13971" w:author="Matheus Gomes Faria" w:date="2022-01-19T15:19:00Z"/>
                <w:rFonts w:ascii="Calibri" w:hAnsi="Calibri" w:cs="Calibri"/>
                <w:sz w:val="14"/>
                <w:szCs w:val="14"/>
                <w:lang w:eastAsia="pt-BR"/>
                <w:rPrChange w:id="13972" w:author="Matheus Gomes Faria" w:date="2022-01-19T15:19:00Z">
                  <w:rPr>
                    <w:ins w:id="13973" w:author="Matheus Gomes Faria" w:date="2022-01-19T15:19:00Z"/>
                    <w:rFonts w:ascii="Calibri" w:hAnsi="Calibri" w:cs="Calibri"/>
                    <w:sz w:val="20"/>
                    <w:szCs w:val="20"/>
                    <w:lang w:eastAsia="pt-BR"/>
                  </w:rPr>
                </w:rPrChange>
              </w:rPr>
            </w:pPr>
            <w:ins w:id="13974" w:author="Matheus Gomes Faria" w:date="2022-01-19T15:19:00Z">
              <w:r w:rsidRPr="00051D57">
                <w:rPr>
                  <w:rFonts w:ascii="Calibri" w:hAnsi="Calibri" w:cs="Calibri"/>
                  <w:sz w:val="14"/>
                  <w:szCs w:val="14"/>
                  <w:lang w:eastAsia="pt-BR"/>
                  <w:rPrChange w:id="13975"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3C0426EF" w14:textId="77777777" w:rsidR="00051D57" w:rsidRPr="00051D57" w:rsidRDefault="00051D57" w:rsidP="00051D57">
            <w:pPr>
              <w:jc w:val="center"/>
              <w:rPr>
                <w:ins w:id="13976" w:author="Matheus Gomes Faria" w:date="2022-01-19T15:19:00Z"/>
                <w:rFonts w:ascii="Calibri" w:hAnsi="Calibri" w:cs="Calibri"/>
                <w:color w:val="000000"/>
                <w:sz w:val="14"/>
                <w:szCs w:val="14"/>
                <w:lang w:eastAsia="pt-BR"/>
                <w:rPrChange w:id="13977" w:author="Matheus Gomes Faria" w:date="2022-01-19T15:19:00Z">
                  <w:rPr>
                    <w:ins w:id="13978" w:author="Matheus Gomes Faria" w:date="2022-01-19T15:19:00Z"/>
                    <w:rFonts w:ascii="Calibri" w:hAnsi="Calibri" w:cs="Calibri"/>
                    <w:color w:val="000000"/>
                    <w:sz w:val="20"/>
                    <w:szCs w:val="20"/>
                    <w:lang w:eastAsia="pt-BR"/>
                  </w:rPr>
                </w:rPrChange>
              </w:rPr>
            </w:pPr>
            <w:ins w:id="13979" w:author="Matheus Gomes Faria" w:date="2022-01-19T15:19:00Z">
              <w:r w:rsidRPr="00051D57">
                <w:rPr>
                  <w:rFonts w:ascii="Calibri" w:hAnsi="Calibri" w:cs="Calibri"/>
                  <w:color w:val="000000"/>
                  <w:sz w:val="14"/>
                  <w:szCs w:val="14"/>
                  <w:lang w:eastAsia="pt-BR"/>
                  <w:rPrChange w:id="13980" w:author="Matheus Gomes Faria" w:date="2022-01-19T15:19:00Z">
                    <w:rPr>
                      <w:rFonts w:ascii="Calibri" w:hAnsi="Calibri" w:cs="Calibri"/>
                      <w:color w:val="000000"/>
                      <w:sz w:val="20"/>
                      <w:szCs w:val="20"/>
                      <w:lang w:eastAsia="pt-BR"/>
                    </w:rPr>
                  </w:rPrChange>
                </w:rPr>
                <w:t>Comércio atacadista especializado de materiais de construção não especificados anteriormente</w:t>
              </w:r>
            </w:ins>
          </w:p>
        </w:tc>
      </w:tr>
      <w:tr w:rsidR="00051D57" w:rsidRPr="00051D57" w14:paraId="0A3B18FE" w14:textId="77777777" w:rsidTr="00051D57">
        <w:trPr>
          <w:trHeight w:val="255"/>
          <w:ins w:id="13981"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37A53E" w14:textId="77777777" w:rsidR="00051D57" w:rsidRPr="00051D57" w:rsidRDefault="00051D57" w:rsidP="00051D57">
            <w:pPr>
              <w:jc w:val="center"/>
              <w:rPr>
                <w:ins w:id="13982" w:author="Matheus Gomes Faria" w:date="2022-01-19T15:19:00Z"/>
                <w:rFonts w:ascii="Calibri" w:hAnsi="Calibri" w:cs="Calibri"/>
                <w:color w:val="000000"/>
                <w:sz w:val="14"/>
                <w:szCs w:val="14"/>
                <w:lang w:eastAsia="pt-BR"/>
                <w:rPrChange w:id="13983" w:author="Matheus Gomes Faria" w:date="2022-01-19T15:19:00Z">
                  <w:rPr>
                    <w:ins w:id="13984" w:author="Matheus Gomes Faria" w:date="2022-01-19T15:19:00Z"/>
                    <w:rFonts w:ascii="Calibri" w:hAnsi="Calibri" w:cs="Calibri"/>
                    <w:color w:val="000000"/>
                    <w:sz w:val="20"/>
                    <w:szCs w:val="20"/>
                    <w:lang w:eastAsia="pt-BR"/>
                  </w:rPr>
                </w:rPrChange>
              </w:rPr>
            </w:pPr>
            <w:ins w:id="13985" w:author="Matheus Gomes Faria" w:date="2022-01-19T15:19:00Z">
              <w:r w:rsidRPr="00051D57">
                <w:rPr>
                  <w:rFonts w:ascii="Calibri" w:hAnsi="Calibri" w:cs="Calibri"/>
                  <w:color w:val="000000"/>
                  <w:sz w:val="14"/>
                  <w:szCs w:val="14"/>
                  <w:lang w:eastAsia="pt-BR"/>
                  <w:rPrChange w:id="13986"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7CB01E1" w14:textId="77777777" w:rsidR="00051D57" w:rsidRPr="00051D57" w:rsidRDefault="00051D57" w:rsidP="00051D57">
            <w:pPr>
              <w:jc w:val="center"/>
              <w:rPr>
                <w:ins w:id="13987" w:author="Matheus Gomes Faria" w:date="2022-01-19T15:19:00Z"/>
                <w:rFonts w:ascii="Calibri" w:hAnsi="Calibri" w:cs="Calibri"/>
                <w:color w:val="000000"/>
                <w:sz w:val="14"/>
                <w:szCs w:val="14"/>
                <w:lang w:eastAsia="pt-BR"/>
                <w:rPrChange w:id="13988" w:author="Matheus Gomes Faria" w:date="2022-01-19T15:19:00Z">
                  <w:rPr>
                    <w:ins w:id="13989" w:author="Matheus Gomes Faria" w:date="2022-01-19T15:19:00Z"/>
                    <w:rFonts w:ascii="Calibri" w:hAnsi="Calibri" w:cs="Calibri"/>
                    <w:color w:val="000000"/>
                    <w:sz w:val="20"/>
                    <w:szCs w:val="20"/>
                    <w:lang w:eastAsia="pt-BR"/>
                  </w:rPr>
                </w:rPrChange>
              </w:rPr>
            </w:pPr>
            <w:ins w:id="13990" w:author="Matheus Gomes Faria" w:date="2022-01-19T15:19:00Z">
              <w:r w:rsidRPr="00051D57">
                <w:rPr>
                  <w:rFonts w:ascii="Calibri" w:hAnsi="Calibri" w:cs="Calibri"/>
                  <w:color w:val="000000"/>
                  <w:sz w:val="14"/>
                  <w:szCs w:val="14"/>
                  <w:lang w:eastAsia="pt-BR"/>
                  <w:rPrChange w:id="13991"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2140415" w14:textId="77777777" w:rsidR="00051D57" w:rsidRPr="00051D57" w:rsidRDefault="00051D57" w:rsidP="00051D57">
            <w:pPr>
              <w:jc w:val="center"/>
              <w:rPr>
                <w:ins w:id="13992" w:author="Matheus Gomes Faria" w:date="2022-01-19T15:19:00Z"/>
                <w:rFonts w:ascii="Calibri" w:hAnsi="Calibri" w:cs="Calibri"/>
                <w:color w:val="000000"/>
                <w:sz w:val="14"/>
                <w:szCs w:val="14"/>
                <w:lang w:eastAsia="pt-BR"/>
                <w:rPrChange w:id="13993" w:author="Matheus Gomes Faria" w:date="2022-01-19T15:19:00Z">
                  <w:rPr>
                    <w:ins w:id="13994" w:author="Matheus Gomes Faria" w:date="2022-01-19T15:19:00Z"/>
                    <w:rFonts w:ascii="Calibri" w:hAnsi="Calibri" w:cs="Calibri"/>
                    <w:color w:val="000000"/>
                    <w:sz w:val="20"/>
                    <w:szCs w:val="20"/>
                    <w:lang w:eastAsia="pt-BR"/>
                  </w:rPr>
                </w:rPrChange>
              </w:rPr>
            </w:pPr>
            <w:ins w:id="13995" w:author="Matheus Gomes Faria" w:date="2022-01-19T15:19:00Z">
              <w:r w:rsidRPr="00051D57">
                <w:rPr>
                  <w:rFonts w:ascii="Calibri" w:hAnsi="Calibri" w:cs="Calibri"/>
                  <w:color w:val="000000"/>
                  <w:sz w:val="14"/>
                  <w:szCs w:val="14"/>
                  <w:lang w:eastAsia="pt-BR"/>
                  <w:rPrChange w:id="13996"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14ED7079" w14:textId="77777777" w:rsidR="00051D57" w:rsidRPr="00051D57" w:rsidRDefault="00051D57" w:rsidP="00051D57">
            <w:pPr>
              <w:jc w:val="center"/>
              <w:rPr>
                <w:ins w:id="13997" w:author="Matheus Gomes Faria" w:date="2022-01-19T15:19:00Z"/>
                <w:rFonts w:ascii="Calibri" w:hAnsi="Calibri" w:cs="Calibri"/>
                <w:color w:val="000000"/>
                <w:sz w:val="14"/>
                <w:szCs w:val="14"/>
                <w:lang w:eastAsia="pt-BR"/>
                <w:rPrChange w:id="13998" w:author="Matheus Gomes Faria" w:date="2022-01-19T15:19:00Z">
                  <w:rPr>
                    <w:ins w:id="13999" w:author="Matheus Gomes Faria" w:date="2022-01-19T15:19:00Z"/>
                    <w:rFonts w:ascii="Calibri" w:hAnsi="Calibri" w:cs="Calibri"/>
                    <w:color w:val="000000"/>
                    <w:sz w:val="20"/>
                    <w:szCs w:val="20"/>
                    <w:lang w:eastAsia="pt-BR"/>
                  </w:rPr>
                </w:rPrChange>
              </w:rPr>
            </w:pPr>
            <w:ins w:id="14000" w:author="Matheus Gomes Faria" w:date="2022-01-19T15:19:00Z">
              <w:r w:rsidRPr="00051D57">
                <w:rPr>
                  <w:rFonts w:ascii="Calibri" w:hAnsi="Calibri" w:cs="Calibri"/>
                  <w:color w:val="000000"/>
                  <w:sz w:val="14"/>
                  <w:szCs w:val="14"/>
                  <w:lang w:eastAsia="pt-BR"/>
                  <w:rPrChange w:id="14001" w:author="Matheus Gomes Faria" w:date="2022-01-19T15:19:00Z">
                    <w:rPr>
                      <w:rFonts w:ascii="Calibri" w:hAnsi="Calibri" w:cs="Calibri"/>
                      <w:color w:val="000000"/>
                      <w:sz w:val="20"/>
                      <w:szCs w:val="20"/>
                      <w:lang w:eastAsia="pt-BR"/>
                    </w:rPr>
                  </w:rPrChange>
                </w:rPr>
                <w:t>317603</w:t>
              </w:r>
            </w:ins>
          </w:p>
        </w:tc>
        <w:tc>
          <w:tcPr>
            <w:tcW w:w="0" w:type="auto"/>
            <w:tcBorders>
              <w:top w:val="nil"/>
              <w:left w:val="nil"/>
              <w:bottom w:val="single" w:sz="4" w:space="0" w:color="auto"/>
              <w:right w:val="single" w:sz="4" w:space="0" w:color="auto"/>
            </w:tcBorders>
            <w:shd w:val="clear" w:color="auto" w:fill="auto"/>
            <w:noWrap/>
            <w:vAlign w:val="bottom"/>
            <w:hideMark/>
          </w:tcPr>
          <w:p w14:paraId="74009970" w14:textId="77777777" w:rsidR="00051D57" w:rsidRPr="00051D57" w:rsidRDefault="00051D57" w:rsidP="00051D57">
            <w:pPr>
              <w:jc w:val="center"/>
              <w:rPr>
                <w:ins w:id="14002" w:author="Matheus Gomes Faria" w:date="2022-01-19T15:19:00Z"/>
                <w:rFonts w:ascii="Calibri" w:hAnsi="Calibri" w:cs="Calibri"/>
                <w:sz w:val="14"/>
                <w:szCs w:val="14"/>
                <w:lang w:eastAsia="pt-BR"/>
                <w:rPrChange w:id="14003" w:author="Matheus Gomes Faria" w:date="2022-01-19T15:19:00Z">
                  <w:rPr>
                    <w:ins w:id="14004" w:author="Matheus Gomes Faria" w:date="2022-01-19T15:19:00Z"/>
                    <w:rFonts w:ascii="Calibri" w:hAnsi="Calibri" w:cs="Calibri"/>
                    <w:sz w:val="20"/>
                    <w:szCs w:val="20"/>
                    <w:lang w:eastAsia="pt-BR"/>
                  </w:rPr>
                </w:rPrChange>
              </w:rPr>
            </w:pPr>
            <w:ins w:id="14005" w:author="Matheus Gomes Faria" w:date="2022-01-19T15:19:00Z">
              <w:r w:rsidRPr="00051D57">
                <w:rPr>
                  <w:rFonts w:ascii="Calibri" w:hAnsi="Calibri" w:cs="Calibri"/>
                  <w:sz w:val="14"/>
                  <w:szCs w:val="14"/>
                  <w:lang w:eastAsia="pt-BR"/>
                  <w:rPrChange w:id="14006" w:author="Matheus Gomes Faria" w:date="2022-01-19T15:19:00Z">
                    <w:rPr>
                      <w:rFonts w:ascii="Calibri" w:hAnsi="Calibri" w:cs="Calibri"/>
                      <w:sz w:val="20"/>
                      <w:szCs w:val="20"/>
                      <w:lang w:eastAsia="pt-BR"/>
                    </w:rPr>
                  </w:rPrChange>
                </w:rPr>
                <w:t>12/02/2021</w:t>
              </w:r>
            </w:ins>
          </w:p>
        </w:tc>
        <w:tc>
          <w:tcPr>
            <w:tcW w:w="0" w:type="auto"/>
            <w:tcBorders>
              <w:top w:val="nil"/>
              <w:left w:val="nil"/>
              <w:bottom w:val="single" w:sz="4" w:space="0" w:color="auto"/>
              <w:right w:val="single" w:sz="4" w:space="0" w:color="auto"/>
            </w:tcBorders>
            <w:shd w:val="clear" w:color="auto" w:fill="auto"/>
            <w:noWrap/>
            <w:hideMark/>
          </w:tcPr>
          <w:p w14:paraId="560B4277" w14:textId="77777777" w:rsidR="00051D57" w:rsidRPr="00051D57" w:rsidRDefault="00051D57" w:rsidP="00051D57">
            <w:pPr>
              <w:jc w:val="center"/>
              <w:rPr>
                <w:ins w:id="14007" w:author="Matheus Gomes Faria" w:date="2022-01-19T15:19:00Z"/>
                <w:rFonts w:ascii="Calibri" w:hAnsi="Calibri" w:cs="Calibri"/>
                <w:color w:val="000000"/>
                <w:sz w:val="14"/>
                <w:szCs w:val="14"/>
                <w:lang w:eastAsia="pt-BR"/>
                <w:rPrChange w:id="14008" w:author="Matheus Gomes Faria" w:date="2022-01-19T15:19:00Z">
                  <w:rPr>
                    <w:ins w:id="14009" w:author="Matheus Gomes Faria" w:date="2022-01-19T15:19:00Z"/>
                    <w:rFonts w:ascii="Calibri" w:hAnsi="Calibri" w:cs="Calibri"/>
                    <w:color w:val="000000"/>
                    <w:sz w:val="20"/>
                    <w:szCs w:val="20"/>
                    <w:lang w:eastAsia="pt-BR"/>
                  </w:rPr>
                </w:rPrChange>
              </w:rPr>
            </w:pPr>
            <w:ins w:id="14010" w:author="Matheus Gomes Faria" w:date="2022-01-19T15:19:00Z">
              <w:r w:rsidRPr="00051D57">
                <w:rPr>
                  <w:rFonts w:ascii="Calibri" w:hAnsi="Calibri" w:cs="Calibri"/>
                  <w:color w:val="000000"/>
                  <w:sz w:val="14"/>
                  <w:szCs w:val="14"/>
                  <w:lang w:eastAsia="pt-BR"/>
                  <w:rPrChange w:id="14011" w:author="Matheus Gomes Faria" w:date="2022-01-19T15:19:00Z">
                    <w:rPr>
                      <w:rFonts w:ascii="Calibri" w:hAnsi="Calibri" w:cs="Calibri"/>
                      <w:color w:val="000000"/>
                      <w:sz w:val="20"/>
                      <w:szCs w:val="20"/>
                      <w:lang w:eastAsia="pt-BR"/>
                    </w:rPr>
                  </w:rPrChange>
                </w:rPr>
                <w:t>R$ 17.496,12</w:t>
              </w:r>
            </w:ins>
          </w:p>
        </w:tc>
        <w:tc>
          <w:tcPr>
            <w:tcW w:w="0" w:type="auto"/>
            <w:tcBorders>
              <w:top w:val="nil"/>
              <w:left w:val="nil"/>
              <w:bottom w:val="single" w:sz="4" w:space="0" w:color="auto"/>
              <w:right w:val="single" w:sz="4" w:space="0" w:color="auto"/>
            </w:tcBorders>
            <w:shd w:val="clear" w:color="auto" w:fill="auto"/>
            <w:noWrap/>
            <w:vAlign w:val="bottom"/>
            <w:hideMark/>
          </w:tcPr>
          <w:p w14:paraId="0901B4E9" w14:textId="77777777" w:rsidR="00051D57" w:rsidRPr="00051D57" w:rsidRDefault="00051D57" w:rsidP="00051D57">
            <w:pPr>
              <w:jc w:val="center"/>
              <w:rPr>
                <w:ins w:id="14012" w:author="Matheus Gomes Faria" w:date="2022-01-19T15:19:00Z"/>
                <w:rFonts w:ascii="Calibri" w:hAnsi="Calibri" w:cs="Calibri"/>
                <w:color w:val="000000"/>
                <w:sz w:val="14"/>
                <w:szCs w:val="14"/>
                <w:lang w:eastAsia="pt-BR"/>
                <w:rPrChange w:id="14013" w:author="Matheus Gomes Faria" w:date="2022-01-19T15:19:00Z">
                  <w:rPr>
                    <w:ins w:id="14014" w:author="Matheus Gomes Faria" w:date="2022-01-19T15:19:00Z"/>
                    <w:rFonts w:ascii="Calibri" w:hAnsi="Calibri" w:cs="Calibri"/>
                    <w:color w:val="000000"/>
                    <w:sz w:val="20"/>
                    <w:szCs w:val="20"/>
                    <w:lang w:eastAsia="pt-BR"/>
                  </w:rPr>
                </w:rPrChange>
              </w:rPr>
            </w:pPr>
            <w:ins w:id="14015" w:author="Matheus Gomes Faria" w:date="2022-01-19T15:19:00Z">
              <w:r w:rsidRPr="00051D57">
                <w:rPr>
                  <w:rFonts w:ascii="Calibri" w:hAnsi="Calibri" w:cs="Calibri"/>
                  <w:color w:val="000000"/>
                  <w:sz w:val="14"/>
                  <w:szCs w:val="14"/>
                  <w:lang w:eastAsia="pt-BR"/>
                  <w:rPrChange w:id="14016"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218614C8" w14:textId="77777777" w:rsidR="00051D57" w:rsidRPr="00051D57" w:rsidRDefault="00051D57" w:rsidP="00051D57">
            <w:pPr>
              <w:jc w:val="center"/>
              <w:rPr>
                <w:ins w:id="14017" w:author="Matheus Gomes Faria" w:date="2022-01-19T15:19:00Z"/>
                <w:rFonts w:ascii="Calibri" w:hAnsi="Calibri" w:cs="Calibri"/>
                <w:sz w:val="14"/>
                <w:szCs w:val="14"/>
                <w:lang w:eastAsia="pt-BR"/>
                <w:rPrChange w:id="14018" w:author="Matheus Gomes Faria" w:date="2022-01-19T15:19:00Z">
                  <w:rPr>
                    <w:ins w:id="14019" w:author="Matheus Gomes Faria" w:date="2022-01-19T15:19:00Z"/>
                    <w:rFonts w:ascii="Calibri" w:hAnsi="Calibri" w:cs="Calibri"/>
                    <w:sz w:val="20"/>
                    <w:szCs w:val="20"/>
                    <w:lang w:eastAsia="pt-BR"/>
                  </w:rPr>
                </w:rPrChange>
              </w:rPr>
            </w:pPr>
            <w:ins w:id="14020" w:author="Matheus Gomes Faria" w:date="2022-01-19T15:19:00Z">
              <w:r w:rsidRPr="00051D57">
                <w:rPr>
                  <w:rFonts w:ascii="Calibri" w:hAnsi="Calibri" w:cs="Calibri"/>
                  <w:sz w:val="14"/>
                  <w:szCs w:val="14"/>
                  <w:lang w:eastAsia="pt-BR"/>
                  <w:rPrChange w:id="14021"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2FD7F0BC" w14:textId="77777777" w:rsidR="00051D57" w:rsidRPr="00051D57" w:rsidRDefault="00051D57" w:rsidP="00051D57">
            <w:pPr>
              <w:jc w:val="center"/>
              <w:rPr>
                <w:ins w:id="14022" w:author="Matheus Gomes Faria" w:date="2022-01-19T15:19:00Z"/>
                <w:rFonts w:ascii="Calibri" w:hAnsi="Calibri" w:cs="Calibri"/>
                <w:color w:val="000000"/>
                <w:sz w:val="14"/>
                <w:szCs w:val="14"/>
                <w:lang w:eastAsia="pt-BR"/>
                <w:rPrChange w:id="14023" w:author="Matheus Gomes Faria" w:date="2022-01-19T15:19:00Z">
                  <w:rPr>
                    <w:ins w:id="14024" w:author="Matheus Gomes Faria" w:date="2022-01-19T15:19:00Z"/>
                    <w:rFonts w:ascii="Calibri" w:hAnsi="Calibri" w:cs="Calibri"/>
                    <w:color w:val="000000"/>
                    <w:sz w:val="20"/>
                    <w:szCs w:val="20"/>
                    <w:lang w:eastAsia="pt-BR"/>
                  </w:rPr>
                </w:rPrChange>
              </w:rPr>
            </w:pPr>
            <w:ins w:id="14025" w:author="Matheus Gomes Faria" w:date="2022-01-19T15:19:00Z">
              <w:r w:rsidRPr="00051D57">
                <w:rPr>
                  <w:rFonts w:ascii="Calibri" w:hAnsi="Calibri" w:cs="Calibri"/>
                  <w:color w:val="000000"/>
                  <w:sz w:val="14"/>
                  <w:szCs w:val="14"/>
                  <w:lang w:eastAsia="pt-BR"/>
                  <w:rPrChange w:id="14026" w:author="Matheus Gomes Faria" w:date="2022-01-19T15:19:00Z">
                    <w:rPr>
                      <w:rFonts w:ascii="Calibri" w:hAnsi="Calibri" w:cs="Calibri"/>
                      <w:color w:val="000000"/>
                      <w:sz w:val="20"/>
                      <w:szCs w:val="20"/>
                      <w:lang w:eastAsia="pt-BR"/>
                    </w:rPr>
                  </w:rPrChange>
                </w:rPr>
                <w:t xml:space="preserve">Comércio atacadista </w:t>
              </w:r>
              <w:r w:rsidRPr="00051D57">
                <w:rPr>
                  <w:rFonts w:ascii="Calibri" w:hAnsi="Calibri" w:cs="Calibri"/>
                  <w:color w:val="000000"/>
                  <w:sz w:val="14"/>
                  <w:szCs w:val="14"/>
                  <w:lang w:eastAsia="pt-BR"/>
                  <w:rPrChange w:id="14027" w:author="Matheus Gomes Faria" w:date="2022-01-19T15:19:00Z">
                    <w:rPr>
                      <w:rFonts w:ascii="Calibri" w:hAnsi="Calibri" w:cs="Calibri"/>
                      <w:color w:val="000000"/>
                      <w:sz w:val="20"/>
                      <w:szCs w:val="20"/>
                      <w:lang w:eastAsia="pt-BR"/>
                    </w:rPr>
                  </w:rPrChange>
                </w:rPr>
                <w:lastRenderedPageBreak/>
                <w:t>especializado de materiais de construção não especificados anteriormente</w:t>
              </w:r>
            </w:ins>
          </w:p>
        </w:tc>
      </w:tr>
      <w:tr w:rsidR="00051D57" w:rsidRPr="00051D57" w14:paraId="5C1178CD" w14:textId="77777777" w:rsidTr="00051D57">
        <w:trPr>
          <w:trHeight w:val="255"/>
          <w:ins w:id="14028" w:author="Matheus Gomes Faria" w:date="2022-01-19T15:19:00Z"/>
          <w:trPrChange w:id="14029" w:author="Matheus Gomes Faria" w:date="2022-01-19T15:19:00Z">
            <w:trPr>
              <w:gridAfter w:val="0"/>
              <w:trHeight w:val="255"/>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14030" w:author="Matheus Gomes Faria" w:date="2022-01-19T15:19:00Z">
              <w:tcPr>
                <w:tcW w:w="55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183A80B2" w14:textId="77777777" w:rsidR="00051D57" w:rsidRPr="00051D57" w:rsidRDefault="00051D57" w:rsidP="00051D57">
            <w:pPr>
              <w:jc w:val="center"/>
              <w:rPr>
                <w:ins w:id="14031" w:author="Matheus Gomes Faria" w:date="2022-01-19T15:19:00Z"/>
                <w:rFonts w:ascii="Calibri" w:hAnsi="Calibri" w:cs="Calibri"/>
                <w:color w:val="000000"/>
                <w:sz w:val="14"/>
                <w:szCs w:val="14"/>
                <w:lang w:eastAsia="pt-BR"/>
                <w:rPrChange w:id="14032" w:author="Matheus Gomes Faria" w:date="2022-01-19T15:19:00Z">
                  <w:rPr>
                    <w:ins w:id="14033" w:author="Matheus Gomes Faria" w:date="2022-01-19T15:19:00Z"/>
                    <w:rFonts w:ascii="Calibri" w:hAnsi="Calibri" w:cs="Calibri"/>
                    <w:color w:val="000000"/>
                    <w:sz w:val="20"/>
                    <w:szCs w:val="20"/>
                    <w:lang w:eastAsia="pt-BR"/>
                  </w:rPr>
                </w:rPrChange>
              </w:rPr>
            </w:pPr>
            <w:ins w:id="14034" w:author="Matheus Gomes Faria" w:date="2022-01-19T15:19:00Z">
              <w:r w:rsidRPr="00051D57">
                <w:rPr>
                  <w:rFonts w:ascii="Calibri" w:hAnsi="Calibri" w:cs="Calibri"/>
                  <w:color w:val="000000"/>
                  <w:sz w:val="14"/>
                  <w:szCs w:val="14"/>
                  <w:lang w:eastAsia="pt-BR"/>
                  <w:rPrChange w:id="14035"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Change w:id="14036" w:author="Matheus Gomes Faria" w:date="2022-01-19T15:19:00Z">
              <w:tcPr>
                <w:tcW w:w="551" w:type="dxa"/>
                <w:gridSpan w:val="2"/>
                <w:tcBorders>
                  <w:top w:val="nil"/>
                  <w:left w:val="nil"/>
                  <w:bottom w:val="single" w:sz="4" w:space="0" w:color="auto"/>
                  <w:right w:val="single" w:sz="4" w:space="0" w:color="auto"/>
                </w:tcBorders>
                <w:shd w:val="clear" w:color="auto" w:fill="auto"/>
                <w:noWrap/>
                <w:vAlign w:val="bottom"/>
                <w:hideMark/>
              </w:tcPr>
            </w:tcPrChange>
          </w:tcPr>
          <w:p w14:paraId="1767FDE4" w14:textId="77777777" w:rsidR="00051D57" w:rsidRPr="00051D57" w:rsidRDefault="00051D57" w:rsidP="00051D57">
            <w:pPr>
              <w:jc w:val="center"/>
              <w:rPr>
                <w:ins w:id="14037" w:author="Matheus Gomes Faria" w:date="2022-01-19T15:19:00Z"/>
                <w:rFonts w:ascii="Calibri" w:hAnsi="Calibri" w:cs="Calibri"/>
                <w:color w:val="000000"/>
                <w:sz w:val="14"/>
                <w:szCs w:val="14"/>
                <w:lang w:eastAsia="pt-BR"/>
                <w:rPrChange w:id="14038" w:author="Matheus Gomes Faria" w:date="2022-01-19T15:19:00Z">
                  <w:rPr>
                    <w:ins w:id="14039" w:author="Matheus Gomes Faria" w:date="2022-01-19T15:19:00Z"/>
                    <w:rFonts w:ascii="Calibri" w:hAnsi="Calibri" w:cs="Calibri"/>
                    <w:color w:val="000000"/>
                    <w:sz w:val="20"/>
                    <w:szCs w:val="20"/>
                    <w:lang w:eastAsia="pt-BR"/>
                  </w:rPr>
                </w:rPrChange>
              </w:rPr>
            </w:pPr>
            <w:ins w:id="14040" w:author="Matheus Gomes Faria" w:date="2022-01-19T15:19:00Z">
              <w:r w:rsidRPr="00051D57">
                <w:rPr>
                  <w:rFonts w:ascii="Calibri" w:hAnsi="Calibri" w:cs="Calibri"/>
                  <w:color w:val="000000"/>
                  <w:sz w:val="14"/>
                  <w:szCs w:val="14"/>
                  <w:lang w:eastAsia="pt-BR"/>
                  <w:rPrChange w:id="14041"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Change w:id="14042" w:author="Matheus Gomes Faria" w:date="2022-01-19T15:19:00Z">
              <w:tcPr>
                <w:tcW w:w="1324" w:type="dxa"/>
                <w:gridSpan w:val="3"/>
                <w:tcBorders>
                  <w:top w:val="nil"/>
                  <w:left w:val="nil"/>
                  <w:bottom w:val="single" w:sz="4" w:space="0" w:color="auto"/>
                  <w:right w:val="single" w:sz="4" w:space="0" w:color="auto"/>
                </w:tcBorders>
                <w:shd w:val="clear" w:color="auto" w:fill="auto"/>
                <w:noWrap/>
                <w:vAlign w:val="bottom"/>
                <w:hideMark/>
              </w:tcPr>
            </w:tcPrChange>
          </w:tcPr>
          <w:p w14:paraId="0B83C369" w14:textId="77777777" w:rsidR="00051D57" w:rsidRPr="00051D57" w:rsidRDefault="00051D57" w:rsidP="00051D57">
            <w:pPr>
              <w:jc w:val="center"/>
              <w:rPr>
                <w:ins w:id="14043" w:author="Matheus Gomes Faria" w:date="2022-01-19T15:19:00Z"/>
                <w:rFonts w:ascii="Calibri" w:hAnsi="Calibri" w:cs="Calibri"/>
                <w:color w:val="000000"/>
                <w:sz w:val="14"/>
                <w:szCs w:val="14"/>
                <w:lang w:eastAsia="pt-BR"/>
                <w:rPrChange w:id="14044" w:author="Matheus Gomes Faria" w:date="2022-01-19T15:19:00Z">
                  <w:rPr>
                    <w:ins w:id="14045" w:author="Matheus Gomes Faria" w:date="2022-01-19T15:19:00Z"/>
                    <w:rFonts w:ascii="Calibri" w:hAnsi="Calibri" w:cs="Calibri"/>
                    <w:color w:val="000000"/>
                    <w:sz w:val="20"/>
                    <w:szCs w:val="20"/>
                    <w:lang w:eastAsia="pt-BR"/>
                  </w:rPr>
                </w:rPrChange>
              </w:rPr>
            </w:pPr>
            <w:ins w:id="14046" w:author="Matheus Gomes Faria" w:date="2022-01-19T15:19:00Z">
              <w:r w:rsidRPr="00051D57">
                <w:rPr>
                  <w:rFonts w:ascii="Calibri" w:hAnsi="Calibri" w:cs="Calibri"/>
                  <w:color w:val="000000"/>
                  <w:sz w:val="14"/>
                  <w:szCs w:val="14"/>
                  <w:lang w:eastAsia="pt-BR"/>
                  <w:rPrChange w:id="14047"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Change w:id="14048" w:author="Matheus Gomes Faria" w:date="2022-01-19T15:19:00Z">
              <w:tcPr>
                <w:tcW w:w="491" w:type="dxa"/>
                <w:tcBorders>
                  <w:top w:val="nil"/>
                  <w:left w:val="nil"/>
                  <w:bottom w:val="single" w:sz="4" w:space="0" w:color="auto"/>
                  <w:right w:val="single" w:sz="4" w:space="0" w:color="auto"/>
                </w:tcBorders>
                <w:shd w:val="clear" w:color="auto" w:fill="auto"/>
                <w:noWrap/>
                <w:vAlign w:val="bottom"/>
                <w:hideMark/>
              </w:tcPr>
            </w:tcPrChange>
          </w:tcPr>
          <w:p w14:paraId="58EC53BB" w14:textId="77777777" w:rsidR="00051D57" w:rsidRPr="00051D57" w:rsidRDefault="00051D57" w:rsidP="00051D57">
            <w:pPr>
              <w:jc w:val="center"/>
              <w:rPr>
                <w:ins w:id="14049" w:author="Matheus Gomes Faria" w:date="2022-01-19T15:19:00Z"/>
                <w:rFonts w:ascii="Calibri" w:hAnsi="Calibri" w:cs="Calibri"/>
                <w:color w:val="000000"/>
                <w:sz w:val="14"/>
                <w:szCs w:val="14"/>
                <w:lang w:eastAsia="pt-BR"/>
                <w:rPrChange w:id="14050" w:author="Matheus Gomes Faria" w:date="2022-01-19T15:19:00Z">
                  <w:rPr>
                    <w:ins w:id="14051" w:author="Matheus Gomes Faria" w:date="2022-01-19T15:19:00Z"/>
                    <w:rFonts w:ascii="Calibri" w:hAnsi="Calibri" w:cs="Calibri"/>
                    <w:color w:val="000000"/>
                    <w:sz w:val="20"/>
                    <w:szCs w:val="20"/>
                    <w:lang w:eastAsia="pt-BR"/>
                  </w:rPr>
                </w:rPrChange>
              </w:rPr>
            </w:pPr>
            <w:ins w:id="14052" w:author="Matheus Gomes Faria" w:date="2022-01-19T15:19:00Z">
              <w:r w:rsidRPr="00051D57">
                <w:rPr>
                  <w:rFonts w:ascii="Calibri" w:hAnsi="Calibri" w:cs="Calibri"/>
                  <w:color w:val="000000"/>
                  <w:sz w:val="14"/>
                  <w:szCs w:val="14"/>
                  <w:lang w:eastAsia="pt-BR"/>
                  <w:rPrChange w:id="14053" w:author="Matheus Gomes Faria" w:date="2022-01-19T15:19:00Z">
                    <w:rPr>
                      <w:rFonts w:ascii="Calibri" w:hAnsi="Calibri" w:cs="Calibri"/>
                      <w:color w:val="000000"/>
                      <w:sz w:val="20"/>
                      <w:szCs w:val="20"/>
                      <w:lang w:eastAsia="pt-BR"/>
                    </w:rPr>
                  </w:rPrChange>
                </w:rPr>
                <w:t>198165</w:t>
              </w:r>
            </w:ins>
          </w:p>
        </w:tc>
        <w:tc>
          <w:tcPr>
            <w:tcW w:w="0" w:type="auto"/>
            <w:tcBorders>
              <w:top w:val="nil"/>
              <w:left w:val="nil"/>
              <w:bottom w:val="single" w:sz="4" w:space="0" w:color="auto"/>
              <w:right w:val="single" w:sz="4" w:space="0" w:color="auto"/>
            </w:tcBorders>
            <w:shd w:val="clear" w:color="auto" w:fill="auto"/>
            <w:noWrap/>
            <w:vAlign w:val="bottom"/>
            <w:hideMark/>
            <w:tcPrChange w:id="14054" w:author="Matheus Gomes Faria" w:date="2022-01-19T15:19:00Z">
              <w:tcPr>
                <w:tcW w:w="773" w:type="dxa"/>
                <w:gridSpan w:val="3"/>
                <w:tcBorders>
                  <w:top w:val="nil"/>
                  <w:left w:val="nil"/>
                  <w:bottom w:val="single" w:sz="4" w:space="0" w:color="auto"/>
                  <w:right w:val="single" w:sz="4" w:space="0" w:color="auto"/>
                </w:tcBorders>
                <w:shd w:val="clear" w:color="auto" w:fill="auto"/>
                <w:noWrap/>
                <w:vAlign w:val="bottom"/>
                <w:hideMark/>
              </w:tcPr>
            </w:tcPrChange>
          </w:tcPr>
          <w:p w14:paraId="7D551CCC" w14:textId="77777777" w:rsidR="00051D57" w:rsidRPr="00051D57" w:rsidRDefault="00051D57" w:rsidP="00051D57">
            <w:pPr>
              <w:jc w:val="center"/>
              <w:rPr>
                <w:ins w:id="14055" w:author="Matheus Gomes Faria" w:date="2022-01-19T15:19:00Z"/>
                <w:rFonts w:ascii="Calibri" w:hAnsi="Calibri" w:cs="Calibri"/>
                <w:sz w:val="14"/>
                <w:szCs w:val="14"/>
                <w:lang w:eastAsia="pt-BR"/>
                <w:rPrChange w:id="14056" w:author="Matheus Gomes Faria" w:date="2022-01-19T15:19:00Z">
                  <w:rPr>
                    <w:ins w:id="14057" w:author="Matheus Gomes Faria" w:date="2022-01-19T15:19:00Z"/>
                    <w:rFonts w:ascii="Calibri" w:hAnsi="Calibri" w:cs="Calibri"/>
                    <w:sz w:val="20"/>
                    <w:szCs w:val="20"/>
                    <w:lang w:eastAsia="pt-BR"/>
                  </w:rPr>
                </w:rPrChange>
              </w:rPr>
            </w:pPr>
            <w:ins w:id="14058" w:author="Matheus Gomes Faria" w:date="2022-01-19T15:19:00Z">
              <w:r w:rsidRPr="00051D57">
                <w:rPr>
                  <w:rFonts w:ascii="Calibri" w:hAnsi="Calibri" w:cs="Calibri"/>
                  <w:sz w:val="14"/>
                  <w:szCs w:val="14"/>
                  <w:lang w:eastAsia="pt-BR"/>
                  <w:rPrChange w:id="14059" w:author="Matheus Gomes Faria" w:date="2022-01-19T15:19:00Z">
                    <w:rPr>
                      <w:rFonts w:ascii="Calibri" w:hAnsi="Calibri" w:cs="Calibri"/>
                      <w:sz w:val="20"/>
                      <w:szCs w:val="20"/>
                      <w:lang w:eastAsia="pt-BR"/>
                    </w:rPr>
                  </w:rPrChange>
                </w:rPr>
                <w:t>01/03/2021</w:t>
              </w:r>
            </w:ins>
          </w:p>
        </w:tc>
        <w:tc>
          <w:tcPr>
            <w:tcW w:w="0" w:type="auto"/>
            <w:tcBorders>
              <w:top w:val="nil"/>
              <w:left w:val="nil"/>
              <w:bottom w:val="single" w:sz="4" w:space="0" w:color="auto"/>
              <w:right w:val="single" w:sz="4" w:space="0" w:color="auto"/>
            </w:tcBorders>
            <w:shd w:val="clear" w:color="auto" w:fill="auto"/>
            <w:noWrap/>
            <w:hideMark/>
            <w:tcPrChange w:id="14060" w:author="Matheus Gomes Faria" w:date="2022-01-19T15:19:00Z">
              <w:tcPr>
                <w:tcW w:w="526" w:type="dxa"/>
                <w:tcBorders>
                  <w:top w:val="nil"/>
                  <w:left w:val="nil"/>
                  <w:bottom w:val="single" w:sz="4" w:space="0" w:color="auto"/>
                  <w:right w:val="single" w:sz="4" w:space="0" w:color="auto"/>
                </w:tcBorders>
                <w:shd w:val="clear" w:color="auto" w:fill="auto"/>
                <w:noWrap/>
                <w:hideMark/>
              </w:tcPr>
            </w:tcPrChange>
          </w:tcPr>
          <w:p w14:paraId="453EC594" w14:textId="77777777" w:rsidR="00051D57" w:rsidRPr="00051D57" w:rsidRDefault="00051D57" w:rsidP="00051D57">
            <w:pPr>
              <w:jc w:val="center"/>
              <w:rPr>
                <w:ins w:id="14061" w:author="Matheus Gomes Faria" w:date="2022-01-19T15:19:00Z"/>
                <w:rFonts w:ascii="Calibri" w:hAnsi="Calibri" w:cs="Calibri"/>
                <w:color w:val="000000"/>
                <w:sz w:val="14"/>
                <w:szCs w:val="14"/>
                <w:lang w:eastAsia="pt-BR"/>
                <w:rPrChange w:id="14062" w:author="Matheus Gomes Faria" w:date="2022-01-19T15:19:00Z">
                  <w:rPr>
                    <w:ins w:id="14063" w:author="Matheus Gomes Faria" w:date="2022-01-19T15:19:00Z"/>
                    <w:rFonts w:ascii="Calibri" w:hAnsi="Calibri" w:cs="Calibri"/>
                    <w:color w:val="000000"/>
                    <w:sz w:val="20"/>
                    <w:szCs w:val="20"/>
                    <w:lang w:eastAsia="pt-BR"/>
                  </w:rPr>
                </w:rPrChange>
              </w:rPr>
            </w:pPr>
            <w:ins w:id="14064" w:author="Matheus Gomes Faria" w:date="2022-01-19T15:19:00Z">
              <w:r w:rsidRPr="00051D57">
                <w:rPr>
                  <w:rFonts w:ascii="Calibri" w:hAnsi="Calibri" w:cs="Calibri"/>
                  <w:color w:val="000000"/>
                  <w:sz w:val="14"/>
                  <w:szCs w:val="14"/>
                  <w:lang w:eastAsia="pt-BR"/>
                  <w:rPrChange w:id="14065" w:author="Matheus Gomes Faria" w:date="2022-01-19T15:19:00Z">
                    <w:rPr>
                      <w:rFonts w:ascii="Calibri" w:hAnsi="Calibri" w:cs="Calibri"/>
                      <w:color w:val="000000"/>
                      <w:sz w:val="20"/>
                      <w:szCs w:val="20"/>
                      <w:lang w:eastAsia="pt-BR"/>
                    </w:rPr>
                  </w:rPrChange>
                </w:rPr>
                <w:t>R$ 3.570,00</w:t>
              </w:r>
            </w:ins>
          </w:p>
        </w:tc>
        <w:tc>
          <w:tcPr>
            <w:tcW w:w="0" w:type="auto"/>
            <w:tcBorders>
              <w:top w:val="nil"/>
              <w:left w:val="nil"/>
              <w:bottom w:val="single" w:sz="4" w:space="0" w:color="auto"/>
              <w:right w:val="single" w:sz="4" w:space="0" w:color="auto"/>
            </w:tcBorders>
            <w:shd w:val="clear" w:color="000000" w:fill="FFFFFF"/>
            <w:vAlign w:val="center"/>
            <w:hideMark/>
            <w:tcPrChange w:id="14066" w:author="Matheus Gomes Faria" w:date="2022-01-19T15:19:00Z">
              <w:tcPr>
                <w:tcW w:w="2027" w:type="dxa"/>
                <w:gridSpan w:val="2"/>
                <w:tcBorders>
                  <w:top w:val="nil"/>
                  <w:left w:val="nil"/>
                  <w:bottom w:val="single" w:sz="4" w:space="0" w:color="auto"/>
                  <w:right w:val="single" w:sz="4" w:space="0" w:color="auto"/>
                </w:tcBorders>
                <w:shd w:val="clear" w:color="000000" w:fill="FFFFFF"/>
                <w:vAlign w:val="center"/>
                <w:hideMark/>
              </w:tcPr>
            </w:tcPrChange>
          </w:tcPr>
          <w:p w14:paraId="142EA831" w14:textId="77777777" w:rsidR="00051D57" w:rsidRPr="00051D57" w:rsidRDefault="00051D57" w:rsidP="00051D57">
            <w:pPr>
              <w:jc w:val="center"/>
              <w:rPr>
                <w:ins w:id="14067" w:author="Matheus Gomes Faria" w:date="2022-01-19T15:19:00Z"/>
                <w:rFonts w:ascii="Calibri" w:hAnsi="Calibri" w:cs="Calibri"/>
                <w:sz w:val="14"/>
                <w:szCs w:val="14"/>
                <w:lang w:eastAsia="pt-BR"/>
                <w:rPrChange w:id="14068" w:author="Matheus Gomes Faria" w:date="2022-01-19T15:19:00Z">
                  <w:rPr>
                    <w:ins w:id="14069" w:author="Matheus Gomes Faria" w:date="2022-01-19T15:19:00Z"/>
                    <w:rFonts w:ascii="Calibri" w:hAnsi="Calibri" w:cs="Calibri"/>
                    <w:sz w:val="20"/>
                    <w:szCs w:val="20"/>
                    <w:lang w:eastAsia="pt-BR"/>
                  </w:rPr>
                </w:rPrChange>
              </w:rPr>
            </w:pPr>
            <w:ins w:id="14070" w:author="Matheus Gomes Faria" w:date="2022-01-19T15:19:00Z">
              <w:r w:rsidRPr="00051D57">
                <w:rPr>
                  <w:rFonts w:ascii="Calibri" w:hAnsi="Calibri" w:cs="Calibri"/>
                  <w:sz w:val="14"/>
                  <w:szCs w:val="14"/>
                  <w:lang w:eastAsia="pt-BR"/>
                  <w:rPrChange w:id="14071" w:author="Matheus Gomes Faria" w:date="2022-01-19T15:19:00Z">
                    <w:rPr>
                      <w:rFonts w:ascii="Calibri" w:hAnsi="Calibri" w:cs="Calibri"/>
                      <w:sz w:val="20"/>
                      <w:szCs w:val="20"/>
                      <w:lang w:eastAsia="pt-BR"/>
                    </w:rPr>
                  </w:rPrChange>
                </w:rPr>
                <w:t xml:space="preserve">JB COM. DISTRIBUIDORA LTDA </w:t>
              </w:r>
            </w:ins>
          </w:p>
        </w:tc>
        <w:tc>
          <w:tcPr>
            <w:tcW w:w="0" w:type="auto"/>
            <w:tcBorders>
              <w:top w:val="nil"/>
              <w:left w:val="nil"/>
              <w:bottom w:val="single" w:sz="4" w:space="0" w:color="auto"/>
              <w:right w:val="single" w:sz="4" w:space="0" w:color="auto"/>
            </w:tcBorders>
            <w:shd w:val="clear" w:color="000000" w:fill="FFFFFF"/>
            <w:vAlign w:val="center"/>
            <w:hideMark/>
            <w:tcPrChange w:id="14072" w:author="Matheus Gomes Faria" w:date="2022-01-19T15:19:00Z">
              <w:tcPr>
                <w:tcW w:w="509" w:type="dxa"/>
                <w:gridSpan w:val="2"/>
                <w:tcBorders>
                  <w:top w:val="nil"/>
                  <w:left w:val="nil"/>
                  <w:bottom w:val="single" w:sz="4" w:space="0" w:color="auto"/>
                  <w:right w:val="single" w:sz="4" w:space="0" w:color="auto"/>
                </w:tcBorders>
                <w:shd w:val="clear" w:color="000000" w:fill="FFFFFF"/>
                <w:vAlign w:val="center"/>
                <w:hideMark/>
              </w:tcPr>
            </w:tcPrChange>
          </w:tcPr>
          <w:p w14:paraId="5CF72914" w14:textId="77777777" w:rsidR="00051D57" w:rsidRPr="00051D57" w:rsidRDefault="00051D57" w:rsidP="00051D57">
            <w:pPr>
              <w:jc w:val="center"/>
              <w:rPr>
                <w:ins w:id="14073" w:author="Matheus Gomes Faria" w:date="2022-01-19T15:19:00Z"/>
                <w:rFonts w:ascii="Calibri" w:hAnsi="Calibri" w:cs="Calibri"/>
                <w:sz w:val="14"/>
                <w:szCs w:val="14"/>
                <w:lang w:eastAsia="pt-BR"/>
                <w:rPrChange w:id="14074" w:author="Matheus Gomes Faria" w:date="2022-01-19T15:19:00Z">
                  <w:rPr>
                    <w:ins w:id="14075" w:author="Matheus Gomes Faria" w:date="2022-01-19T15:19:00Z"/>
                    <w:rFonts w:ascii="Calibri" w:hAnsi="Calibri" w:cs="Calibri"/>
                    <w:sz w:val="20"/>
                    <w:szCs w:val="20"/>
                    <w:lang w:eastAsia="pt-BR"/>
                  </w:rPr>
                </w:rPrChange>
              </w:rPr>
            </w:pPr>
            <w:ins w:id="14076" w:author="Matheus Gomes Faria" w:date="2022-01-19T15:19:00Z">
              <w:r w:rsidRPr="00051D57">
                <w:rPr>
                  <w:rFonts w:ascii="Calibri" w:hAnsi="Calibri" w:cs="Calibri"/>
                  <w:sz w:val="14"/>
                  <w:szCs w:val="14"/>
                  <w:lang w:eastAsia="pt-BR"/>
                  <w:rPrChange w:id="14077" w:author="Matheus Gomes Faria" w:date="2022-01-19T15:19:00Z">
                    <w:rPr>
                      <w:rFonts w:ascii="Calibri" w:hAnsi="Calibri" w:cs="Calibri"/>
                      <w:sz w:val="20"/>
                      <w:szCs w:val="20"/>
                      <w:lang w:eastAsia="pt-BR"/>
                    </w:rPr>
                  </w:rPrChange>
                </w:rPr>
                <w:t>15.373.066/0001-02</w:t>
              </w:r>
            </w:ins>
          </w:p>
        </w:tc>
        <w:tc>
          <w:tcPr>
            <w:tcW w:w="0" w:type="auto"/>
            <w:tcBorders>
              <w:top w:val="nil"/>
              <w:left w:val="nil"/>
              <w:bottom w:val="single" w:sz="4" w:space="0" w:color="auto"/>
              <w:right w:val="single" w:sz="4" w:space="0" w:color="auto"/>
            </w:tcBorders>
            <w:shd w:val="clear" w:color="auto" w:fill="auto"/>
            <w:noWrap/>
            <w:vAlign w:val="bottom"/>
            <w:hideMark/>
            <w:tcPrChange w:id="14078" w:author="Matheus Gomes Faria" w:date="2022-01-19T15:19:00Z">
              <w:tcPr>
                <w:tcW w:w="1734" w:type="dxa"/>
                <w:tcBorders>
                  <w:top w:val="nil"/>
                  <w:left w:val="nil"/>
                  <w:bottom w:val="single" w:sz="4" w:space="0" w:color="auto"/>
                  <w:right w:val="single" w:sz="4" w:space="0" w:color="auto"/>
                </w:tcBorders>
                <w:shd w:val="clear" w:color="auto" w:fill="auto"/>
                <w:noWrap/>
                <w:vAlign w:val="bottom"/>
                <w:hideMark/>
              </w:tcPr>
            </w:tcPrChange>
          </w:tcPr>
          <w:p w14:paraId="10EFD6D6" w14:textId="77777777" w:rsidR="00051D57" w:rsidRPr="00051D57" w:rsidRDefault="00051D57" w:rsidP="00051D57">
            <w:pPr>
              <w:jc w:val="center"/>
              <w:rPr>
                <w:ins w:id="14079" w:author="Matheus Gomes Faria" w:date="2022-01-19T15:19:00Z"/>
                <w:rFonts w:ascii="Calibri" w:hAnsi="Calibri" w:cs="Calibri"/>
                <w:color w:val="000000"/>
                <w:sz w:val="14"/>
                <w:szCs w:val="14"/>
                <w:lang w:eastAsia="pt-BR"/>
                <w:rPrChange w:id="14080" w:author="Matheus Gomes Faria" w:date="2022-01-19T15:19:00Z">
                  <w:rPr>
                    <w:ins w:id="14081" w:author="Matheus Gomes Faria" w:date="2022-01-19T15:19:00Z"/>
                    <w:rFonts w:ascii="Calibri" w:hAnsi="Calibri" w:cs="Calibri"/>
                    <w:color w:val="000000"/>
                    <w:sz w:val="20"/>
                    <w:szCs w:val="20"/>
                    <w:lang w:eastAsia="pt-BR"/>
                  </w:rPr>
                </w:rPrChange>
              </w:rPr>
            </w:pPr>
            <w:ins w:id="14082" w:author="Matheus Gomes Faria" w:date="2022-01-19T15:19:00Z">
              <w:r w:rsidRPr="00051D57">
                <w:rPr>
                  <w:rFonts w:ascii="Calibri" w:hAnsi="Calibri" w:cs="Calibri"/>
                  <w:color w:val="000000"/>
                  <w:sz w:val="14"/>
                  <w:szCs w:val="14"/>
                  <w:lang w:eastAsia="pt-BR"/>
                  <w:rPrChange w:id="14083" w:author="Matheus Gomes Faria" w:date="2022-01-19T15:19:00Z">
                    <w:rPr>
                      <w:rFonts w:ascii="Calibri" w:hAnsi="Calibri" w:cs="Calibri"/>
                      <w:color w:val="000000"/>
                      <w:sz w:val="20"/>
                      <w:szCs w:val="20"/>
                      <w:lang w:eastAsia="pt-BR"/>
                    </w:rPr>
                  </w:rPrChange>
                </w:rPr>
                <w:t>Comércio atacadista de cimento</w:t>
              </w:r>
            </w:ins>
          </w:p>
        </w:tc>
      </w:tr>
      <w:tr w:rsidR="00051D57" w:rsidRPr="00051D57" w14:paraId="45416F6F" w14:textId="77777777" w:rsidTr="00051D57">
        <w:trPr>
          <w:trHeight w:val="255"/>
          <w:ins w:id="1408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543EFE" w14:textId="77777777" w:rsidR="00051D57" w:rsidRPr="00051D57" w:rsidRDefault="00051D57" w:rsidP="00051D57">
            <w:pPr>
              <w:jc w:val="center"/>
              <w:rPr>
                <w:ins w:id="14085" w:author="Matheus Gomes Faria" w:date="2022-01-19T15:19:00Z"/>
                <w:rFonts w:ascii="Calibri" w:hAnsi="Calibri" w:cs="Calibri"/>
                <w:color w:val="000000"/>
                <w:sz w:val="14"/>
                <w:szCs w:val="14"/>
                <w:lang w:eastAsia="pt-BR"/>
                <w:rPrChange w:id="14086" w:author="Matheus Gomes Faria" w:date="2022-01-19T15:19:00Z">
                  <w:rPr>
                    <w:ins w:id="14087" w:author="Matheus Gomes Faria" w:date="2022-01-19T15:19:00Z"/>
                    <w:rFonts w:ascii="Calibri" w:hAnsi="Calibri" w:cs="Calibri"/>
                    <w:color w:val="000000"/>
                    <w:sz w:val="20"/>
                    <w:szCs w:val="20"/>
                    <w:lang w:eastAsia="pt-BR"/>
                  </w:rPr>
                </w:rPrChange>
              </w:rPr>
            </w:pPr>
            <w:ins w:id="14088" w:author="Matheus Gomes Faria" w:date="2022-01-19T15:19:00Z">
              <w:r w:rsidRPr="00051D57">
                <w:rPr>
                  <w:rFonts w:ascii="Calibri" w:hAnsi="Calibri" w:cs="Calibri"/>
                  <w:color w:val="000000"/>
                  <w:sz w:val="14"/>
                  <w:szCs w:val="14"/>
                  <w:lang w:eastAsia="pt-BR"/>
                  <w:rPrChange w:id="1408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2C016D0B" w14:textId="77777777" w:rsidR="00051D57" w:rsidRPr="00051D57" w:rsidRDefault="00051D57" w:rsidP="00051D57">
            <w:pPr>
              <w:jc w:val="center"/>
              <w:rPr>
                <w:ins w:id="14090" w:author="Matheus Gomes Faria" w:date="2022-01-19T15:19:00Z"/>
                <w:rFonts w:ascii="Calibri" w:hAnsi="Calibri" w:cs="Calibri"/>
                <w:color w:val="000000"/>
                <w:sz w:val="14"/>
                <w:szCs w:val="14"/>
                <w:lang w:eastAsia="pt-BR"/>
                <w:rPrChange w:id="14091" w:author="Matheus Gomes Faria" w:date="2022-01-19T15:19:00Z">
                  <w:rPr>
                    <w:ins w:id="14092" w:author="Matheus Gomes Faria" w:date="2022-01-19T15:19:00Z"/>
                    <w:rFonts w:ascii="Calibri" w:hAnsi="Calibri" w:cs="Calibri"/>
                    <w:color w:val="000000"/>
                    <w:sz w:val="20"/>
                    <w:szCs w:val="20"/>
                    <w:lang w:eastAsia="pt-BR"/>
                  </w:rPr>
                </w:rPrChange>
              </w:rPr>
            </w:pPr>
            <w:ins w:id="14093" w:author="Matheus Gomes Faria" w:date="2022-01-19T15:19:00Z">
              <w:r w:rsidRPr="00051D57">
                <w:rPr>
                  <w:rFonts w:ascii="Calibri" w:hAnsi="Calibri" w:cs="Calibri"/>
                  <w:color w:val="000000"/>
                  <w:sz w:val="14"/>
                  <w:szCs w:val="14"/>
                  <w:lang w:eastAsia="pt-BR"/>
                  <w:rPrChange w:id="1409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4DC0FF82" w14:textId="77777777" w:rsidR="00051D57" w:rsidRPr="00051D57" w:rsidRDefault="00051D57" w:rsidP="00051D57">
            <w:pPr>
              <w:jc w:val="center"/>
              <w:rPr>
                <w:ins w:id="14095" w:author="Matheus Gomes Faria" w:date="2022-01-19T15:19:00Z"/>
                <w:rFonts w:ascii="Calibri" w:hAnsi="Calibri" w:cs="Calibri"/>
                <w:color w:val="000000"/>
                <w:sz w:val="14"/>
                <w:szCs w:val="14"/>
                <w:lang w:eastAsia="pt-BR"/>
                <w:rPrChange w:id="14096" w:author="Matheus Gomes Faria" w:date="2022-01-19T15:19:00Z">
                  <w:rPr>
                    <w:ins w:id="14097" w:author="Matheus Gomes Faria" w:date="2022-01-19T15:19:00Z"/>
                    <w:rFonts w:ascii="Calibri" w:hAnsi="Calibri" w:cs="Calibri"/>
                    <w:color w:val="000000"/>
                    <w:sz w:val="20"/>
                    <w:szCs w:val="20"/>
                    <w:lang w:eastAsia="pt-BR"/>
                  </w:rPr>
                </w:rPrChange>
              </w:rPr>
            </w:pPr>
            <w:ins w:id="14098" w:author="Matheus Gomes Faria" w:date="2022-01-19T15:19:00Z">
              <w:r w:rsidRPr="00051D57">
                <w:rPr>
                  <w:rFonts w:ascii="Calibri" w:hAnsi="Calibri" w:cs="Calibri"/>
                  <w:color w:val="000000"/>
                  <w:sz w:val="14"/>
                  <w:szCs w:val="14"/>
                  <w:lang w:eastAsia="pt-BR"/>
                  <w:rPrChange w:id="1409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0170721" w14:textId="77777777" w:rsidR="00051D57" w:rsidRPr="00051D57" w:rsidRDefault="00051D57" w:rsidP="00051D57">
            <w:pPr>
              <w:jc w:val="center"/>
              <w:rPr>
                <w:ins w:id="14100" w:author="Matheus Gomes Faria" w:date="2022-01-19T15:19:00Z"/>
                <w:rFonts w:ascii="Calibri" w:hAnsi="Calibri" w:cs="Calibri"/>
                <w:color w:val="000000"/>
                <w:sz w:val="14"/>
                <w:szCs w:val="14"/>
                <w:lang w:eastAsia="pt-BR"/>
                <w:rPrChange w:id="14101" w:author="Matheus Gomes Faria" w:date="2022-01-19T15:19:00Z">
                  <w:rPr>
                    <w:ins w:id="14102" w:author="Matheus Gomes Faria" w:date="2022-01-19T15:19:00Z"/>
                    <w:rFonts w:ascii="Calibri" w:hAnsi="Calibri" w:cs="Calibri"/>
                    <w:color w:val="000000"/>
                    <w:sz w:val="20"/>
                    <w:szCs w:val="20"/>
                    <w:lang w:eastAsia="pt-BR"/>
                  </w:rPr>
                </w:rPrChange>
              </w:rPr>
            </w:pPr>
            <w:ins w:id="14103" w:author="Matheus Gomes Faria" w:date="2022-01-19T15:19:00Z">
              <w:r w:rsidRPr="00051D57">
                <w:rPr>
                  <w:rFonts w:ascii="Calibri" w:hAnsi="Calibri" w:cs="Calibri"/>
                  <w:color w:val="000000"/>
                  <w:sz w:val="14"/>
                  <w:szCs w:val="14"/>
                  <w:lang w:eastAsia="pt-BR"/>
                  <w:rPrChange w:id="14104" w:author="Matheus Gomes Faria" w:date="2022-01-19T15:19:00Z">
                    <w:rPr>
                      <w:rFonts w:ascii="Calibri" w:hAnsi="Calibri" w:cs="Calibri"/>
                      <w:color w:val="000000"/>
                      <w:sz w:val="20"/>
                      <w:szCs w:val="20"/>
                      <w:lang w:eastAsia="pt-BR"/>
                    </w:rPr>
                  </w:rPrChange>
                </w:rPr>
                <w:t>14691469</w:t>
              </w:r>
            </w:ins>
          </w:p>
        </w:tc>
        <w:tc>
          <w:tcPr>
            <w:tcW w:w="0" w:type="auto"/>
            <w:tcBorders>
              <w:top w:val="nil"/>
              <w:left w:val="nil"/>
              <w:bottom w:val="single" w:sz="4" w:space="0" w:color="auto"/>
              <w:right w:val="single" w:sz="4" w:space="0" w:color="auto"/>
            </w:tcBorders>
            <w:shd w:val="clear" w:color="auto" w:fill="auto"/>
            <w:noWrap/>
            <w:vAlign w:val="bottom"/>
            <w:hideMark/>
          </w:tcPr>
          <w:p w14:paraId="0E793BDB" w14:textId="77777777" w:rsidR="00051D57" w:rsidRPr="00051D57" w:rsidRDefault="00051D57" w:rsidP="00051D57">
            <w:pPr>
              <w:jc w:val="center"/>
              <w:rPr>
                <w:ins w:id="14105" w:author="Matheus Gomes Faria" w:date="2022-01-19T15:19:00Z"/>
                <w:rFonts w:ascii="Calibri" w:hAnsi="Calibri" w:cs="Calibri"/>
                <w:sz w:val="14"/>
                <w:szCs w:val="14"/>
                <w:lang w:eastAsia="pt-BR"/>
                <w:rPrChange w:id="14106" w:author="Matheus Gomes Faria" w:date="2022-01-19T15:19:00Z">
                  <w:rPr>
                    <w:ins w:id="14107" w:author="Matheus Gomes Faria" w:date="2022-01-19T15:19:00Z"/>
                    <w:rFonts w:ascii="Calibri" w:hAnsi="Calibri" w:cs="Calibri"/>
                    <w:sz w:val="20"/>
                    <w:szCs w:val="20"/>
                    <w:lang w:eastAsia="pt-BR"/>
                  </w:rPr>
                </w:rPrChange>
              </w:rPr>
            </w:pPr>
            <w:ins w:id="14108" w:author="Matheus Gomes Faria" w:date="2022-01-19T15:19:00Z">
              <w:r w:rsidRPr="00051D57">
                <w:rPr>
                  <w:rFonts w:ascii="Calibri" w:hAnsi="Calibri" w:cs="Calibri"/>
                  <w:sz w:val="14"/>
                  <w:szCs w:val="14"/>
                  <w:lang w:eastAsia="pt-BR"/>
                  <w:rPrChange w:id="14109" w:author="Matheus Gomes Faria" w:date="2022-01-19T15:19:00Z">
                    <w:rPr>
                      <w:rFonts w:ascii="Calibri" w:hAnsi="Calibri" w:cs="Calibri"/>
                      <w:sz w:val="20"/>
                      <w:szCs w:val="20"/>
                      <w:lang w:eastAsia="pt-BR"/>
                    </w:rPr>
                  </w:rPrChange>
                </w:rPr>
                <w:t>18/02/2021</w:t>
              </w:r>
            </w:ins>
          </w:p>
        </w:tc>
        <w:tc>
          <w:tcPr>
            <w:tcW w:w="0" w:type="auto"/>
            <w:tcBorders>
              <w:top w:val="nil"/>
              <w:left w:val="nil"/>
              <w:bottom w:val="single" w:sz="4" w:space="0" w:color="auto"/>
              <w:right w:val="single" w:sz="4" w:space="0" w:color="auto"/>
            </w:tcBorders>
            <w:shd w:val="clear" w:color="auto" w:fill="auto"/>
            <w:noWrap/>
            <w:vAlign w:val="bottom"/>
            <w:hideMark/>
          </w:tcPr>
          <w:p w14:paraId="5BFA033F" w14:textId="77777777" w:rsidR="00051D57" w:rsidRPr="00051D57" w:rsidRDefault="00051D57" w:rsidP="00051D57">
            <w:pPr>
              <w:jc w:val="center"/>
              <w:rPr>
                <w:ins w:id="14110" w:author="Matheus Gomes Faria" w:date="2022-01-19T15:19:00Z"/>
                <w:rFonts w:ascii="Calibri" w:hAnsi="Calibri" w:cs="Calibri"/>
                <w:sz w:val="14"/>
                <w:szCs w:val="14"/>
                <w:lang w:eastAsia="pt-BR"/>
                <w:rPrChange w:id="14111" w:author="Matheus Gomes Faria" w:date="2022-01-19T15:19:00Z">
                  <w:rPr>
                    <w:ins w:id="14112" w:author="Matheus Gomes Faria" w:date="2022-01-19T15:19:00Z"/>
                    <w:rFonts w:ascii="Calibri" w:hAnsi="Calibri" w:cs="Calibri"/>
                    <w:sz w:val="20"/>
                    <w:szCs w:val="20"/>
                    <w:lang w:eastAsia="pt-BR"/>
                  </w:rPr>
                </w:rPrChange>
              </w:rPr>
            </w:pPr>
            <w:ins w:id="14113" w:author="Matheus Gomes Faria" w:date="2022-01-19T15:19:00Z">
              <w:r w:rsidRPr="00051D57">
                <w:rPr>
                  <w:rFonts w:ascii="Calibri" w:hAnsi="Calibri" w:cs="Calibri"/>
                  <w:sz w:val="14"/>
                  <w:szCs w:val="14"/>
                  <w:lang w:eastAsia="pt-BR"/>
                  <w:rPrChange w:id="14114" w:author="Matheus Gomes Faria" w:date="2022-01-19T15:19:00Z">
                    <w:rPr>
                      <w:rFonts w:ascii="Calibri" w:hAnsi="Calibri" w:cs="Calibri"/>
                      <w:sz w:val="20"/>
                      <w:szCs w:val="20"/>
                      <w:lang w:eastAsia="pt-BR"/>
                    </w:rPr>
                  </w:rPrChange>
                </w:rPr>
                <w:t>R$ 3.701,00</w:t>
              </w:r>
            </w:ins>
          </w:p>
        </w:tc>
        <w:tc>
          <w:tcPr>
            <w:tcW w:w="0" w:type="auto"/>
            <w:tcBorders>
              <w:top w:val="nil"/>
              <w:left w:val="nil"/>
              <w:bottom w:val="single" w:sz="4" w:space="0" w:color="auto"/>
              <w:right w:val="single" w:sz="4" w:space="0" w:color="auto"/>
            </w:tcBorders>
            <w:shd w:val="clear" w:color="auto" w:fill="auto"/>
            <w:noWrap/>
            <w:vAlign w:val="bottom"/>
            <w:hideMark/>
          </w:tcPr>
          <w:p w14:paraId="215B6259" w14:textId="77777777" w:rsidR="00051D57" w:rsidRPr="00051D57" w:rsidRDefault="00051D57" w:rsidP="00051D57">
            <w:pPr>
              <w:jc w:val="center"/>
              <w:rPr>
                <w:ins w:id="14115" w:author="Matheus Gomes Faria" w:date="2022-01-19T15:19:00Z"/>
                <w:rFonts w:ascii="Calibri" w:hAnsi="Calibri" w:cs="Calibri"/>
                <w:sz w:val="14"/>
                <w:szCs w:val="14"/>
                <w:lang w:eastAsia="pt-BR"/>
                <w:rPrChange w:id="14116" w:author="Matheus Gomes Faria" w:date="2022-01-19T15:19:00Z">
                  <w:rPr>
                    <w:ins w:id="14117" w:author="Matheus Gomes Faria" w:date="2022-01-19T15:19:00Z"/>
                    <w:rFonts w:ascii="Calibri" w:hAnsi="Calibri" w:cs="Calibri"/>
                    <w:sz w:val="20"/>
                    <w:szCs w:val="20"/>
                    <w:lang w:eastAsia="pt-BR"/>
                  </w:rPr>
                </w:rPrChange>
              </w:rPr>
            </w:pPr>
            <w:ins w:id="14118" w:author="Matheus Gomes Faria" w:date="2022-01-19T15:19:00Z">
              <w:r w:rsidRPr="00051D57">
                <w:rPr>
                  <w:rFonts w:ascii="Calibri" w:hAnsi="Calibri" w:cs="Calibri"/>
                  <w:sz w:val="14"/>
                  <w:szCs w:val="14"/>
                  <w:lang w:eastAsia="pt-BR"/>
                  <w:rPrChange w:id="14119" w:author="Matheus Gomes Faria" w:date="2022-01-19T15:19:00Z">
                    <w:rPr>
                      <w:rFonts w:ascii="Calibri" w:hAnsi="Calibri" w:cs="Calibri"/>
                      <w:sz w:val="20"/>
                      <w:szCs w:val="20"/>
                      <w:lang w:eastAsia="pt-BR"/>
                    </w:rPr>
                  </w:rPrChange>
                </w:rPr>
                <w:t xml:space="preserve">TECIDOS E ARMARINHOS MIGUEL BARTOLOMEU SA  </w:t>
              </w:r>
            </w:ins>
          </w:p>
        </w:tc>
        <w:tc>
          <w:tcPr>
            <w:tcW w:w="0" w:type="auto"/>
            <w:tcBorders>
              <w:top w:val="nil"/>
              <w:left w:val="nil"/>
              <w:bottom w:val="single" w:sz="4" w:space="0" w:color="auto"/>
              <w:right w:val="single" w:sz="4" w:space="0" w:color="auto"/>
            </w:tcBorders>
            <w:shd w:val="clear" w:color="auto" w:fill="auto"/>
            <w:vAlign w:val="center"/>
            <w:hideMark/>
          </w:tcPr>
          <w:p w14:paraId="49D8A528" w14:textId="77777777" w:rsidR="00051D57" w:rsidRPr="00051D57" w:rsidRDefault="00051D57" w:rsidP="00051D57">
            <w:pPr>
              <w:jc w:val="center"/>
              <w:rPr>
                <w:ins w:id="14120" w:author="Matheus Gomes Faria" w:date="2022-01-19T15:19:00Z"/>
                <w:rFonts w:ascii="Calibri" w:hAnsi="Calibri" w:cs="Calibri"/>
                <w:sz w:val="14"/>
                <w:szCs w:val="14"/>
                <w:lang w:eastAsia="pt-BR"/>
                <w:rPrChange w:id="14121" w:author="Matheus Gomes Faria" w:date="2022-01-19T15:19:00Z">
                  <w:rPr>
                    <w:ins w:id="14122" w:author="Matheus Gomes Faria" w:date="2022-01-19T15:19:00Z"/>
                    <w:rFonts w:ascii="Calibri" w:hAnsi="Calibri" w:cs="Calibri"/>
                    <w:sz w:val="20"/>
                    <w:szCs w:val="20"/>
                    <w:lang w:eastAsia="pt-BR"/>
                  </w:rPr>
                </w:rPrChange>
              </w:rPr>
            </w:pPr>
            <w:ins w:id="14123" w:author="Matheus Gomes Faria" w:date="2022-01-19T15:19:00Z">
              <w:r w:rsidRPr="00051D57">
                <w:rPr>
                  <w:rFonts w:ascii="Calibri" w:hAnsi="Calibri" w:cs="Calibri"/>
                  <w:sz w:val="14"/>
                  <w:szCs w:val="14"/>
                  <w:lang w:eastAsia="pt-BR"/>
                  <w:rPrChange w:id="14124" w:author="Matheus Gomes Faria" w:date="2022-01-19T15:19:00Z">
                    <w:rPr>
                      <w:rFonts w:ascii="Calibri" w:hAnsi="Calibri" w:cs="Calibri"/>
                      <w:sz w:val="20"/>
                      <w:szCs w:val="20"/>
                      <w:lang w:eastAsia="pt-BR"/>
                    </w:rPr>
                  </w:rPrChange>
                </w:rPr>
                <w:t>17.359.233/0001-88</w:t>
              </w:r>
            </w:ins>
          </w:p>
        </w:tc>
        <w:tc>
          <w:tcPr>
            <w:tcW w:w="0" w:type="auto"/>
            <w:tcBorders>
              <w:top w:val="nil"/>
              <w:left w:val="nil"/>
              <w:bottom w:val="single" w:sz="4" w:space="0" w:color="auto"/>
              <w:right w:val="single" w:sz="4" w:space="0" w:color="auto"/>
            </w:tcBorders>
            <w:shd w:val="clear" w:color="auto" w:fill="auto"/>
            <w:noWrap/>
            <w:vAlign w:val="bottom"/>
            <w:hideMark/>
          </w:tcPr>
          <w:p w14:paraId="1744CB8C" w14:textId="77777777" w:rsidR="00051D57" w:rsidRPr="00051D57" w:rsidRDefault="00051D57" w:rsidP="00051D57">
            <w:pPr>
              <w:jc w:val="center"/>
              <w:rPr>
                <w:ins w:id="14125" w:author="Matheus Gomes Faria" w:date="2022-01-19T15:19:00Z"/>
                <w:rFonts w:ascii="Calibri" w:hAnsi="Calibri" w:cs="Calibri"/>
                <w:color w:val="000000"/>
                <w:sz w:val="14"/>
                <w:szCs w:val="14"/>
                <w:lang w:eastAsia="pt-BR"/>
                <w:rPrChange w:id="14126" w:author="Matheus Gomes Faria" w:date="2022-01-19T15:19:00Z">
                  <w:rPr>
                    <w:ins w:id="14127" w:author="Matheus Gomes Faria" w:date="2022-01-19T15:19:00Z"/>
                    <w:rFonts w:ascii="Calibri" w:hAnsi="Calibri" w:cs="Calibri"/>
                    <w:color w:val="000000"/>
                    <w:sz w:val="20"/>
                    <w:szCs w:val="20"/>
                    <w:lang w:eastAsia="pt-BR"/>
                  </w:rPr>
                </w:rPrChange>
              </w:rPr>
            </w:pPr>
            <w:ins w:id="14128" w:author="Matheus Gomes Faria" w:date="2022-01-19T15:19:00Z">
              <w:r w:rsidRPr="00051D57">
                <w:rPr>
                  <w:rFonts w:ascii="Calibri" w:hAnsi="Calibri" w:cs="Calibri"/>
                  <w:color w:val="000000"/>
                  <w:sz w:val="14"/>
                  <w:szCs w:val="14"/>
                  <w:lang w:eastAsia="pt-BR"/>
                  <w:rPrChange w:id="14129" w:author="Matheus Gomes Faria" w:date="2022-01-19T15:19:00Z">
                    <w:rPr>
                      <w:rFonts w:ascii="Calibri" w:hAnsi="Calibri" w:cs="Calibri"/>
                      <w:color w:val="000000"/>
                      <w:sz w:val="20"/>
                      <w:szCs w:val="20"/>
                      <w:lang w:eastAsia="pt-BR"/>
                    </w:rPr>
                  </w:rPrChange>
                </w:rPr>
                <w:t>Comércio atacadista de mercadorias em geral</w:t>
              </w:r>
            </w:ins>
          </w:p>
        </w:tc>
      </w:tr>
      <w:tr w:rsidR="00051D57" w:rsidRPr="00051D57" w14:paraId="58FF2E34" w14:textId="77777777" w:rsidTr="00051D57">
        <w:trPr>
          <w:trHeight w:val="255"/>
          <w:ins w:id="14130" w:author="Matheus Gomes Faria" w:date="2022-01-19T15:19:00Z"/>
          <w:trPrChange w:id="14131" w:author="Matheus Gomes Faria" w:date="2022-01-19T15:19:00Z">
            <w:trPr>
              <w:gridAfter w:val="0"/>
              <w:trHeight w:val="255"/>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14132" w:author="Matheus Gomes Faria" w:date="2022-01-19T15:19:00Z">
              <w:tcPr>
                <w:tcW w:w="55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7A5CCA4A" w14:textId="77777777" w:rsidR="00051D57" w:rsidRPr="00051D57" w:rsidRDefault="00051D57" w:rsidP="00051D57">
            <w:pPr>
              <w:jc w:val="center"/>
              <w:rPr>
                <w:ins w:id="14133" w:author="Matheus Gomes Faria" w:date="2022-01-19T15:19:00Z"/>
                <w:rFonts w:ascii="Calibri" w:hAnsi="Calibri" w:cs="Calibri"/>
                <w:color w:val="000000"/>
                <w:sz w:val="14"/>
                <w:szCs w:val="14"/>
                <w:lang w:eastAsia="pt-BR"/>
                <w:rPrChange w:id="14134" w:author="Matheus Gomes Faria" w:date="2022-01-19T15:19:00Z">
                  <w:rPr>
                    <w:ins w:id="14135" w:author="Matheus Gomes Faria" w:date="2022-01-19T15:19:00Z"/>
                    <w:rFonts w:ascii="Calibri" w:hAnsi="Calibri" w:cs="Calibri"/>
                    <w:color w:val="000000"/>
                    <w:sz w:val="20"/>
                    <w:szCs w:val="20"/>
                    <w:lang w:eastAsia="pt-BR"/>
                  </w:rPr>
                </w:rPrChange>
              </w:rPr>
            </w:pPr>
            <w:ins w:id="14136" w:author="Matheus Gomes Faria" w:date="2022-01-19T15:19:00Z">
              <w:r w:rsidRPr="00051D57">
                <w:rPr>
                  <w:rFonts w:ascii="Calibri" w:hAnsi="Calibri" w:cs="Calibri"/>
                  <w:color w:val="000000"/>
                  <w:sz w:val="14"/>
                  <w:szCs w:val="14"/>
                  <w:lang w:eastAsia="pt-BR"/>
                  <w:rPrChange w:id="14137"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Change w:id="14138" w:author="Matheus Gomes Faria" w:date="2022-01-19T15:19:00Z">
              <w:tcPr>
                <w:tcW w:w="551" w:type="dxa"/>
                <w:gridSpan w:val="2"/>
                <w:tcBorders>
                  <w:top w:val="nil"/>
                  <w:left w:val="nil"/>
                  <w:bottom w:val="single" w:sz="4" w:space="0" w:color="auto"/>
                  <w:right w:val="single" w:sz="4" w:space="0" w:color="auto"/>
                </w:tcBorders>
                <w:shd w:val="clear" w:color="auto" w:fill="auto"/>
                <w:noWrap/>
                <w:vAlign w:val="bottom"/>
                <w:hideMark/>
              </w:tcPr>
            </w:tcPrChange>
          </w:tcPr>
          <w:p w14:paraId="54C97856" w14:textId="77777777" w:rsidR="00051D57" w:rsidRPr="00051D57" w:rsidRDefault="00051D57" w:rsidP="00051D57">
            <w:pPr>
              <w:jc w:val="center"/>
              <w:rPr>
                <w:ins w:id="14139" w:author="Matheus Gomes Faria" w:date="2022-01-19T15:19:00Z"/>
                <w:rFonts w:ascii="Calibri" w:hAnsi="Calibri" w:cs="Calibri"/>
                <w:color w:val="000000"/>
                <w:sz w:val="14"/>
                <w:szCs w:val="14"/>
                <w:lang w:eastAsia="pt-BR"/>
                <w:rPrChange w:id="14140" w:author="Matheus Gomes Faria" w:date="2022-01-19T15:19:00Z">
                  <w:rPr>
                    <w:ins w:id="14141" w:author="Matheus Gomes Faria" w:date="2022-01-19T15:19:00Z"/>
                    <w:rFonts w:ascii="Calibri" w:hAnsi="Calibri" w:cs="Calibri"/>
                    <w:color w:val="000000"/>
                    <w:sz w:val="20"/>
                    <w:szCs w:val="20"/>
                    <w:lang w:eastAsia="pt-BR"/>
                  </w:rPr>
                </w:rPrChange>
              </w:rPr>
            </w:pPr>
            <w:ins w:id="14142" w:author="Matheus Gomes Faria" w:date="2022-01-19T15:19:00Z">
              <w:r w:rsidRPr="00051D57">
                <w:rPr>
                  <w:rFonts w:ascii="Calibri" w:hAnsi="Calibri" w:cs="Calibri"/>
                  <w:color w:val="000000"/>
                  <w:sz w:val="14"/>
                  <w:szCs w:val="14"/>
                  <w:lang w:eastAsia="pt-BR"/>
                  <w:rPrChange w:id="14143"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Change w:id="14144" w:author="Matheus Gomes Faria" w:date="2022-01-19T15:19:00Z">
              <w:tcPr>
                <w:tcW w:w="1324" w:type="dxa"/>
                <w:gridSpan w:val="3"/>
                <w:tcBorders>
                  <w:top w:val="nil"/>
                  <w:left w:val="nil"/>
                  <w:bottom w:val="single" w:sz="4" w:space="0" w:color="auto"/>
                  <w:right w:val="single" w:sz="4" w:space="0" w:color="auto"/>
                </w:tcBorders>
                <w:shd w:val="clear" w:color="auto" w:fill="auto"/>
                <w:noWrap/>
                <w:vAlign w:val="bottom"/>
                <w:hideMark/>
              </w:tcPr>
            </w:tcPrChange>
          </w:tcPr>
          <w:p w14:paraId="501A5408" w14:textId="77777777" w:rsidR="00051D57" w:rsidRPr="00051D57" w:rsidRDefault="00051D57" w:rsidP="00051D57">
            <w:pPr>
              <w:jc w:val="center"/>
              <w:rPr>
                <w:ins w:id="14145" w:author="Matheus Gomes Faria" w:date="2022-01-19T15:19:00Z"/>
                <w:rFonts w:ascii="Calibri" w:hAnsi="Calibri" w:cs="Calibri"/>
                <w:color w:val="000000"/>
                <w:sz w:val="14"/>
                <w:szCs w:val="14"/>
                <w:lang w:eastAsia="pt-BR"/>
                <w:rPrChange w:id="14146" w:author="Matheus Gomes Faria" w:date="2022-01-19T15:19:00Z">
                  <w:rPr>
                    <w:ins w:id="14147" w:author="Matheus Gomes Faria" w:date="2022-01-19T15:19:00Z"/>
                    <w:rFonts w:ascii="Calibri" w:hAnsi="Calibri" w:cs="Calibri"/>
                    <w:color w:val="000000"/>
                    <w:sz w:val="20"/>
                    <w:szCs w:val="20"/>
                    <w:lang w:eastAsia="pt-BR"/>
                  </w:rPr>
                </w:rPrChange>
              </w:rPr>
            </w:pPr>
            <w:ins w:id="14148" w:author="Matheus Gomes Faria" w:date="2022-01-19T15:19:00Z">
              <w:r w:rsidRPr="00051D57">
                <w:rPr>
                  <w:rFonts w:ascii="Calibri" w:hAnsi="Calibri" w:cs="Calibri"/>
                  <w:color w:val="000000"/>
                  <w:sz w:val="14"/>
                  <w:szCs w:val="14"/>
                  <w:lang w:eastAsia="pt-BR"/>
                  <w:rPrChange w:id="1414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Change w:id="14150" w:author="Matheus Gomes Faria" w:date="2022-01-19T15:19:00Z">
              <w:tcPr>
                <w:tcW w:w="491" w:type="dxa"/>
                <w:tcBorders>
                  <w:top w:val="nil"/>
                  <w:left w:val="nil"/>
                  <w:bottom w:val="single" w:sz="4" w:space="0" w:color="auto"/>
                  <w:right w:val="single" w:sz="4" w:space="0" w:color="auto"/>
                </w:tcBorders>
                <w:shd w:val="clear" w:color="auto" w:fill="auto"/>
                <w:noWrap/>
                <w:vAlign w:val="bottom"/>
                <w:hideMark/>
              </w:tcPr>
            </w:tcPrChange>
          </w:tcPr>
          <w:p w14:paraId="1D169A1D" w14:textId="77777777" w:rsidR="00051D57" w:rsidRPr="00051D57" w:rsidRDefault="00051D57" w:rsidP="00051D57">
            <w:pPr>
              <w:jc w:val="center"/>
              <w:rPr>
                <w:ins w:id="14151" w:author="Matheus Gomes Faria" w:date="2022-01-19T15:19:00Z"/>
                <w:rFonts w:ascii="Calibri" w:hAnsi="Calibri" w:cs="Calibri"/>
                <w:color w:val="000000"/>
                <w:sz w:val="14"/>
                <w:szCs w:val="14"/>
                <w:lang w:eastAsia="pt-BR"/>
                <w:rPrChange w:id="14152" w:author="Matheus Gomes Faria" w:date="2022-01-19T15:19:00Z">
                  <w:rPr>
                    <w:ins w:id="14153" w:author="Matheus Gomes Faria" w:date="2022-01-19T15:19:00Z"/>
                    <w:rFonts w:ascii="Calibri" w:hAnsi="Calibri" w:cs="Calibri"/>
                    <w:color w:val="000000"/>
                    <w:sz w:val="20"/>
                    <w:szCs w:val="20"/>
                    <w:lang w:eastAsia="pt-BR"/>
                  </w:rPr>
                </w:rPrChange>
              </w:rPr>
            </w:pPr>
            <w:ins w:id="14154" w:author="Matheus Gomes Faria" w:date="2022-01-19T15:19:00Z">
              <w:r w:rsidRPr="00051D57">
                <w:rPr>
                  <w:rFonts w:ascii="Calibri" w:hAnsi="Calibri" w:cs="Calibri"/>
                  <w:color w:val="000000"/>
                  <w:sz w:val="14"/>
                  <w:szCs w:val="14"/>
                  <w:lang w:eastAsia="pt-BR"/>
                  <w:rPrChange w:id="14155" w:author="Matheus Gomes Faria" w:date="2022-01-19T15:19:00Z">
                    <w:rPr>
                      <w:rFonts w:ascii="Calibri" w:hAnsi="Calibri" w:cs="Calibri"/>
                      <w:color w:val="000000"/>
                      <w:sz w:val="20"/>
                      <w:szCs w:val="20"/>
                      <w:lang w:eastAsia="pt-BR"/>
                    </w:rPr>
                  </w:rPrChange>
                </w:rPr>
                <w:t>198709</w:t>
              </w:r>
            </w:ins>
          </w:p>
        </w:tc>
        <w:tc>
          <w:tcPr>
            <w:tcW w:w="0" w:type="auto"/>
            <w:tcBorders>
              <w:top w:val="nil"/>
              <w:left w:val="nil"/>
              <w:bottom w:val="single" w:sz="4" w:space="0" w:color="auto"/>
              <w:right w:val="single" w:sz="4" w:space="0" w:color="auto"/>
            </w:tcBorders>
            <w:shd w:val="clear" w:color="auto" w:fill="auto"/>
            <w:noWrap/>
            <w:vAlign w:val="bottom"/>
            <w:hideMark/>
            <w:tcPrChange w:id="14156" w:author="Matheus Gomes Faria" w:date="2022-01-19T15:19:00Z">
              <w:tcPr>
                <w:tcW w:w="773" w:type="dxa"/>
                <w:gridSpan w:val="3"/>
                <w:tcBorders>
                  <w:top w:val="nil"/>
                  <w:left w:val="nil"/>
                  <w:bottom w:val="single" w:sz="4" w:space="0" w:color="auto"/>
                  <w:right w:val="single" w:sz="4" w:space="0" w:color="auto"/>
                </w:tcBorders>
                <w:shd w:val="clear" w:color="auto" w:fill="auto"/>
                <w:noWrap/>
                <w:vAlign w:val="bottom"/>
                <w:hideMark/>
              </w:tcPr>
            </w:tcPrChange>
          </w:tcPr>
          <w:p w14:paraId="072310E6" w14:textId="77777777" w:rsidR="00051D57" w:rsidRPr="00051D57" w:rsidRDefault="00051D57" w:rsidP="00051D57">
            <w:pPr>
              <w:jc w:val="center"/>
              <w:rPr>
                <w:ins w:id="14157" w:author="Matheus Gomes Faria" w:date="2022-01-19T15:19:00Z"/>
                <w:rFonts w:ascii="Calibri" w:hAnsi="Calibri" w:cs="Calibri"/>
                <w:sz w:val="14"/>
                <w:szCs w:val="14"/>
                <w:lang w:eastAsia="pt-BR"/>
                <w:rPrChange w:id="14158" w:author="Matheus Gomes Faria" w:date="2022-01-19T15:19:00Z">
                  <w:rPr>
                    <w:ins w:id="14159" w:author="Matheus Gomes Faria" w:date="2022-01-19T15:19:00Z"/>
                    <w:rFonts w:ascii="Calibri" w:hAnsi="Calibri" w:cs="Calibri"/>
                    <w:sz w:val="20"/>
                    <w:szCs w:val="20"/>
                    <w:lang w:eastAsia="pt-BR"/>
                  </w:rPr>
                </w:rPrChange>
              </w:rPr>
            </w:pPr>
            <w:ins w:id="14160" w:author="Matheus Gomes Faria" w:date="2022-01-19T15:19:00Z">
              <w:r w:rsidRPr="00051D57">
                <w:rPr>
                  <w:rFonts w:ascii="Calibri" w:hAnsi="Calibri" w:cs="Calibri"/>
                  <w:sz w:val="14"/>
                  <w:szCs w:val="14"/>
                  <w:lang w:eastAsia="pt-BR"/>
                  <w:rPrChange w:id="14161" w:author="Matheus Gomes Faria" w:date="2022-01-19T15:19:00Z">
                    <w:rPr>
                      <w:rFonts w:ascii="Calibri" w:hAnsi="Calibri" w:cs="Calibri"/>
                      <w:sz w:val="20"/>
                      <w:szCs w:val="20"/>
                      <w:lang w:eastAsia="pt-BR"/>
                    </w:rPr>
                  </w:rPrChange>
                </w:rPr>
                <w:t>09/03/2021</w:t>
              </w:r>
            </w:ins>
          </w:p>
        </w:tc>
        <w:tc>
          <w:tcPr>
            <w:tcW w:w="0" w:type="auto"/>
            <w:tcBorders>
              <w:top w:val="nil"/>
              <w:left w:val="nil"/>
              <w:bottom w:val="single" w:sz="4" w:space="0" w:color="auto"/>
              <w:right w:val="single" w:sz="4" w:space="0" w:color="auto"/>
            </w:tcBorders>
            <w:shd w:val="clear" w:color="auto" w:fill="auto"/>
            <w:noWrap/>
            <w:hideMark/>
            <w:tcPrChange w:id="14162" w:author="Matheus Gomes Faria" w:date="2022-01-19T15:19:00Z">
              <w:tcPr>
                <w:tcW w:w="526" w:type="dxa"/>
                <w:tcBorders>
                  <w:top w:val="nil"/>
                  <w:left w:val="nil"/>
                  <w:bottom w:val="single" w:sz="4" w:space="0" w:color="auto"/>
                  <w:right w:val="single" w:sz="4" w:space="0" w:color="auto"/>
                </w:tcBorders>
                <w:shd w:val="clear" w:color="auto" w:fill="auto"/>
                <w:noWrap/>
                <w:hideMark/>
              </w:tcPr>
            </w:tcPrChange>
          </w:tcPr>
          <w:p w14:paraId="674BEA2B" w14:textId="77777777" w:rsidR="00051D57" w:rsidRPr="00051D57" w:rsidRDefault="00051D57" w:rsidP="00051D57">
            <w:pPr>
              <w:jc w:val="center"/>
              <w:rPr>
                <w:ins w:id="14163" w:author="Matheus Gomes Faria" w:date="2022-01-19T15:19:00Z"/>
                <w:rFonts w:ascii="Calibri" w:hAnsi="Calibri" w:cs="Calibri"/>
                <w:color w:val="000000"/>
                <w:sz w:val="14"/>
                <w:szCs w:val="14"/>
                <w:lang w:eastAsia="pt-BR"/>
                <w:rPrChange w:id="14164" w:author="Matheus Gomes Faria" w:date="2022-01-19T15:19:00Z">
                  <w:rPr>
                    <w:ins w:id="14165" w:author="Matheus Gomes Faria" w:date="2022-01-19T15:19:00Z"/>
                    <w:rFonts w:ascii="Calibri" w:hAnsi="Calibri" w:cs="Calibri"/>
                    <w:color w:val="000000"/>
                    <w:sz w:val="20"/>
                    <w:szCs w:val="20"/>
                    <w:lang w:eastAsia="pt-BR"/>
                  </w:rPr>
                </w:rPrChange>
              </w:rPr>
            </w:pPr>
            <w:ins w:id="14166" w:author="Matheus Gomes Faria" w:date="2022-01-19T15:19:00Z">
              <w:r w:rsidRPr="00051D57">
                <w:rPr>
                  <w:rFonts w:ascii="Calibri" w:hAnsi="Calibri" w:cs="Calibri"/>
                  <w:color w:val="000000"/>
                  <w:sz w:val="14"/>
                  <w:szCs w:val="14"/>
                  <w:lang w:eastAsia="pt-BR"/>
                  <w:rPrChange w:id="14167" w:author="Matheus Gomes Faria" w:date="2022-01-19T15:19:00Z">
                    <w:rPr>
                      <w:rFonts w:ascii="Calibri" w:hAnsi="Calibri" w:cs="Calibri"/>
                      <w:color w:val="000000"/>
                      <w:sz w:val="20"/>
                      <w:szCs w:val="20"/>
                      <w:lang w:eastAsia="pt-BR"/>
                    </w:rPr>
                  </w:rPrChange>
                </w:rPr>
                <w:t>R$ 1.275,00</w:t>
              </w:r>
            </w:ins>
          </w:p>
        </w:tc>
        <w:tc>
          <w:tcPr>
            <w:tcW w:w="0" w:type="auto"/>
            <w:tcBorders>
              <w:top w:val="nil"/>
              <w:left w:val="nil"/>
              <w:bottom w:val="single" w:sz="4" w:space="0" w:color="auto"/>
              <w:right w:val="single" w:sz="4" w:space="0" w:color="auto"/>
            </w:tcBorders>
            <w:shd w:val="clear" w:color="000000" w:fill="FFFFFF"/>
            <w:vAlign w:val="center"/>
            <w:hideMark/>
            <w:tcPrChange w:id="14168" w:author="Matheus Gomes Faria" w:date="2022-01-19T15:19:00Z">
              <w:tcPr>
                <w:tcW w:w="2027" w:type="dxa"/>
                <w:gridSpan w:val="2"/>
                <w:tcBorders>
                  <w:top w:val="nil"/>
                  <w:left w:val="nil"/>
                  <w:bottom w:val="single" w:sz="4" w:space="0" w:color="auto"/>
                  <w:right w:val="single" w:sz="4" w:space="0" w:color="auto"/>
                </w:tcBorders>
                <w:shd w:val="clear" w:color="000000" w:fill="FFFFFF"/>
                <w:vAlign w:val="center"/>
                <w:hideMark/>
              </w:tcPr>
            </w:tcPrChange>
          </w:tcPr>
          <w:p w14:paraId="666370AD" w14:textId="77777777" w:rsidR="00051D57" w:rsidRPr="00051D57" w:rsidRDefault="00051D57" w:rsidP="00051D57">
            <w:pPr>
              <w:jc w:val="center"/>
              <w:rPr>
                <w:ins w:id="14169" w:author="Matheus Gomes Faria" w:date="2022-01-19T15:19:00Z"/>
                <w:rFonts w:ascii="Calibri" w:hAnsi="Calibri" w:cs="Calibri"/>
                <w:sz w:val="14"/>
                <w:szCs w:val="14"/>
                <w:lang w:eastAsia="pt-BR"/>
                <w:rPrChange w:id="14170" w:author="Matheus Gomes Faria" w:date="2022-01-19T15:19:00Z">
                  <w:rPr>
                    <w:ins w:id="14171" w:author="Matheus Gomes Faria" w:date="2022-01-19T15:19:00Z"/>
                    <w:rFonts w:ascii="Calibri" w:hAnsi="Calibri" w:cs="Calibri"/>
                    <w:sz w:val="20"/>
                    <w:szCs w:val="20"/>
                    <w:lang w:eastAsia="pt-BR"/>
                  </w:rPr>
                </w:rPrChange>
              </w:rPr>
            </w:pPr>
            <w:ins w:id="14172" w:author="Matheus Gomes Faria" w:date="2022-01-19T15:19:00Z">
              <w:r w:rsidRPr="00051D57">
                <w:rPr>
                  <w:rFonts w:ascii="Calibri" w:hAnsi="Calibri" w:cs="Calibri"/>
                  <w:sz w:val="14"/>
                  <w:szCs w:val="14"/>
                  <w:lang w:eastAsia="pt-BR"/>
                  <w:rPrChange w:id="14173" w:author="Matheus Gomes Faria" w:date="2022-01-19T15:19:00Z">
                    <w:rPr>
                      <w:rFonts w:ascii="Calibri" w:hAnsi="Calibri" w:cs="Calibri"/>
                      <w:sz w:val="20"/>
                      <w:szCs w:val="20"/>
                      <w:lang w:eastAsia="pt-BR"/>
                    </w:rPr>
                  </w:rPrChange>
                </w:rPr>
                <w:t xml:space="preserve">JB COM. DISTRIBUIDORA LTDA </w:t>
              </w:r>
            </w:ins>
          </w:p>
        </w:tc>
        <w:tc>
          <w:tcPr>
            <w:tcW w:w="0" w:type="auto"/>
            <w:tcBorders>
              <w:top w:val="nil"/>
              <w:left w:val="nil"/>
              <w:bottom w:val="single" w:sz="4" w:space="0" w:color="auto"/>
              <w:right w:val="single" w:sz="4" w:space="0" w:color="auto"/>
            </w:tcBorders>
            <w:shd w:val="clear" w:color="000000" w:fill="FFFFFF"/>
            <w:vAlign w:val="center"/>
            <w:hideMark/>
            <w:tcPrChange w:id="14174" w:author="Matheus Gomes Faria" w:date="2022-01-19T15:19:00Z">
              <w:tcPr>
                <w:tcW w:w="509" w:type="dxa"/>
                <w:gridSpan w:val="2"/>
                <w:tcBorders>
                  <w:top w:val="nil"/>
                  <w:left w:val="nil"/>
                  <w:bottom w:val="single" w:sz="4" w:space="0" w:color="auto"/>
                  <w:right w:val="single" w:sz="4" w:space="0" w:color="auto"/>
                </w:tcBorders>
                <w:shd w:val="clear" w:color="000000" w:fill="FFFFFF"/>
                <w:vAlign w:val="center"/>
                <w:hideMark/>
              </w:tcPr>
            </w:tcPrChange>
          </w:tcPr>
          <w:p w14:paraId="0FE67CC2" w14:textId="77777777" w:rsidR="00051D57" w:rsidRPr="00051D57" w:rsidRDefault="00051D57" w:rsidP="00051D57">
            <w:pPr>
              <w:jc w:val="center"/>
              <w:rPr>
                <w:ins w:id="14175" w:author="Matheus Gomes Faria" w:date="2022-01-19T15:19:00Z"/>
                <w:rFonts w:ascii="Calibri" w:hAnsi="Calibri" w:cs="Calibri"/>
                <w:sz w:val="14"/>
                <w:szCs w:val="14"/>
                <w:lang w:eastAsia="pt-BR"/>
                <w:rPrChange w:id="14176" w:author="Matheus Gomes Faria" w:date="2022-01-19T15:19:00Z">
                  <w:rPr>
                    <w:ins w:id="14177" w:author="Matheus Gomes Faria" w:date="2022-01-19T15:19:00Z"/>
                    <w:rFonts w:ascii="Calibri" w:hAnsi="Calibri" w:cs="Calibri"/>
                    <w:sz w:val="20"/>
                    <w:szCs w:val="20"/>
                    <w:lang w:eastAsia="pt-BR"/>
                  </w:rPr>
                </w:rPrChange>
              </w:rPr>
            </w:pPr>
            <w:ins w:id="14178" w:author="Matheus Gomes Faria" w:date="2022-01-19T15:19:00Z">
              <w:r w:rsidRPr="00051D57">
                <w:rPr>
                  <w:rFonts w:ascii="Calibri" w:hAnsi="Calibri" w:cs="Calibri"/>
                  <w:sz w:val="14"/>
                  <w:szCs w:val="14"/>
                  <w:lang w:eastAsia="pt-BR"/>
                  <w:rPrChange w:id="14179" w:author="Matheus Gomes Faria" w:date="2022-01-19T15:19:00Z">
                    <w:rPr>
                      <w:rFonts w:ascii="Calibri" w:hAnsi="Calibri" w:cs="Calibri"/>
                      <w:sz w:val="20"/>
                      <w:szCs w:val="20"/>
                      <w:lang w:eastAsia="pt-BR"/>
                    </w:rPr>
                  </w:rPrChange>
                </w:rPr>
                <w:t>15.373.066/0001-02</w:t>
              </w:r>
            </w:ins>
          </w:p>
        </w:tc>
        <w:tc>
          <w:tcPr>
            <w:tcW w:w="0" w:type="auto"/>
            <w:tcBorders>
              <w:top w:val="nil"/>
              <w:left w:val="nil"/>
              <w:bottom w:val="single" w:sz="4" w:space="0" w:color="auto"/>
              <w:right w:val="single" w:sz="4" w:space="0" w:color="auto"/>
            </w:tcBorders>
            <w:shd w:val="clear" w:color="auto" w:fill="auto"/>
            <w:noWrap/>
            <w:vAlign w:val="bottom"/>
            <w:hideMark/>
            <w:tcPrChange w:id="14180" w:author="Matheus Gomes Faria" w:date="2022-01-19T15:19:00Z">
              <w:tcPr>
                <w:tcW w:w="1734" w:type="dxa"/>
                <w:tcBorders>
                  <w:top w:val="nil"/>
                  <w:left w:val="nil"/>
                  <w:bottom w:val="single" w:sz="4" w:space="0" w:color="auto"/>
                  <w:right w:val="single" w:sz="4" w:space="0" w:color="auto"/>
                </w:tcBorders>
                <w:shd w:val="clear" w:color="auto" w:fill="auto"/>
                <w:noWrap/>
                <w:vAlign w:val="bottom"/>
                <w:hideMark/>
              </w:tcPr>
            </w:tcPrChange>
          </w:tcPr>
          <w:p w14:paraId="184CE523" w14:textId="77777777" w:rsidR="00051D57" w:rsidRPr="00051D57" w:rsidRDefault="00051D57" w:rsidP="00051D57">
            <w:pPr>
              <w:jc w:val="center"/>
              <w:rPr>
                <w:ins w:id="14181" w:author="Matheus Gomes Faria" w:date="2022-01-19T15:19:00Z"/>
                <w:rFonts w:ascii="Calibri" w:hAnsi="Calibri" w:cs="Calibri"/>
                <w:color w:val="000000"/>
                <w:sz w:val="14"/>
                <w:szCs w:val="14"/>
                <w:lang w:eastAsia="pt-BR"/>
                <w:rPrChange w:id="14182" w:author="Matheus Gomes Faria" w:date="2022-01-19T15:19:00Z">
                  <w:rPr>
                    <w:ins w:id="14183" w:author="Matheus Gomes Faria" w:date="2022-01-19T15:19:00Z"/>
                    <w:rFonts w:ascii="Calibri" w:hAnsi="Calibri" w:cs="Calibri"/>
                    <w:color w:val="000000"/>
                    <w:sz w:val="20"/>
                    <w:szCs w:val="20"/>
                    <w:lang w:eastAsia="pt-BR"/>
                  </w:rPr>
                </w:rPrChange>
              </w:rPr>
            </w:pPr>
            <w:ins w:id="14184" w:author="Matheus Gomes Faria" w:date="2022-01-19T15:19:00Z">
              <w:r w:rsidRPr="00051D57">
                <w:rPr>
                  <w:rFonts w:ascii="Calibri" w:hAnsi="Calibri" w:cs="Calibri"/>
                  <w:color w:val="000000"/>
                  <w:sz w:val="14"/>
                  <w:szCs w:val="14"/>
                  <w:lang w:eastAsia="pt-BR"/>
                  <w:rPrChange w:id="14185" w:author="Matheus Gomes Faria" w:date="2022-01-19T15:19:00Z">
                    <w:rPr>
                      <w:rFonts w:ascii="Calibri" w:hAnsi="Calibri" w:cs="Calibri"/>
                      <w:color w:val="000000"/>
                      <w:sz w:val="20"/>
                      <w:szCs w:val="20"/>
                      <w:lang w:eastAsia="pt-BR"/>
                    </w:rPr>
                  </w:rPrChange>
                </w:rPr>
                <w:t>Comércio atacadista de cimento</w:t>
              </w:r>
            </w:ins>
          </w:p>
        </w:tc>
      </w:tr>
      <w:tr w:rsidR="00051D57" w:rsidRPr="00051D57" w14:paraId="7A4A1893" w14:textId="77777777" w:rsidTr="00051D57">
        <w:trPr>
          <w:trHeight w:val="255"/>
          <w:ins w:id="14186" w:author="Matheus Gomes Faria" w:date="2022-01-19T15:19:00Z"/>
          <w:trPrChange w:id="14187" w:author="Matheus Gomes Faria" w:date="2022-01-19T15:19:00Z">
            <w:trPr>
              <w:gridAfter w:val="0"/>
              <w:trHeight w:val="255"/>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14188" w:author="Matheus Gomes Faria" w:date="2022-01-19T15:19:00Z">
              <w:tcPr>
                <w:tcW w:w="55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509C6D76" w14:textId="77777777" w:rsidR="00051D57" w:rsidRPr="00051D57" w:rsidRDefault="00051D57" w:rsidP="00051D57">
            <w:pPr>
              <w:jc w:val="center"/>
              <w:rPr>
                <w:ins w:id="14189" w:author="Matheus Gomes Faria" w:date="2022-01-19T15:19:00Z"/>
                <w:rFonts w:ascii="Calibri" w:hAnsi="Calibri" w:cs="Calibri"/>
                <w:color w:val="000000"/>
                <w:sz w:val="14"/>
                <w:szCs w:val="14"/>
                <w:lang w:eastAsia="pt-BR"/>
                <w:rPrChange w:id="14190" w:author="Matheus Gomes Faria" w:date="2022-01-19T15:19:00Z">
                  <w:rPr>
                    <w:ins w:id="14191" w:author="Matheus Gomes Faria" w:date="2022-01-19T15:19:00Z"/>
                    <w:rFonts w:ascii="Calibri" w:hAnsi="Calibri" w:cs="Calibri"/>
                    <w:color w:val="000000"/>
                    <w:sz w:val="20"/>
                    <w:szCs w:val="20"/>
                    <w:lang w:eastAsia="pt-BR"/>
                  </w:rPr>
                </w:rPrChange>
              </w:rPr>
            </w:pPr>
            <w:ins w:id="14192" w:author="Matheus Gomes Faria" w:date="2022-01-19T15:19:00Z">
              <w:r w:rsidRPr="00051D57">
                <w:rPr>
                  <w:rFonts w:ascii="Calibri" w:hAnsi="Calibri" w:cs="Calibri"/>
                  <w:color w:val="000000"/>
                  <w:sz w:val="14"/>
                  <w:szCs w:val="14"/>
                  <w:lang w:eastAsia="pt-BR"/>
                  <w:rPrChange w:id="1419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Change w:id="14194" w:author="Matheus Gomes Faria" w:date="2022-01-19T15:19:00Z">
              <w:tcPr>
                <w:tcW w:w="551" w:type="dxa"/>
                <w:gridSpan w:val="2"/>
                <w:tcBorders>
                  <w:top w:val="nil"/>
                  <w:left w:val="nil"/>
                  <w:bottom w:val="single" w:sz="4" w:space="0" w:color="auto"/>
                  <w:right w:val="single" w:sz="4" w:space="0" w:color="auto"/>
                </w:tcBorders>
                <w:shd w:val="clear" w:color="auto" w:fill="auto"/>
                <w:noWrap/>
                <w:vAlign w:val="bottom"/>
                <w:hideMark/>
              </w:tcPr>
            </w:tcPrChange>
          </w:tcPr>
          <w:p w14:paraId="1C202947" w14:textId="77777777" w:rsidR="00051D57" w:rsidRPr="00051D57" w:rsidRDefault="00051D57" w:rsidP="00051D57">
            <w:pPr>
              <w:jc w:val="center"/>
              <w:rPr>
                <w:ins w:id="14195" w:author="Matheus Gomes Faria" w:date="2022-01-19T15:19:00Z"/>
                <w:rFonts w:ascii="Calibri" w:hAnsi="Calibri" w:cs="Calibri"/>
                <w:color w:val="000000"/>
                <w:sz w:val="14"/>
                <w:szCs w:val="14"/>
                <w:lang w:eastAsia="pt-BR"/>
                <w:rPrChange w:id="14196" w:author="Matheus Gomes Faria" w:date="2022-01-19T15:19:00Z">
                  <w:rPr>
                    <w:ins w:id="14197" w:author="Matheus Gomes Faria" w:date="2022-01-19T15:19:00Z"/>
                    <w:rFonts w:ascii="Calibri" w:hAnsi="Calibri" w:cs="Calibri"/>
                    <w:color w:val="000000"/>
                    <w:sz w:val="20"/>
                    <w:szCs w:val="20"/>
                    <w:lang w:eastAsia="pt-BR"/>
                  </w:rPr>
                </w:rPrChange>
              </w:rPr>
            </w:pPr>
            <w:ins w:id="14198" w:author="Matheus Gomes Faria" w:date="2022-01-19T15:19:00Z">
              <w:r w:rsidRPr="00051D57">
                <w:rPr>
                  <w:rFonts w:ascii="Calibri" w:hAnsi="Calibri" w:cs="Calibri"/>
                  <w:color w:val="000000"/>
                  <w:sz w:val="14"/>
                  <w:szCs w:val="14"/>
                  <w:lang w:eastAsia="pt-BR"/>
                  <w:rPrChange w:id="14199"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Change w:id="14200" w:author="Matheus Gomes Faria" w:date="2022-01-19T15:19:00Z">
              <w:tcPr>
                <w:tcW w:w="1324" w:type="dxa"/>
                <w:gridSpan w:val="3"/>
                <w:tcBorders>
                  <w:top w:val="nil"/>
                  <w:left w:val="nil"/>
                  <w:bottom w:val="single" w:sz="4" w:space="0" w:color="auto"/>
                  <w:right w:val="single" w:sz="4" w:space="0" w:color="auto"/>
                </w:tcBorders>
                <w:shd w:val="clear" w:color="auto" w:fill="auto"/>
                <w:noWrap/>
                <w:vAlign w:val="bottom"/>
                <w:hideMark/>
              </w:tcPr>
            </w:tcPrChange>
          </w:tcPr>
          <w:p w14:paraId="18DC415E" w14:textId="77777777" w:rsidR="00051D57" w:rsidRPr="00051D57" w:rsidRDefault="00051D57" w:rsidP="00051D57">
            <w:pPr>
              <w:jc w:val="center"/>
              <w:rPr>
                <w:ins w:id="14201" w:author="Matheus Gomes Faria" w:date="2022-01-19T15:19:00Z"/>
                <w:rFonts w:ascii="Calibri" w:hAnsi="Calibri" w:cs="Calibri"/>
                <w:color w:val="000000"/>
                <w:sz w:val="14"/>
                <w:szCs w:val="14"/>
                <w:lang w:eastAsia="pt-BR"/>
                <w:rPrChange w:id="14202" w:author="Matheus Gomes Faria" w:date="2022-01-19T15:19:00Z">
                  <w:rPr>
                    <w:ins w:id="14203" w:author="Matheus Gomes Faria" w:date="2022-01-19T15:19:00Z"/>
                    <w:rFonts w:ascii="Calibri" w:hAnsi="Calibri" w:cs="Calibri"/>
                    <w:color w:val="000000"/>
                    <w:sz w:val="20"/>
                    <w:szCs w:val="20"/>
                    <w:lang w:eastAsia="pt-BR"/>
                  </w:rPr>
                </w:rPrChange>
              </w:rPr>
            </w:pPr>
            <w:ins w:id="14204" w:author="Matheus Gomes Faria" w:date="2022-01-19T15:19:00Z">
              <w:r w:rsidRPr="00051D57">
                <w:rPr>
                  <w:rFonts w:ascii="Calibri" w:hAnsi="Calibri" w:cs="Calibri"/>
                  <w:color w:val="000000"/>
                  <w:sz w:val="14"/>
                  <w:szCs w:val="14"/>
                  <w:lang w:eastAsia="pt-BR"/>
                  <w:rPrChange w:id="14205"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Change w:id="14206" w:author="Matheus Gomes Faria" w:date="2022-01-19T15:19:00Z">
              <w:tcPr>
                <w:tcW w:w="491" w:type="dxa"/>
                <w:tcBorders>
                  <w:top w:val="nil"/>
                  <w:left w:val="nil"/>
                  <w:bottom w:val="single" w:sz="4" w:space="0" w:color="auto"/>
                  <w:right w:val="single" w:sz="4" w:space="0" w:color="auto"/>
                </w:tcBorders>
                <w:shd w:val="clear" w:color="auto" w:fill="auto"/>
                <w:noWrap/>
                <w:vAlign w:val="bottom"/>
                <w:hideMark/>
              </w:tcPr>
            </w:tcPrChange>
          </w:tcPr>
          <w:p w14:paraId="54C46BF1" w14:textId="77777777" w:rsidR="00051D57" w:rsidRPr="00051D57" w:rsidRDefault="00051D57" w:rsidP="00051D57">
            <w:pPr>
              <w:jc w:val="center"/>
              <w:rPr>
                <w:ins w:id="14207" w:author="Matheus Gomes Faria" w:date="2022-01-19T15:19:00Z"/>
                <w:rFonts w:ascii="Calibri" w:hAnsi="Calibri" w:cs="Calibri"/>
                <w:color w:val="000000"/>
                <w:sz w:val="14"/>
                <w:szCs w:val="14"/>
                <w:lang w:eastAsia="pt-BR"/>
                <w:rPrChange w:id="14208" w:author="Matheus Gomes Faria" w:date="2022-01-19T15:19:00Z">
                  <w:rPr>
                    <w:ins w:id="14209" w:author="Matheus Gomes Faria" w:date="2022-01-19T15:19:00Z"/>
                    <w:rFonts w:ascii="Calibri" w:hAnsi="Calibri" w:cs="Calibri"/>
                    <w:color w:val="000000"/>
                    <w:sz w:val="20"/>
                    <w:szCs w:val="20"/>
                    <w:lang w:eastAsia="pt-BR"/>
                  </w:rPr>
                </w:rPrChange>
              </w:rPr>
            </w:pPr>
            <w:ins w:id="14210" w:author="Matheus Gomes Faria" w:date="2022-01-19T15:19:00Z">
              <w:r w:rsidRPr="00051D57">
                <w:rPr>
                  <w:rFonts w:ascii="Calibri" w:hAnsi="Calibri" w:cs="Calibri"/>
                  <w:color w:val="000000"/>
                  <w:sz w:val="14"/>
                  <w:szCs w:val="14"/>
                  <w:lang w:eastAsia="pt-BR"/>
                  <w:rPrChange w:id="14211" w:author="Matheus Gomes Faria" w:date="2022-01-19T15:19:00Z">
                    <w:rPr>
                      <w:rFonts w:ascii="Calibri" w:hAnsi="Calibri" w:cs="Calibri"/>
                      <w:color w:val="000000"/>
                      <w:sz w:val="20"/>
                      <w:szCs w:val="20"/>
                      <w:lang w:eastAsia="pt-BR"/>
                    </w:rPr>
                  </w:rPrChange>
                </w:rPr>
                <w:t>1081370</w:t>
              </w:r>
            </w:ins>
          </w:p>
        </w:tc>
        <w:tc>
          <w:tcPr>
            <w:tcW w:w="0" w:type="auto"/>
            <w:tcBorders>
              <w:top w:val="nil"/>
              <w:left w:val="nil"/>
              <w:bottom w:val="single" w:sz="4" w:space="0" w:color="auto"/>
              <w:right w:val="single" w:sz="4" w:space="0" w:color="auto"/>
            </w:tcBorders>
            <w:shd w:val="clear" w:color="auto" w:fill="auto"/>
            <w:noWrap/>
            <w:vAlign w:val="bottom"/>
            <w:hideMark/>
            <w:tcPrChange w:id="14212" w:author="Matheus Gomes Faria" w:date="2022-01-19T15:19:00Z">
              <w:tcPr>
                <w:tcW w:w="773" w:type="dxa"/>
                <w:gridSpan w:val="3"/>
                <w:tcBorders>
                  <w:top w:val="nil"/>
                  <w:left w:val="nil"/>
                  <w:bottom w:val="single" w:sz="4" w:space="0" w:color="auto"/>
                  <w:right w:val="single" w:sz="4" w:space="0" w:color="auto"/>
                </w:tcBorders>
                <w:shd w:val="clear" w:color="auto" w:fill="auto"/>
                <w:noWrap/>
                <w:vAlign w:val="bottom"/>
                <w:hideMark/>
              </w:tcPr>
            </w:tcPrChange>
          </w:tcPr>
          <w:p w14:paraId="0E6DF09E" w14:textId="77777777" w:rsidR="00051D57" w:rsidRPr="00051D57" w:rsidRDefault="00051D57" w:rsidP="00051D57">
            <w:pPr>
              <w:jc w:val="center"/>
              <w:rPr>
                <w:ins w:id="14213" w:author="Matheus Gomes Faria" w:date="2022-01-19T15:19:00Z"/>
                <w:rFonts w:ascii="Calibri" w:hAnsi="Calibri" w:cs="Calibri"/>
                <w:sz w:val="14"/>
                <w:szCs w:val="14"/>
                <w:lang w:eastAsia="pt-BR"/>
                <w:rPrChange w:id="14214" w:author="Matheus Gomes Faria" w:date="2022-01-19T15:19:00Z">
                  <w:rPr>
                    <w:ins w:id="14215" w:author="Matheus Gomes Faria" w:date="2022-01-19T15:19:00Z"/>
                    <w:rFonts w:ascii="Calibri" w:hAnsi="Calibri" w:cs="Calibri"/>
                    <w:sz w:val="20"/>
                    <w:szCs w:val="20"/>
                    <w:lang w:eastAsia="pt-BR"/>
                  </w:rPr>
                </w:rPrChange>
              </w:rPr>
            </w:pPr>
            <w:ins w:id="14216" w:author="Matheus Gomes Faria" w:date="2022-01-19T15:19:00Z">
              <w:r w:rsidRPr="00051D57">
                <w:rPr>
                  <w:rFonts w:ascii="Calibri" w:hAnsi="Calibri" w:cs="Calibri"/>
                  <w:sz w:val="14"/>
                  <w:szCs w:val="14"/>
                  <w:lang w:eastAsia="pt-BR"/>
                  <w:rPrChange w:id="14217" w:author="Matheus Gomes Faria" w:date="2022-01-19T15:19:00Z">
                    <w:rPr>
                      <w:rFonts w:ascii="Calibri" w:hAnsi="Calibri" w:cs="Calibri"/>
                      <w:sz w:val="20"/>
                      <w:szCs w:val="20"/>
                      <w:lang w:eastAsia="pt-BR"/>
                    </w:rPr>
                  </w:rPrChange>
                </w:rPr>
                <w:t>24/02/2021</w:t>
              </w:r>
            </w:ins>
          </w:p>
        </w:tc>
        <w:tc>
          <w:tcPr>
            <w:tcW w:w="0" w:type="auto"/>
            <w:tcBorders>
              <w:top w:val="nil"/>
              <w:left w:val="nil"/>
              <w:bottom w:val="single" w:sz="4" w:space="0" w:color="auto"/>
              <w:right w:val="single" w:sz="4" w:space="0" w:color="auto"/>
            </w:tcBorders>
            <w:shd w:val="clear" w:color="auto" w:fill="auto"/>
            <w:noWrap/>
            <w:vAlign w:val="bottom"/>
            <w:hideMark/>
            <w:tcPrChange w:id="14218" w:author="Matheus Gomes Faria" w:date="2022-01-19T15:19:00Z">
              <w:tcPr>
                <w:tcW w:w="526" w:type="dxa"/>
                <w:tcBorders>
                  <w:top w:val="nil"/>
                  <w:left w:val="nil"/>
                  <w:bottom w:val="single" w:sz="4" w:space="0" w:color="auto"/>
                  <w:right w:val="single" w:sz="4" w:space="0" w:color="auto"/>
                </w:tcBorders>
                <w:shd w:val="clear" w:color="auto" w:fill="auto"/>
                <w:noWrap/>
                <w:vAlign w:val="bottom"/>
                <w:hideMark/>
              </w:tcPr>
            </w:tcPrChange>
          </w:tcPr>
          <w:p w14:paraId="2AB49EBD" w14:textId="77777777" w:rsidR="00051D57" w:rsidRPr="00051D57" w:rsidRDefault="00051D57" w:rsidP="00051D57">
            <w:pPr>
              <w:jc w:val="center"/>
              <w:rPr>
                <w:ins w:id="14219" w:author="Matheus Gomes Faria" w:date="2022-01-19T15:19:00Z"/>
                <w:rFonts w:ascii="Calibri" w:hAnsi="Calibri" w:cs="Calibri"/>
                <w:sz w:val="14"/>
                <w:szCs w:val="14"/>
                <w:lang w:eastAsia="pt-BR"/>
                <w:rPrChange w:id="14220" w:author="Matheus Gomes Faria" w:date="2022-01-19T15:19:00Z">
                  <w:rPr>
                    <w:ins w:id="14221" w:author="Matheus Gomes Faria" w:date="2022-01-19T15:19:00Z"/>
                    <w:rFonts w:ascii="Calibri" w:hAnsi="Calibri" w:cs="Calibri"/>
                    <w:sz w:val="20"/>
                    <w:szCs w:val="20"/>
                    <w:lang w:eastAsia="pt-BR"/>
                  </w:rPr>
                </w:rPrChange>
              </w:rPr>
            </w:pPr>
            <w:ins w:id="14222" w:author="Matheus Gomes Faria" w:date="2022-01-19T15:19:00Z">
              <w:r w:rsidRPr="00051D57">
                <w:rPr>
                  <w:rFonts w:ascii="Calibri" w:hAnsi="Calibri" w:cs="Calibri"/>
                  <w:sz w:val="14"/>
                  <w:szCs w:val="14"/>
                  <w:lang w:eastAsia="pt-BR"/>
                  <w:rPrChange w:id="14223" w:author="Matheus Gomes Faria" w:date="2022-01-19T15:19:00Z">
                    <w:rPr>
                      <w:rFonts w:ascii="Calibri" w:hAnsi="Calibri" w:cs="Calibri"/>
                      <w:sz w:val="20"/>
                      <w:szCs w:val="20"/>
                      <w:lang w:eastAsia="pt-BR"/>
                    </w:rPr>
                  </w:rPrChange>
                </w:rPr>
                <w:t>R$ 9.751,00</w:t>
              </w:r>
            </w:ins>
          </w:p>
        </w:tc>
        <w:tc>
          <w:tcPr>
            <w:tcW w:w="0" w:type="auto"/>
            <w:tcBorders>
              <w:top w:val="nil"/>
              <w:left w:val="nil"/>
              <w:bottom w:val="single" w:sz="4" w:space="0" w:color="auto"/>
              <w:right w:val="single" w:sz="4" w:space="0" w:color="auto"/>
            </w:tcBorders>
            <w:shd w:val="clear" w:color="000000" w:fill="FFFFFF"/>
            <w:vAlign w:val="center"/>
            <w:hideMark/>
            <w:tcPrChange w:id="14224" w:author="Matheus Gomes Faria" w:date="2022-01-19T15:19:00Z">
              <w:tcPr>
                <w:tcW w:w="2027" w:type="dxa"/>
                <w:gridSpan w:val="2"/>
                <w:tcBorders>
                  <w:top w:val="nil"/>
                  <w:left w:val="nil"/>
                  <w:bottom w:val="single" w:sz="4" w:space="0" w:color="auto"/>
                  <w:right w:val="single" w:sz="4" w:space="0" w:color="auto"/>
                </w:tcBorders>
                <w:shd w:val="clear" w:color="000000" w:fill="FFFFFF"/>
                <w:vAlign w:val="center"/>
                <w:hideMark/>
              </w:tcPr>
            </w:tcPrChange>
          </w:tcPr>
          <w:p w14:paraId="6E3A7B1E" w14:textId="77777777" w:rsidR="00051D57" w:rsidRPr="00051D57" w:rsidRDefault="00051D57" w:rsidP="00051D57">
            <w:pPr>
              <w:jc w:val="center"/>
              <w:rPr>
                <w:ins w:id="14225" w:author="Matheus Gomes Faria" w:date="2022-01-19T15:19:00Z"/>
                <w:rFonts w:ascii="Calibri" w:hAnsi="Calibri" w:cs="Calibri"/>
                <w:sz w:val="14"/>
                <w:szCs w:val="14"/>
                <w:lang w:eastAsia="pt-BR"/>
                <w:rPrChange w:id="14226" w:author="Matheus Gomes Faria" w:date="2022-01-19T15:19:00Z">
                  <w:rPr>
                    <w:ins w:id="14227" w:author="Matheus Gomes Faria" w:date="2022-01-19T15:19:00Z"/>
                    <w:rFonts w:ascii="Calibri" w:hAnsi="Calibri" w:cs="Calibri"/>
                    <w:sz w:val="20"/>
                    <w:szCs w:val="20"/>
                    <w:lang w:eastAsia="pt-BR"/>
                  </w:rPr>
                </w:rPrChange>
              </w:rPr>
            </w:pPr>
            <w:ins w:id="14228" w:author="Matheus Gomes Faria" w:date="2022-01-19T15:19:00Z">
              <w:r w:rsidRPr="00051D57">
                <w:rPr>
                  <w:rFonts w:ascii="Calibri" w:hAnsi="Calibri" w:cs="Calibri"/>
                  <w:sz w:val="14"/>
                  <w:szCs w:val="14"/>
                  <w:lang w:eastAsia="pt-BR"/>
                  <w:rPrChange w:id="14229" w:author="Matheus Gomes Faria" w:date="2022-01-19T15:19:00Z">
                    <w:rPr>
                      <w:rFonts w:ascii="Calibri" w:hAnsi="Calibri" w:cs="Calibri"/>
                      <w:sz w:val="20"/>
                      <w:szCs w:val="20"/>
                      <w:lang w:eastAsia="pt-BR"/>
                    </w:rPr>
                  </w:rPrChange>
                </w:rPr>
                <w:t>OTHON DE CARVALHO CIA LTDA</w:t>
              </w:r>
            </w:ins>
          </w:p>
        </w:tc>
        <w:tc>
          <w:tcPr>
            <w:tcW w:w="0" w:type="auto"/>
            <w:tcBorders>
              <w:top w:val="nil"/>
              <w:left w:val="nil"/>
              <w:bottom w:val="single" w:sz="4" w:space="0" w:color="auto"/>
              <w:right w:val="single" w:sz="4" w:space="0" w:color="auto"/>
            </w:tcBorders>
            <w:shd w:val="clear" w:color="000000" w:fill="FFFFFF"/>
            <w:vAlign w:val="center"/>
            <w:hideMark/>
            <w:tcPrChange w:id="14230" w:author="Matheus Gomes Faria" w:date="2022-01-19T15:19:00Z">
              <w:tcPr>
                <w:tcW w:w="509" w:type="dxa"/>
                <w:gridSpan w:val="2"/>
                <w:tcBorders>
                  <w:top w:val="nil"/>
                  <w:left w:val="nil"/>
                  <w:bottom w:val="single" w:sz="4" w:space="0" w:color="auto"/>
                  <w:right w:val="single" w:sz="4" w:space="0" w:color="auto"/>
                </w:tcBorders>
                <w:shd w:val="clear" w:color="000000" w:fill="FFFFFF"/>
                <w:vAlign w:val="center"/>
                <w:hideMark/>
              </w:tcPr>
            </w:tcPrChange>
          </w:tcPr>
          <w:p w14:paraId="54923285" w14:textId="77777777" w:rsidR="00051D57" w:rsidRPr="00051D57" w:rsidRDefault="00051D57" w:rsidP="00051D57">
            <w:pPr>
              <w:jc w:val="center"/>
              <w:rPr>
                <w:ins w:id="14231" w:author="Matheus Gomes Faria" w:date="2022-01-19T15:19:00Z"/>
                <w:rFonts w:ascii="Calibri" w:hAnsi="Calibri" w:cs="Calibri"/>
                <w:sz w:val="14"/>
                <w:szCs w:val="14"/>
                <w:lang w:eastAsia="pt-BR"/>
                <w:rPrChange w:id="14232" w:author="Matheus Gomes Faria" w:date="2022-01-19T15:19:00Z">
                  <w:rPr>
                    <w:ins w:id="14233" w:author="Matheus Gomes Faria" w:date="2022-01-19T15:19:00Z"/>
                    <w:rFonts w:ascii="Calibri" w:hAnsi="Calibri" w:cs="Calibri"/>
                    <w:sz w:val="20"/>
                    <w:szCs w:val="20"/>
                    <w:lang w:eastAsia="pt-BR"/>
                  </w:rPr>
                </w:rPrChange>
              </w:rPr>
            </w:pPr>
            <w:ins w:id="14234" w:author="Matheus Gomes Faria" w:date="2022-01-19T15:19:00Z">
              <w:r w:rsidRPr="00051D57">
                <w:rPr>
                  <w:rFonts w:ascii="Calibri" w:hAnsi="Calibri" w:cs="Calibri"/>
                  <w:sz w:val="14"/>
                  <w:szCs w:val="14"/>
                  <w:lang w:eastAsia="pt-BR"/>
                  <w:rPrChange w:id="14235" w:author="Matheus Gomes Faria" w:date="2022-01-19T15:19:00Z">
                    <w:rPr>
                      <w:rFonts w:ascii="Calibri" w:hAnsi="Calibri" w:cs="Calibri"/>
                      <w:sz w:val="20"/>
                      <w:szCs w:val="20"/>
                      <w:lang w:eastAsia="pt-BR"/>
                    </w:rPr>
                  </w:rPrChange>
                </w:rPr>
                <w:t>17.185.679/0001-33</w:t>
              </w:r>
            </w:ins>
          </w:p>
        </w:tc>
        <w:tc>
          <w:tcPr>
            <w:tcW w:w="0" w:type="auto"/>
            <w:tcBorders>
              <w:top w:val="nil"/>
              <w:left w:val="nil"/>
              <w:bottom w:val="single" w:sz="4" w:space="0" w:color="auto"/>
              <w:right w:val="single" w:sz="4" w:space="0" w:color="auto"/>
            </w:tcBorders>
            <w:shd w:val="clear" w:color="auto" w:fill="auto"/>
            <w:noWrap/>
            <w:vAlign w:val="bottom"/>
            <w:hideMark/>
            <w:tcPrChange w:id="14236" w:author="Matheus Gomes Faria" w:date="2022-01-19T15:19:00Z">
              <w:tcPr>
                <w:tcW w:w="1734" w:type="dxa"/>
                <w:tcBorders>
                  <w:top w:val="nil"/>
                  <w:left w:val="nil"/>
                  <w:bottom w:val="single" w:sz="4" w:space="0" w:color="auto"/>
                  <w:right w:val="single" w:sz="4" w:space="0" w:color="auto"/>
                </w:tcBorders>
                <w:shd w:val="clear" w:color="auto" w:fill="auto"/>
                <w:noWrap/>
                <w:vAlign w:val="bottom"/>
                <w:hideMark/>
              </w:tcPr>
            </w:tcPrChange>
          </w:tcPr>
          <w:p w14:paraId="07A905A4" w14:textId="77777777" w:rsidR="00051D57" w:rsidRPr="00051D57" w:rsidRDefault="00051D57" w:rsidP="00051D57">
            <w:pPr>
              <w:jc w:val="center"/>
              <w:rPr>
                <w:ins w:id="14237" w:author="Matheus Gomes Faria" w:date="2022-01-19T15:19:00Z"/>
                <w:rFonts w:ascii="Calibri" w:hAnsi="Calibri" w:cs="Calibri"/>
                <w:color w:val="000000"/>
                <w:sz w:val="14"/>
                <w:szCs w:val="14"/>
                <w:lang w:eastAsia="pt-BR"/>
                <w:rPrChange w:id="14238" w:author="Matheus Gomes Faria" w:date="2022-01-19T15:19:00Z">
                  <w:rPr>
                    <w:ins w:id="14239" w:author="Matheus Gomes Faria" w:date="2022-01-19T15:19:00Z"/>
                    <w:rFonts w:ascii="Calibri" w:hAnsi="Calibri" w:cs="Calibri"/>
                    <w:color w:val="000000"/>
                    <w:sz w:val="20"/>
                    <w:szCs w:val="20"/>
                    <w:lang w:eastAsia="pt-BR"/>
                  </w:rPr>
                </w:rPrChange>
              </w:rPr>
            </w:pPr>
            <w:ins w:id="14240" w:author="Matheus Gomes Faria" w:date="2022-01-19T15:19:00Z">
              <w:r w:rsidRPr="00051D57">
                <w:rPr>
                  <w:rFonts w:ascii="Calibri" w:hAnsi="Calibri" w:cs="Calibri"/>
                  <w:color w:val="000000"/>
                  <w:sz w:val="14"/>
                  <w:szCs w:val="14"/>
                  <w:lang w:eastAsia="pt-BR"/>
                  <w:rPrChange w:id="14241" w:author="Matheus Gomes Faria" w:date="2022-01-19T15:19:00Z">
                    <w:rPr>
                      <w:rFonts w:ascii="Calibri" w:hAnsi="Calibri" w:cs="Calibri"/>
                      <w:color w:val="000000"/>
                      <w:sz w:val="20"/>
                      <w:szCs w:val="20"/>
                      <w:lang w:eastAsia="pt-BR"/>
                    </w:rPr>
                  </w:rPrChange>
                </w:rPr>
                <w:t>Comércio atacadista especializado de materiais de construção não especificados anteriormente</w:t>
              </w:r>
            </w:ins>
          </w:p>
        </w:tc>
      </w:tr>
      <w:tr w:rsidR="00051D57" w:rsidRPr="00051D57" w14:paraId="4EF0C76B" w14:textId="77777777" w:rsidTr="00051D57">
        <w:trPr>
          <w:trHeight w:val="255"/>
          <w:ins w:id="14242" w:author="Matheus Gomes Faria" w:date="2022-01-19T15:19:00Z"/>
          <w:trPrChange w:id="14243" w:author="Matheus Gomes Faria" w:date="2022-01-19T15:19:00Z">
            <w:trPr>
              <w:gridAfter w:val="0"/>
              <w:trHeight w:val="255"/>
            </w:trPr>
          </w:trPrChange>
        </w:trPr>
        <w:tc>
          <w:tcPr>
            <w:tcW w:w="0" w:type="auto"/>
            <w:tcBorders>
              <w:top w:val="nil"/>
              <w:left w:val="single" w:sz="4" w:space="0" w:color="auto"/>
              <w:bottom w:val="single" w:sz="4" w:space="0" w:color="auto"/>
              <w:right w:val="single" w:sz="4" w:space="0" w:color="auto"/>
            </w:tcBorders>
            <w:shd w:val="clear" w:color="auto" w:fill="auto"/>
            <w:noWrap/>
            <w:vAlign w:val="bottom"/>
            <w:hideMark/>
            <w:tcPrChange w:id="14244" w:author="Matheus Gomes Faria" w:date="2022-01-19T15:19:00Z">
              <w:tcPr>
                <w:tcW w:w="559" w:type="dxa"/>
                <w:gridSpan w:val="2"/>
                <w:tcBorders>
                  <w:top w:val="nil"/>
                  <w:left w:val="single" w:sz="4" w:space="0" w:color="auto"/>
                  <w:bottom w:val="single" w:sz="4" w:space="0" w:color="auto"/>
                  <w:right w:val="single" w:sz="4" w:space="0" w:color="auto"/>
                </w:tcBorders>
                <w:shd w:val="clear" w:color="auto" w:fill="auto"/>
                <w:noWrap/>
                <w:vAlign w:val="bottom"/>
                <w:hideMark/>
              </w:tcPr>
            </w:tcPrChange>
          </w:tcPr>
          <w:p w14:paraId="079DC1DB" w14:textId="77777777" w:rsidR="00051D57" w:rsidRPr="00051D57" w:rsidRDefault="00051D57" w:rsidP="00051D57">
            <w:pPr>
              <w:jc w:val="center"/>
              <w:rPr>
                <w:ins w:id="14245" w:author="Matheus Gomes Faria" w:date="2022-01-19T15:19:00Z"/>
                <w:rFonts w:ascii="Calibri" w:hAnsi="Calibri" w:cs="Calibri"/>
                <w:color w:val="000000"/>
                <w:sz w:val="14"/>
                <w:szCs w:val="14"/>
                <w:lang w:eastAsia="pt-BR"/>
                <w:rPrChange w:id="14246" w:author="Matheus Gomes Faria" w:date="2022-01-19T15:19:00Z">
                  <w:rPr>
                    <w:ins w:id="14247" w:author="Matheus Gomes Faria" w:date="2022-01-19T15:19:00Z"/>
                    <w:rFonts w:ascii="Calibri" w:hAnsi="Calibri" w:cs="Calibri"/>
                    <w:color w:val="000000"/>
                    <w:sz w:val="20"/>
                    <w:szCs w:val="20"/>
                    <w:lang w:eastAsia="pt-BR"/>
                  </w:rPr>
                </w:rPrChange>
              </w:rPr>
            </w:pPr>
            <w:ins w:id="14248" w:author="Matheus Gomes Faria" w:date="2022-01-19T15:19:00Z">
              <w:r w:rsidRPr="00051D57">
                <w:rPr>
                  <w:rFonts w:ascii="Calibri" w:hAnsi="Calibri" w:cs="Calibri"/>
                  <w:color w:val="000000"/>
                  <w:sz w:val="14"/>
                  <w:szCs w:val="14"/>
                  <w:lang w:eastAsia="pt-BR"/>
                  <w:rPrChange w:id="1424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Change w:id="14250" w:author="Matheus Gomes Faria" w:date="2022-01-19T15:19:00Z">
              <w:tcPr>
                <w:tcW w:w="551" w:type="dxa"/>
                <w:gridSpan w:val="2"/>
                <w:tcBorders>
                  <w:top w:val="nil"/>
                  <w:left w:val="nil"/>
                  <w:bottom w:val="single" w:sz="4" w:space="0" w:color="auto"/>
                  <w:right w:val="single" w:sz="4" w:space="0" w:color="auto"/>
                </w:tcBorders>
                <w:shd w:val="clear" w:color="auto" w:fill="auto"/>
                <w:noWrap/>
                <w:vAlign w:val="bottom"/>
                <w:hideMark/>
              </w:tcPr>
            </w:tcPrChange>
          </w:tcPr>
          <w:p w14:paraId="4A22AB2D" w14:textId="77777777" w:rsidR="00051D57" w:rsidRPr="00051D57" w:rsidRDefault="00051D57" w:rsidP="00051D57">
            <w:pPr>
              <w:jc w:val="center"/>
              <w:rPr>
                <w:ins w:id="14251" w:author="Matheus Gomes Faria" w:date="2022-01-19T15:19:00Z"/>
                <w:rFonts w:ascii="Calibri" w:hAnsi="Calibri" w:cs="Calibri"/>
                <w:color w:val="000000"/>
                <w:sz w:val="14"/>
                <w:szCs w:val="14"/>
                <w:lang w:eastAsia="pt-BR"/>
                <w:rPrChange w:id="14252" w:author="Matheus Gomes Faria" w:date="2022-01-19T15:19:00Z">
                  <w:rPr>
                    <w:ins w:id="14253" w:author="Matheus Gomes Faria" w:date="2022-01-19T15:19:00Z"/>
                    <w:rFonts w:ascii="Calibri" w:hAnsi="Calibri" w:cs="Calibri"/>
                    <w:color w:val="000000"/>
                    <w:sz w:val="20"/>
                    <w:szCs w:val="20"/>
                    <w:lang w:eastAsia="pt-BR"/>
                  </w:rPr>
                </w:rPrChange>
              </w:rPr>
            </w:pPr>
            <w:ins w:id="14254" w:author="Matheus Gomes Faria" w:date="2022-01-19T15:19:00Z">
              <w:r w:rsidRPr="00051D57">
                <w:rPr>
                  <w:rFonts w:ascii="Calibri" w:hAnsi="Calibri" w:cs="Calibri"/>
                  <w:color w:val="000000"/>
                  <w:sz w:val="14"/>
                  <w:szCs w:val="14"/>
                  <w:lang w:eastAsia="pt-BR"/>
                  <w:rPrChange w:id="14255"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Change w:id="14256" w:author="Matheus Gomes Faria" w:date="2022-01-19T15:19:00Z">
              <w:tcPr>
                <w:tcW w:w="1324" w:type="dxa"/>
                <w:gridSpan w:val="3"/>
                <w:tcBorders>
                  <w:top w:val="nil"/>
                  <w:left w:val="nil"/>
                  <w:bottom w:val="single" w:sz="4" w:space="0" w:color="auto"/>
                  <w:right w:val="single" w:sz="4" w:space="0" w:color="auto"/>
                </w:tcBorders>
                <w:shd w:val="clear" w:color="auto" w:fill="auto"/>
                <w:noWrap/>
                <w:vAlign w:val="bottom"/>
                <w:hideMark/>
              </w:tcPr>
            </w:tcPrChange>
          </w:tcPr>
          <w:p w14:paraId="2F0DB52A" w14:textId="77777777" w:rsidR="00051D57" w:rsidRPr="00051D57" w:rsidRDefault="00051D57" w:rsidP="00051D57">
            <w:pPr>
              <w:jc w:val="center"/>
              <w:rPr>
                <w:ins w:id="14257" w:author="Matheus Gomes Faria" w:date="2022-01-19T15:19:00Z"/>
                <w:rFonts w:ascii="Calibri" w:hAnsi="Calibri" w:cs="Calibri"/>
                <w:color w:val="000000"/>
                <w:sz w:val="14"/>
                <w:szCs w:val="14"/>
                <w:lang w:eastAsia="pt-BR"/>
                <w:rPrChange w:id="14258" w:author="Matheus Gomes Faria" w:date="2022-01-19T15:19:00Z">
                  <w:rPr>
                    <w:ins w:id="14259" w:author="Matheus Gomes Faria" w:date="2022-01-19T15:19:00Z"/>
                    <w:rFonts w:ascii="Calibri" w:hAnsi="Calibri" w:cs="Calibri"/>
                    <w:color w:val="000000"/>
                    <w:sz w:val="20"/>
                    <w:szCs w:val="20"/>
                    <w:lang w:eastAsia="pt-BR"/>
                  </w:rPr>
                </w:rPrChange>
              </w:rPr>
            </w:pPr>
            <w:ins w:id="14260" w:author="Matheus Gomes Faria" w:date="2022-01-19T15:19:00Z">
              <w:r w:rsidRPr="00051D57">
                <w:rPr>
                  <w:rFonts w:ascii="Calibri" w:hAnsi="Calibri" w:cs="Calibri"/>
                  <w:color w:val="000000"/>
                  <w:sz w:val="14"/>
                  <w:szCs w:val="14"/>
                  <w:lang w:eastAsia="pt-BR"/>
                  <w:rPrChange w:id="14261"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Change w:id="14262" w:author="Matheus Gomes Faria" w:date="2022-01-19T15:19:00Z">
              <w:tcPr>
                <w:tcW w:w="491" w:type="dxa"/>
                <w:tcBorders>
                  <w:top w:val="nil"/>
                  <w:left w:val="nil"/>
                  <w:bottom w:val="single" w:sz="4" w:space="0" w:color="auto"/>
                  <w:right w:val="single" w:sz="4" w:space="0" w:color="auto"/>
                </w:tcBorders>
                <w:shd w:val="clear" w:color="auto" w:fill="auto"/>
                <w:noWrap/>
                <w:vAlign w:val="bottom"/>
                <w:hideMark/>
              </w:tcPr>
            </w:tcPrChange>
          </w:tcPr>
          <w:p w14:paraId="3BEBE19A" w14:textId="77777777" w:rsidR="00051D57" w:rsidRPr="00051D57" w:rsidRDefault="00051D57" w:rsidP="00051D57">
            <w:pPr>
              <w:jc w:val="center"/>
              <w:rPr>
                <w:ins w:id="14263" w:author="Matheus Gomes Faria" w:date="2022-01-19T15:19:00Z"/>
                <w:rFonts w:ascii="Calibri" w:hAnsi="Calibri" w:cs="Calibri"/>
                <w:color w:val="000000"/>
                <w:sz w:val="14"/>
                <w:szCs w:val="14"/>
                <w:lang w:eastAsia="pt-BR"/>
                <w:rPrChange w:id="14264" w:author="Matheus Gomes Faria" w:date="2022-01-19T15:19:00Z">
                  <w:rPr>
                    <w:ins w:id="14265" w:author="Matheus Gomes Faria" w:date="2022-01-19T15:19:00Z"/>
                    <w:rFonts w:ascii="Calibri" w:hAnsi="Calibri" w:cs="Calibri"/>
                    <w:color w:val="000000"/>
                    <w:sz w:val="20"/>
                    <w:szCs w:val="20"/>
                    <w:lang w:eastAsia="pt-BR"/>
                  </w:rPr>
                </w:rPrChange>
              </w:rPr>
            </w:pPr>
            <w:ins w:id="14266" w:author="Matheus Gomes Faria" w:date="2022-01-19T15:19:00Z">
              <w:r w:rsidRPr="00051D57">
                <w:rPr>
                  <w:rFonts w:ascii="Calibri" w:hAnsi="Calibri" w:cs="Calibri"/>
                  <w:color w:val="000000"/>
                  <w:sz w:val="14"/>
                  <w:szCs w:val="14"/>
                  <w:lang w:eastAsia="pt-BR"/>
                  <w:rPrChange w:id="14267" w:author="Matheus Gomes Faria" w:date="2022-01-19T15:19:00Z">
                    <w:rPr>
                      <w:rFonts w:ascii="Calibri" w:hAnsi="Calibri" w:cs="Calibri"/>
                      <w:color w:val="000000"/>
                      <w:sz w:val="20"/>
                      <w:szCs w:val="20"/>
                      <w:lang w:eastAsia="pt-BR"/>
                    </w:rPr>
                  </w:rPrChange>
                </w:rPr>
                <w:t>18224</w:t>
              </w:r>
            </w:ins>
          </w:p>
        </w:tc>
        <w:tc>
          <w:tcPr>
            <w:tcW w:w="0" w:type="auto"/>
            <w:tcBorders>
              <w:top w:val="nil"/>
              <w:left w:val="nil"/>
              <w:bottom w:val="single" w:sz="4" w:space="0" w:color="auto"/>
              <w:right w:val="single" w:sz="4" w:space="0" w:color="auto"/>
            </w:tcBorders>
            <w:shd w:val="clear" w:color="auto" w:fill="auto"/>
            <w:noWrap/>
            <w:vAlign w:val="bottom"/>
            <w:hideMark/>
            <w:tcPrChange w:id="14268" w:author="Matheus Gomes Faria" w:date="2022-01-19T15:19:00Z">
              <w:tcPr>
                <w:tcW w:w="773" w:type="dxa"/>
                <w:gridSpan w:val="3"/>
                <w:tcBorders>
                  <w:top w:val="nil"/>
                  <w:left w:val="nil"/>
                  <w:bottom w:val="single" w:sz="4" w:space="0" w:color="auto"/>
                  <w:right w:val="single" w:sz="4" w:space="0" w:color="auto"/>
                </w:tcBorders>
                <w:shd w:val="clear" w:color="auto" w:fill="auto"/>
                <w:noWrap/>
                <w:vAlign w:val="bottom"/>
                <w:hideMark/>
              </w:tcPr>
            </w:tcPrChange>
          </w:tcPr>
          <w:p w14:paraId="633AA683" w14:textId="77777777" w:rsidR="00051D57" w:rsidRPr="00051D57" w:rsidRDefault="00051D57" w:rsidP="00051D57">
            <w:pPr>
              <w:jc w:val="center"/>
              <w:rPr>
                <w:ins w:id="14269" w:author="Matheus Gomes Faria" w:date="2022-01-19T15:19:00Z"/>
                <w:rFonts w:ascii="Calibri" w:hAnsi="Calibri" w:cs="Calibri"/>
                <w:sz w:val="14"/>
                <w:szCs w:val="14"/>
                <w:lang w:eastAsia="pt-BR"/>
                <w:rPrChange w:id="14270" w:author="Matheus Gomes Faria" w:date="2022-01-19T15:19:00Z">
                  <w:rPr>
                    <w:ins w:id="14271" w:author="Matheus Gomes Faria" w:date="2022-01-19T15:19:00Z"/>
                    <w:rFonts w:ascii="Calibri" w:hAnsi="Calibri" w:cs="Calibri"/>
                    <w:sz w:val="20"/>
                    <w:szCs w:val="20"/>
                    <w:lang w:eastAsia="pt-BR"/>
                  </w:rPr>
                </w:rPrChange>
              </w:rPr>
            </w:pPr>
            <w:ins w:id="14272" w:author="Matheus Gomes Faria" w:date="2022-01-19T15:19:00Z">
              <w:r w:rsidRPr="00051D57">
                <w:rPr>
                  <w:rFonts w:ascii="Calibri" w:hAnsi="Calibri" w:cs="Calibri"/>
                  <w:sz w:val="14"/>
                  <w:szCs w:val="14"/>
                  <w:lang w:eastAsia="pt-BR"/>
                  <w:rPrChange w:id="14273" w:author="Matheus Gomes Faria" w:date="2022-01-19T15:19:00Z">
                    <w:rPr>
                      <w:rFonts w:ascii="Calibri" w:hAnsi="Calibri" w:cs="Calibri"/>
                      <w:sz w:val="20"/>
                      <w:szCs w:val="20"/>
                      <w:lang w:eastAsia="pt-BR"/>
                    </w:rPr>
                  </w:rPrChange>
                </w:rPr>
                <w:t>24/02/2021</w:t>
              </w:r>
            </w:ins>
          </w:p>
        </w:tc>
        <w:tc>
          <w:tcPr>
            <w:tcW w:w="0" w:type="auto"/>
            <w:tcBorders>
              <w:top w:val="nil"/>
              <w:left w:val="nil"/>
              <w:bottom w:val="single" w:sz="4" w:space="0" w:color="auto"/>
              <w:right w:val="single" w:sz="4" w:space="0" w:color="auto"/>
            </w:tcBorders>
            <w:shd w:val="clear" w:color="auto" w:fill="auto"/>
            <w:noWrap/>
            <w:hideMark/>
            <w:tcPrChange w:id="14274" w:author="Matheus Gomes Faria" w:date="2022-01-19T15:19:00Z">
              <w:tcPr>
                <w:tcW w:w="526" w:type="dxa"/>
                <w:tcBorders>
                  <w:top w:val="nil"/>
                  <w:left w:val="nil"/>
                  <w:bottom w:val="single" w:sz="4" w:space="0" w:color="auto"/>
                  <w:right w:val="single" w:sz="4" w:space="0" w:color="auto"/>
                </w:tcBorders>
                <w:shd w:val="clear" w:color="auto" w:fill="auto"/>
                <w:noWrap/>
                <w:hideMark/>
              </w:tcPr>
            </w:tcPrChange>
          </w:tcPr>
          <w:p w14:paraId="5C12DA10" w14:textId="77777777" w:rsidR="00051D57" w:rsidRPr="00051D57" w:rsidRDefault="00051D57" w:rsidP="00051D57">
            <w:pPr>
              <w:jc w:val="center"/>
              <w:rPr>
                <w:ins w:id="14275" w:author="Matheus Gomes Faria" w:date="2022-01-19T15:19:00Z"/>
                <w:rFonts w:ascii="Calibri" w:hAnsi="Calibri" w:cs="Calibri"/>
                <w:color w:val="000000"/>
                <w:sz w:val="14"/>
                <w:szCs w:val="14"/>
                <w:lang w:eastAsia="pt-BR"/>
                <w:rPrChange w:id="14276" w:author="Matheus Gomes Faria" w:date="2022-01-19T15:19:00Z">
                  <w:rPr>
                    <w:ins w:id="14277" w:author="Matheus Gomes Faria" w:date="2022-01-19T15:19:00Z"/>
                    <w:rFonts w:ascii="Calibri" w:hAnsi="Calibri" w:cs="Calibri"/>
                    <w:color w:val="000000"/>
                    <w:sz w:val="20"/>
                    <w:szCs w:val="20"/>
                    <w:lang w:eastAsia="pt-BR"/>
                  </w:rPr>
                </w:rPrChange>
              </w:rPr>
            </w:pPr>
            <w:ins w:id="14278" w:author="Matheus Gomes Faria" w:date="2022-01-19T15:19:00Z">
              <w:r w:rsidRPr="00051D57">
                <w:rPr>
                  <w:rFonts w:ascii="Calibri" w:hAnsi="Calibri" w:cs="Calibri"/>
                  <w:color w:val="000000"/>
                  <w:sz w:val="14"/>
                  <w:szCs w:val="14"/>
                  <w:lang w:eastAsia="pt-BR"/>
                  <w:rPrChange w:id="14279" w:author="Matheus Gomes Faria" w:date="2022-01-19T15:19:00Z">
                    <w:rPr>
                      <w:rFonts w:ascii="Calibri" w:hAnsi="Calibri" w:cs="Calibri"/>
                      <w:color w:val="000000"/>
                      <w:sz w:val="20"/>
                      <w:szCs w:val="20"/>
                      <w:lang w:eastAsia="pt-BR"/>
                    </w:rPr>
                  </w:rPrChange>
                </w:rPr>
                <w:t>R$ 79.552,00</w:t>
              </w:r>
            </w:ins>
          </w:p>
        </w:tc>
        <w:tc>
          <w:tcPr>
            <w:tcW w:w="0" w:type="auto"/>
            <w:tcBorders>
              <w:top w:val="nil"/>
              <w:left w:val="nil"/>
              <w:bottom w:val="single" w:sz="4" w:space="0" w:color="auto"/>
              <w:right w:val="single" w:sz="4" w:space="0" w:color="auto"/>
            </w:tcBorders>
            <w:shd w:val="clear" w:color="000000" w:fill="FFFFFF"/>
            <w:vAlign w:val="center"/>
            <w:hideMark/>
            <w:tcPrChange w:id="14280" w:author="Matheus Gomes Faria" w:date="2022-01-19T15:19:00Z">
              <w:tcPr>
                <w:tcW w:w="2027" w:type="dxa"/>
                <w:gridSpan w:val="2"/>
                <w:tcBorders>
                  <w:top w:val="nil"/>
                  <w:left w:val="nil"/>
                  <w:bottom w:val="single" w:sz="4" w:space="0" w:color="auto"/>
                  <w:right w:val="single" w:sz="4" w:space="0" w:color="auto"/>
                </w:tcBorders>
                <w:shd w:val="clear" w:color="000000" w:fill="FFFFFF"/>
                <w:vAlign w:val="center"/>
                <w:hideMark/>
              </w:tcPr>
            </w:tcPrChange>
          </w:tcPr>
          <w:p w14:paraId="5A4475EC" w14:textId="77777777" w:rsidR="00051D57" w:rsidRPr="00051D57" w:rsidRDefault="00051D57" w:rsidP="00051D57">
            <w:pPr>
              <w:jc w:val="center"/>
              <w:rPr>
                <w:ins w:id="14281" w:author="Matheus Gomes Faria" w:date="2022-01-19T15:19:00Z"/>
                <w:rFonts w:ascii="Calibri" w:hAnsi="Calibri" w:cs="Calibri"/>
                <w:sz w:val="14"/>
                <w:szCs w:val="14"/>
                <w:lang w:eastAsia="pt-BR"/>
                <w:rPrChange w:id="14282" w:author="Matheus Gomes Faria" w:date="2022-01-19T15:19:00Z">
                  <w:rPr>
                    <w:ins w:id="14283" w:author="Matheus Gomes Faria" w:date="2022-01-19T15:19:00Z"/>
                    <w:rFonts w:ascii="Calibri" w:hAnsi="Calibri" w:cs="Calibri"/>
                    <w:sz w:val="20"/>
                    <w:szCs w:val="20"/>
                    <w:lang w:eastAsia="pt-BR"/>
                  </w:rPr>
                </w:rPrChange>
              </w:rPr>
            </w:pPr>
            <w:ins w:id="14284" w:author="Matheus Gomes Faria" w:date="2022-01-19T15:19:00Z">
              <w:r w:rsidRPr="00051D57">
                <w:rPr>
                  <w:rFonts w:ascii="Calibri" w:hAnsi="Calibri" w:cs="Calibri"/>
                  <w:sz w:val="14"/>
                  <w:szCs w:val="14"/>
                  <w:lang w:eastAsia="pt-BR"/>
                  <w:rPrChange w:id="14285" w:author="Matheus Gomes Faria" w:date="2022-01-19T15:19:00Z">
                    <w:rPr>
                      <w:rFonts w:ascii="Calibri" w:hAnsi="Calibri" w:cs="Calibri"/>
                      <w:sz w:val="20"/>
                      <w:szCs w:val="20"/>
                      <w:lang w:eastAsia="pt-BR"/>
                    </w:rPr>
                  </w:rPrChange>
                </w:rPr>
                <w:t xml:space="preserve">ENGESP CONSTRUÇÕES EIRELLI </w:t>
              </w:r>
            </w:ins>
          </w:p>
        </w:tc>
        <w:tc>
          <w:tcPr>
            <w:tcW w:w="0" w:type="auto"/>
            <w:tcBorders>
              <w:top w:val="nil"/>
              <w:left w:val="nil"/>
              <w:bottom w:val="single" w:sz="4" w:space="0" w:color="auto"/>
              <w:right w:val="single" w:sz="4" w:space="0" w:color="auto"/>
            </w:tcBorders>
            <w:shd w:val="clear" w:color="000000" w:fill="FFFFFF"/>
            <w:vAlign w:val="center"/>
            <w:hideMark/>
            <w:tcPrChange w:id="14286" w:author="Matheus Gomes Faria" w:date="2022-01-19T15:19:00Z">
              <w:tcPr>
                <w:tcW w:w="509" w:type="dxa"/>
                <w:gridSpan w:val="2"/>
                <w:tcBorders>
                  <w:top w:val="nil"/>
                  <w:left w:val="nil"/>
                  <w:bottom w:val="single" w:sz="4" w:space="0" w:color="auto"/>
                  <w:right w:val="single" w:sz="4" w:space="0" w:color="auto"/>
                </w:tcBorders>
                <w:shd w:val="clear" w:color="000000" w:fill="FFFFFF"/>
                <w:vAlign w:val="center"/>
                <w:hideMark/>
              </w:tcPr>
            </w:tcPrChange>
          </w:tcPr>
          <w:p w14:paraId="0F6CBDF9" w14:textId="77777777" w:rsidR="00051D57" w:rsidRPr="00051D57" w:rsidRDefault="00051D57" w:rsidP="00051D57">
            <w:pPr>
              <w:jc w:val="center"/>
              <w:rPr>
                <w:ins w:id="14287" w:author="Matheus Gomes Faria" w:date="2022-01-19T15:19:00Z"/>
                <w:rFonts w:ascii="Calibri" w:hAnsi="Calibri" w:cs="Calibri"/>
                <w:sz w:val="14"/>
                <w:szCs w:val="14"/>
                <w:lang w:eastAsia="pt-BR"/>
                <w:rPrChange w:id="14288" w:author="Matheus Gomes Faria" w:date="2022-01-19T15:19:00Z">
                  <w:rPr>
                    <w:ins w:id="14289" w:author="Matheus Gomes Faria" w:date="2022-01-19T15:19:00Z"/>
                    <w:rFonts w:ascii="Calibri" w:hAnsi="Calibri" w:cs="Calibri"/>
                    <w:sz w:val="20"/>
                    <w:szCs w:val="20"/>
                    <w:lang w:eastAsia="pt-BR"/>
                  </w:rPr>
                </w:rPrChange>
              </w:rPr>
            </w:pPr>
            <w:ins w:id="14290" w:author="Matheus Gomes Faria" w:date="2022-01-19T15:19:00Z">
              <w:r w:rsidRPr="00051D57">
                <w:rPr>
                  <w:rFonts w:ascii="Calibri" w:hAnsi="Calibri" w:cs="Calibri"/>
                  <w:sz w:val="14"/>
                  <w:szCs w:val="14"/>
                  <w:lang w:eastAsia="pt-BR"/>
                  <w:rPrChange w:id="14291" w:author="Matheus Gomes Faria" w:date="2022-01-19T15:19:00Z">
                    <w:rPr>
                      <w:rFonts w:ascii="Calibri" w:hAnsi="Calibri" w:cs="Calibri"/>
                      <w:sz w:val="20"/>
                      <w:szCs w:val="20"/>
                      <w:lang w:eastAsia="pt-BR"/>
                    </w:rPr>
                  </w:rPrChange>
                </w:rPr>
                <w:t>02.119.118/0002-40</w:t>
              </w:r>
            </w:ins>
          </w:p>
        </w:tc>
        <w:tc>
          <w:tcPr>
            <w:tcW w:w="0" w:type="auto"/>
            <w:tcBorders>
              <w:top w:val="nil"/>
              <w:left w:val="nil"/>
              <w:bottom w:val="single" w:sz="4" w:space="0" w:color="auto"/>
              <w:right w:val="single" w:sz="4" w:space="0" w:color="auto"/>
            </w:tcBorders>
            <w:shd w:val="clear" w:color="auto" w:fill="auto"/>
            <w:noWrap/>
            <w:vAlign w:val="bottom"/>
            <w:hideMark/>
            <w:tcPrChange w:id="14292" w:author="Matheus Gomes Faria" w:date="2022-01-19T15:19:00Z">
              <w:tcPr>
                <w:tcW w:w="1734" w:type="dxa"/>
                <w:tcBorders>
                  <w:top w:val="nil"/>
                  <w:left w:val="nil"/>
                  <w:bottom w:val="single" w:sz="4" w:space="0" w:color="auto"/>
                  <w:right w:val="single" w:sz="4" w:space="0" w:color="auto"/>
                </w:tcBorders>
                <w:shd w:val="clear" w:color="auto" w:fill="auto"/>
                <w:noWrap/>
                <w:vAlign w:val="bottom"/>
                <w:hideMark/>
              </w:tcPr>
            </w:tcPrChange>
          </w:tcPr>
          <w:p w14:paraId="59C0A7C3" w14:textId="77777777" w:rsidR="00051D57" w:rsidRPr="00051D57" w:rsidRDefault="00051D57" w:rsidP="00051D57">
            <w:pPr>
              <w:jc w:val="center"/>
              <w:rPr>
                <w:ins w:id="14293" w:author="Matheus Gomes Faria" w:date="2022-01-19T15:19:00Z"/>
                <w:rFonts w:ascii="Calibri" w:hAnsi="Calibri" w:cs="Calibri"/>
                <w:color w:val="000000"/>
                <w:sz w:val="14"/>
                <w:szCs w:val="14"/>
                <w:lang w:eastAsia="pt-BR"/>
                <w:rPrChange w:id="14294" w:author="Matheus Gomes Faria" w:date="2022-01-19T15:19:00Z">
                  <w:rPr>
                    <w:ins w:id="14295" w:author="Matheus Gomes Faria" w:date="2022-01-19T15:19:00Z"/>
                    <w:rFonts w:ascii="Calibri" w:hAnsi="Calibri" w:cs="Calibri"/>
                    <w:color w:val="000000"/>
                    <w:sz w:val="20"/>
                    <w:szCs w:val="20"/>
                    <w:lang w:eastAsia="pt-BR"/>
                  </w:rPr>
                </w:rPrChange>
              </w:rPr>
            </w:pPr>
            <w:ins w:id="14296" w:author="Matheus Gomes Faria" w:date="2022-01-19T15:19:00Z">
              <w:r w:rsidRPr="00051D57">
                <w:rPr>
                  <w:rFonts w:ascii="Calibri" w:hAnsi="Calibri" w:cs="Calibri"/>
                  <w:color w:val="000000"/>
                  <w:sz w:val="14"/>
                  <w:szCs w:val="14"/>
                  <w:lang w:eastAsia="pt-BR"/>
                  <w:rPrChange w:id="14297" w:author="Matheus Gomes Faria" w:date="2022-01-19T15:19:00Z">
                    <w:rPr>
                      <w:rFonts w:ascii="Calibri" w:hAnsi="Calibri" w:cs="Calibri"/>
                      <w:color w:val="000000"/>
                      <w:sz w:val="20"/>
                      <w:szCs w:val="20"/>
                      <w:lang w:eastAsia="pt-BR"/>
                    </w:rPr>
                  </w:rPrChange>
                </w:rPr>
                <w:t>Construção de edifícios</w:t>
              </w:r>
            </w:ins>
          </w:p>
        </w:tc>
      </w:tr>
      <w:tr w:rsidR="00051D57" w:rsidRPr="00051D57" w14:paraId="20FCD42F" w14:textId="77777777" w:rsidTr="00051D57">
        <w:trPr>
          <w:trHeight w:val="255"/>
          <w:ins w:id="14298"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1F3D13" w14:textId="77777777" w:rsidR="00051D57" w:rsidRPr="00051D57" w:rsidRDefault="00051D57" w:rsidP="00051D57">
            <w:pPr>
              <w:jc w:val="center"/>
              <w:rPr>
                <w:ins w:id="14299" w:author="Matheus Gomes Faria" w:date="2022-01-19T15:19:00Z"/>
                <w:rFonts w:ascii="Calibri" w:hAnsi="Calibri" w:cs="Calibri"/>
                <w:color w:val="000000"/>
                <w:sz w:val="14"/>
                <w:szCs w:val="14"/>
                <w:lang w:eastAsia="pt-BR"/>
                <w:rPrChange w:id="14300" w:author="Matheus Gomes Faria" w:date="2022-01-19T15:19:00Z">
                  <w:rPr>
                    <w:ins w:id="14301" w:author="Matheus Gomes Faria" w:date="2022-01-19T15:19:00Z"/>
                    <w:rFonts w:ascii="Calibri" w:hAnsi="Calibri" w:cs="Calibri"/>
                    <w:color w:val="000000"/>
                    <w:sz w:val="20"/>
                    <w:szCs w:val="20"/>
                    <w:lang w:eastAsia="pt-BR"/>
                  </w:rPr>
                </w:rPrChange>
              </w:rPr>
            </w:pPr>
            <w:ins w:id="14302" w:author="Matheus Gomes Faria" w:date="2022-01-19T15:19:00Z">
              <w:r w:rsidRPr="00051D57">
                <w:rPr>
                  <w:rFonts w:ascii="Calibri" w:hAnsi="Calibri" w:cs="Calibri"/>
                  <w:color w:val="000000"/>
                  <w:sz w:val="14"/>
                  <w:szCs w:val="14"/>
                  <w:lang w:eastAsia="pt-BR"/>
                  <w:rPrChange w:id="14303"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7776B646" w14:textId="77777777" w:rsidR="00051D57" w:rsidRPr="00051D57" w:rsidRDefault="00051D57" w:rsidP="00051D57">
            <w:pPr>
              <w:jc w:val="center"/>
              <w:rPr>
                <w:ins w:id="14304" w:author="Matheus Gomes Faria" w:date="2022-01-19T15:19:00Z"/>
                <w:rFonts w:ascii="Calibri" w:hAnsi="Calibri" w:cs="Calibri"/>
                <w:color w:val="000000"/>
                <w:sz w:val="14"/>
                <w:szCs w:val="14"/>
                <w:lang w:eastAsia="pt-BR"/>
                <w:rPrChange w:id="14305" w:author="Matheus Gomes Faria" w:date="2022-01-19T15:19:00Z">
                  <w:rPr>
                    <w:ins w:id="14306" w:author="Matheus Gomes Faria" w:date="2022-01-19T15:19:00Z"/>
                    <w:rFonts w:ascii="Calibri" w:hAnsi="Calibri" w:cs="Calibri"/>
                    <w:color w:val="000000"/>
                    <w:sz w:val="20"/>
                    <w:szCs w:val="20"/>
                    <w:lang w:eastAsia="pt-BR"/>
                  </w:rPr>
                </w:rPrChange>
              </w:rPr>
            </w:pPr>
            <w:ins w:id="14307" w:author="Matheus Gomes Faria" w:date="2022-01-19T15:19:00Z">
              <w:r w:rsidRPr="00051D57">
                <w:rPr>
                  <w:rFonts w:ascii="Calibri" w:hAnsi="Calibri" w:cs="Calibri"/>
                  <w:color w:val="000000"/>
                  <w:sz w:val="14"/>
                  <w:szCs w:val="14"/>
                  <w:lang w:eastAsia="pt-BR"/>
                  <w:rPrChange w:id="14308"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203B9A5C" w14:textId="77777777" w:rsidR="00051D57" w:rsidRPr="00051D57" w:rsidRDefault="00051D57" w:rsidP="00051D57">
            <w:pPr>
              <w:jc w:val="center"/>
              <w:rPr>
                <w:ins w:id="14309" w:author="Matheus Gomes Faria" w:date="2022-01-19T15:19:00Z"/>
                <w:rFonts w:ascii="Calibri" w:hAnsi="Calibri" w:cs="Calibri"/>
                <w:color w:val="000000"/>
                <w:sz w:val="14"/>
                <w:szCs w:val="14"/>
                <w:lang w:eastAsia="pt-BR"/>
                <w:rPrChange w:id="14310" w:author="Matheus Gomes Faria" w:date="2022-01-19T15:19:00Z">
                  <w:rPr>
                    <w:ins w:id="14311" w:author="Matheus Gomes Faria" w:date="2022-01-19T15:19:00Z"/>
                    <w:rFonts w:ascii="Calibri" w:hAnsi="Calibri" w:cs="Calibri"/>
                    <w:color w:val="000000"/>
                    <w:sz w:val="20"/>
                    <w:szCs w:val="20"/>
                    <w:lang w:eastAsia="pt-BR"/>
                  </w:rPr>
                </w:rPrChange>
              </w:rPr>
            </w:pPr>
            <w:ins w:id="14312" w:author="Matheus Gomes Faria" w:date="2022-01-19T15:19:00Z">
              <w:r w:rsidRPr="00051D57">
                <w:rPr>
                  <w:rFonts w:ascii="Calibri" w:hAnsi="Calibri" w:cs="Calibri"/>
                  <w:color w:val="000000"/>
                  <w:sz w:val="14"/>
                  <w:szCs w:val="14"/>
                  <w:lang w:eastAsia="pt-BR"/>
                  <w:rPrChange w:id="14313"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299D89E0" w14:textId="77777777" w:rsidR="00051D57" w:rsidRPr="00051D57" w:rsidRDefault="00051D57" w:rsidP="00051D57">
            <w:pPr>
              <w:jc w:val="center"/>
              <w:rPr>
                <w:ins w:id="14314" w:author="Matheus Gomes Faria" w:date="2022-01-19T15:19:00Z"/>
                <w:rFonts w:ascii="Calibri" w:hAnsi="Calibri" w:cs="Calibri"/>
                <w:color w:val="000000"/>
                <w:sz w:val="14"/>
                <w:szCs w:val="14"/>
                <w:lang w:eastAsia="pt-BR"/>
                <w:rPrChange w:id="14315" w:author="Matheus Gomes Faria" w:date="2022-01-19T15:19:00Z">
                  <w:rPr>
                    <w:ins w:id="14316" w:author="Matheus Gomes Faria" w:date="2022-01-19T15:19:00Z"/>
                    <w:rFonts w:ascii="Calibri" w:hAnsi="Calibri" w:cs="Calibri"/>
                    <w:color w:val="000000"/>
                    <w:sz w:val="20"/>
                    <w:szCs w:val="20"/>
                    <w:lang w:eastAsia="pt-BR"/>
                  </w:rPr>
                </w:rPrChange>
              </w:rPr>
            </w:pPr>
            <w:ins w:id="14317" w:author="Matheus Gomes Faria" w:date="2022-01-19T15:19:00Z">
              <w:r w:rsidRPr="00051D57">
                <w:rPr>
                  <w:rFonts w:ascii="Calibri" w:hAnsi="Calibri" w:cs="Calibri"/>
                  <w:color w:val="000000"/>
                  <w:sz w:val="14"/>
                  <w:szCs w:val="14"/>
                  <w:lang w:eastAsia="pt-BR"/>
                  <w:rPrChange w:id="14318" w:author="Matheus Gomes Faria" w:date="2022-01-19T15:19:00Z">
                    <w:rPr>
                      <w:rFonts w:ascii="Calibri" w:hAnsi="Calibri" w:cs="Calibri"/>
                      <w:color w:val="000000"/>
                      <w:sz w:val="20"/>
                      <w:szCs w:val="20"/>
                      <w:lang w:eastAsia="pt-BR"/>
                    </w:rPr>
                  </w:rPrChange>
                </w:rPr>
                <w:t>318322</w:t>
              </w:r>
            </w:ins>
          </w:p>
        </w:tc>
        <w:tc>
          <w:tcPr>
            <w:tcW w:w="0" w:type="auto"/>
            <w:tcBorders>
              <w:top w:val="nil"/>
              <w:left w:val="nil"/>
              <w:bottom w:val="single" w:sz="4" w:space="0" w:color="auto"/>
              <w:right w:val="single" w:sz="4" w:space="0" w:color="auto"/>
            </w:tcBorders>
            <w:shd w:val="clear" w:color="auto" w:fill="auto"/>
            <w:noWrap/>
            <w:vAlign w:val="bottom"/>
            <w:hideMark/>
          </w:tcPr>
          <w:p w14:paraId="1BBF10AC" w14:textId="77777777" w:rsidR="00051D57" w:rsidRPr="00051D57" w:rsidRDefault="00051D57" w:rsidP="00051D57">
            <w:pPr>
              <w:jc w:val="center"/>
              <w:rPr>
                <w:ins w:id="14319" w:author="Matheus Gomes Faria" w:date="2022-01-19T15:19:00Z"/>
                <w:rFonts w:ascii="Calibri" w:hAnsi="Calibri" w:cs="Calibri"/>
                <w:sz w:val="14"/>
                <w:szCs w:val="14"/>
                <w:lang w:eastAsia="pt-BR"/>
                <w:rPrChange w:id="14320" w:author="Matheus Gomes Faria" w:date="2022-01-19T15:19:00Z">
                  <w:rPr>
                    <w:ins w:id="14321" w:author="Matheus Gomes Faria" w:date="2022-01-19T15:19:00Z"/>
                    <w:rFonts w:ascii="Calibri" w:hAnsi="Calibri" w:cs="Calibri"/>
                    <w:sz w:val="20"/>
                    <w:szCs w:val="20"/>
                    <w:lang w:eastAsia="pt-BR"/>
                  </w:rPr>
                </w:rPrChange>
              </w:rPr>
            </w:pPr>
            <w:ins w:id="14322" w:author="Matheus Gomes Faria" w:date="2022-01-19T15:19:00Z">
              <w:r w:rsidRPr="00051D57">
                <w:rPr>
                  <w:rFonts w:ascii="Calibri" w:hAnsi="Calibri" w:cs="Calibri"/>
                  <w:sz w:val="14"/>
                  <w:szCs w:val="14"/>
                  <w:lang w:eastAsia="pt-BR"/>
                  <w:rPrChange w:id="14323" w:author="Matheus Gomes Faria" w:date="2022-01-19T15:19:00Z">
                    <w:rPr>
                      <w:rFonts w:ascii="Calibri" w:hAnsi="Calibri" w:cs="Calibri"/>
                      <w:sz w:val="20"/>
                      <w:szCs w:val="20"/>
                      <w:lang w:eastAsia="pt-BR"/>
                    </w:rPr>
                  </w:rPrChange>
                </w:rPr>
                <w:t>26/02/2021</w:t>
              </w:r>
            </w:ins>
          </w:p>
        </w:tc>
        <w:tc>
          <w:tcPr>
            <w:tcW w:w="0" w:type="auto"/>
            <w:tcBorders>
              <w:top w:val="nil"/>
              <w:left w:val="nil"/>
              <w:bottom w:val="single" w:sz="4" w:space="0" w:color="auto"/>
              <w:right w:val="single" w:sz="4" w:space="0" w:color="auto"/>
            </w:tcBorders>
            <w:shd w:val="clear" w:color="auto" w:fill="auto"/>
            <w:noWrap/>
            <w:vAlign w:val="bottom"/>
            <w:hideMark/>
          </w:tcPr>
          <w:p w14:paraId="0BEF561A" w14:textId="77777777" w:rsidR="00051D57" w:rsidRPr="00051D57" w:rsidRDefault="00051D57" w:rsidP="00051D57">
            <w:pPr>
              <w:jc w:val="center"/>
              <w:rPr>
                <w:ins w:id="14324" w:author="Matheus Gomes Faria" w:date="2022-01-19T15:19:00Z"/>
                <w:rFonts w:ascii="Calibri" w:hAnsi="Calibri" w:cs="Calibri"/>
                <w:sz w:val="14"/>
                <w:szCs w:val="14"/>
                <w:lang w:eastAsia="pt-BR"/>
                <w:rPrChange w:id="14325" w:author="Matheus Gomes Faria" w:date="2022-01-19T15:19:00Z">
                  <w:rPr>
                    <w:ins w:id="14326" w:author="Matheus Gomes Faria" w:date="2022-01-19T15:19:00Z"/>
                    <w:rFonts w:ascii="Calibri" w:hAnsi="Calibri" w:cs="Calibri"/>
                    <w:sz w:val="20"/>
                    <w:szCs w:val="20"/>
                    <w:lang w:eastAsia="pt-BR"/>
                  </w:rPr>
                </w:rPrChange>
              </w:rPr>
            </w:pPr>
            <w:ins w:id="14327" w:author="Matheus Gomes Faria" w:date="2022-01-19T15:19:00Z">
              <w:r w:rsidRPr="00051D57">
                <w:rPr>
                  <w:rFonts w:ascii="Calibri" w:hAnsi="Calibri" w:cs="Calibri"/>
                  <w:sz w:val="14"/>
                  <w:szCs w:val="14"/>
                  <w:lang w:eastAsia="pt-BR"/>
                  <w:rPrChange w:id="14328" w:author="Matheus Gomes Faria" w:date="2022-01-19T15:19:00Z">
                    <w:rPr>
                      <w:rFonts w:ascii="Calibri" w:hAnsi="Calibri" w:cs="Calibri"/>
                      <w:sz w:val="20"/>
                      <w:szCs w:val="20"/>
                      <w:lang w:eastAsia="pt-BR"/>
                    </w:rPr>
                  </w:rPrChange>
                </w:rPr>
                <w:t>R$ 21.500,00</w:t>
              </w:r>
            </w:ins>
          </w:p>
        </w:tc>
        <w:tc>
          <w:tcPr>
            <w:tcW w:w="0" w:type="auto"/>
            <w:tcBorders>
              <w:top w:val="nil"/>
              <w:left w:val="nil"/>
              <w:bottom w:val="single" w:sz="4" w:space="0" w:color="auto"/>
              <w:right w:val="single" w:sz="4" w:space="0" w:color="auto"/>
            </w:tcBorders>
            <w:shd w:val="clear" w:color="auto" w:fill="auto"/>
            <w:noWrap/>
            <w:vAlign w:val="bottom"/>
            <w:hideMark/>
          </w:tcPr>
          <w:p w14:paraId="77C6DF16" w14:textId="77777777" w:rsidR="00051D57" w:rsidRPr="00051D57" w:rsidRDefault="00051D57" w:rsidP="00051D57">
            <w:pPr>
              <w:jc w:val="center"/>
              <w:rPr>
                <w:ins w:id="14329" w:author="Matheus Gomes Faria" w:date="2022-01-19T15:19:00Z"/>
                <w:rFonts w:ascii="Calibri" w:hAnsi="Calibri" w:cs="Calibri"/>
                <w:color w:val="000000"/>
                <w:sz w:val="14"/>
                <w:szCs w:val="14"/>
                <w:lang w:eastAsia="pt-BR"/>
                <w:rPrChange w:id="14330" w:author="Matheus Gomes Faria" w:date="2022-01-19T15:19:00Z">
                  <w:rPr>
                    <w:ins w:id="14331" w:author="Matheus Gomes Faria" w:date="2022-01-19T15:19:00Z"/>
                    <w:rFonts w:ascii="Calibri" w:hAnsi="Calibri" w:cs="Calibri"/>
                    <w:color w:val="000000"/>
                    <w:sz w:val="20"/>
                    <w:szCs w:val="20"/>
                    <w:lang w:eastAsia="pt-BR"/>
                  </w:rPr>
                </w:rPrChange>
              </w:rPr>
            </w:pPr>
            <w:ins w:id="14332" w:author="Matheus Gomes Faria" w:date="2022-01-19T15:19:00Z">
              <w:r w:rsidRPr="00051D57">
                <w:rPr>
                  <w:rFonts w:ascii="Calibri" w:hAnsi="Calibri" w:cs="Calibri"/>
                  <w:color w:val="000000"/>
                  <w:sz w:val="14"/>
                  <w:szCs w:val="14"/>
                  <w:lang w:eastAsia="pt-BR"/>
                  <w:rPrChange w:id="14333"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23693F50" w14:textId="77777777" w:rsidR="00051D57" w:rsidRPr="00051D57" w:rsidRDefault="00051D57" w:rsidP="00051D57">
            <w:pPr>
              <w:jc w:val="center"/>
              <w:rPr>
                <w:ins w:id="14334" w:author="Matheus Gomes Faria" w:date="2022-01-19T15:19:00Z"/>
                <w:rFonts w:ascii="Calibri" w:hAnsi="Calibri" w:cs="Calibri"/>
                <w:sz w:val="14"/>
                <w:szCs w:val="14"/>
                <w:lang w:eastAsia="pt-BR"/>
                <w:rPrChange w:id="14335" w:author="Matheus Gomes Faria" w:date="2022-01-19T15:19:00Z">
                  <w:rPr>
                    <w:ins w:id="14336" w:author="Matheus Gomes Faria" w:date="2022-01-19T15:19:00Z"/>
                    <w:rFonts w:ascii="Calibri" w:hAnsi="Calibri" w:cs="Calibri"/>
                    <w:sz w:val="20"/>
                    <w:szCs w:val="20"/>
                    <w:lang w:eastAsia="pt-BR"/>
                  </w:rPr>
                </w:rPrChange>
              </w:rPr>
            </w:pPr>
            <w:ins w:id="14337" w:author="Matheus Gomes Faria" w:date="2022-01-19T15:19:00Z">
              <w:r w:rsidRPr="00051D57">
                <w:rPr>
                  <w:rFonts w:ascii="Calibri" w:hAnsi="Calibri" w:cs="Calibri"/>
                  <w:sz w:val="14"/>
                  <w:szCs w:val="14"/>
                  <w:lang w:eastAsia="pt-BR"/>
                  <w:rPrChange w:id="14338"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17AE9E55" w14:textId="77777777" w:rsidR="00051D57" w:rsidRPr="00051D57" w:rsidRDefault="00051D57" w:rsidP="00051D57">
            <w:pPr>
              <w:jc w:val="center"/>
              <w:rPr>
                <w:ins w:id="14339" w:author="Matheus Gomes Faria" w:date="2022-01-19T15:19:00Z"/>
                <w:rFonts w:ascii="Calibri" w:hAnsi="Calibri" w:cs="Calibri"/>
                <w:color w:val="000000"/>
                <w:sz w:val="14"/>
                <w:szCs w:val="14"/>
                <w:lang w:eastAsia="pt-BR"/>
                <w:rPrChange w:id="14340" w:author="Matheus Gomes Faria" w:date="2022-01-19T15:19:00Z">
                  <w:rPr>
                    <w:ins w:id="14341" w:author="Matheus Gomes Faria" w:date="2022-01-19T15:19:00Z"/>
                    <w:rFonts w:ascii="Calibri" w:hAnsi="Calibri" w:cs="Calibri"/>
                    <w:color w:val="000000"/>
                    <w:sz w:val="20"/>
                    <w:szCs w:val="20"/>
                    <w:lang w:eastAsia="pt-BR"/>
                  </w:rPr>
                </w:rPrChange>
              </w:rPr>
            </w:pPr>
            <w:ins w:id="14342" w:author="Matheus Gomes Faria" w:date="2022-01-19T15:19:00Z">
              <w:r w:rsidRPr="00051D57">
                <w:rPr>
                  <w:rFonts w:ascii="Calibri" w:hAnsi="Calibri" w:cs="Calibri"/>
                  <w:color w:val="000000"/>
                  <w:sz w:val="14"/>
                  <w:szCs w:val="14"/>
                  <w:lang w:eastAsia="pt-BR"/>
                  <w:rPrChange w:id="14343" w:author="Matheus Gomes Faria" w:date="2022-01-19T15:19:00Z">
                    <w:rPr>
                      <w:rFonts w:ascii="Calibri" w:hAnsi="Calibri" w:cs="Calibri"/>
                      <w:color w:val="000000"/>
                      <w:sz w:val="20"/>
                      <w:szCs w:val="20"/>
                      <w:lang w:eastAsia="pt-BR"/>
                    </w:rPr>
                  </w:rPrChange>
                </w:rPr>
                <w:t>Comércio atacadista especializado de materiais de construção não especificados anteriormente</w:t>
              </w:r>
            </w:ins>
          </w:p>
        </w:tc>
      </w:tr>
      <w:tr w:rsidR="00051D57" w:rsidRPr="00051D57" w14:paraId="460681FC" w14:textId="77777777" w:rsidTr="00051D57">
        <w:trPr>
          <w:trHeight w:val="255"/>
          <w:ins w:id="14344"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64D67C" w14:textId="77777777" w:rsidR="00051D57" w:rsidRPr="00051D57" w:rsidRDefault="00051D57" w:rsidP="00051D57">
            <w:pPr>
              <w:jc w:val="center"/>
              <w:rPr>
                <w:ins w:id="14345" w:author="Matheus Gomes Faria" w:date="2022-01-19T15:19:00Z"/>
                <w:rFonts w:ascii="Calibri" w:hAnsi="Calibri" w:cs="Calibri"/>
                <w:color w:val="000000"/>
                <w:sz w:val="14"/>
                <w:szCs w:val="14"/>
                <w:lang w:eastAsia="pt-BR"/>
                <w:rPrChange w:id="14346" w:author="Matheus Gomes Faria" w:date="2022-01-19T15:19:00Z">
                  <w:rPr>
                    <w:ins w:id="14347" w:author="Matheus Gomes Faria" w:date="2022-01-19T15:19:00Z"/>
                    <w:rFonts w:ascii="Calibri" w:hAnsi="Calibri" w:cs="Calibri"/>
                    <w:color w:val="000000"/>
                    <w:sz w:val="20"/>
                    <w:szCs w:val="20"/>
                    <w:lang w:eastAsia="pt-BR"/>
                  </w:rPr>
                </w:rPrChange>
              </w:rPr>
            </w:pPr>
            <w:ins w:id="14348" w:author="Matheus Gomes Faria" w:date="2022-01-19T15:19:00Z">
              <w:r w:rsidRPr="00051D57">
                <w:rPr>
                  <w:rFonts w:ascii="Calibri" w:hAnsi="Calibri" w:cs="Calibri"/>
                  <w:color w:val="000000"/>
                  <w:sz w:val="14"/>
                  <w:szCs w:val="14"/>
                  <w:lang w:eastAsia="pt-BR"/>
                  <w:rPrChange w:id="14349"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1D850A7F" w14:textId="77777777" w:rsidR="00051D57" w:rsidRPr="00051D57" w:rsidRDefault="00051D57" w:rsidP="00051D57">
            <w:pPr>
              <w:jc w:val="center"/>
              <w:rPr>
                <w:ins w:id="14350" w:author="Matheus Gomes Faria" w:date="2022-01-19T15:19:00Z"/>
                <w:rFonts w:ascii="Calibri" w:hAnsi="Calibri" w:cs="Calibri"/>
                <w:color w:val="000000"/>
                <w:sz w:val="14"/>
                <w:szCs w:val="14"/>
                <w:lang w:eastAsia="pt-BR"/>
                <w:rPrChange w:id="14351" w:author="Matheus Gomes Faria" w:date="2022-01-19T15:19:00Z">
                  <w:rPr>
                    <w:ins w:id="14352" w:author="Matheus Gomes Faria" w:date="2022-01-19T15:19:00Z"/>
                    <w:rFonts w:ascii="Calibri" w:hAnsi="Calibri" w:cs="Calibri"/>
                    <w:color w:val="000000"/>
                    <w:sz w:val="20"/>
                    <w:szCs w:val="20"/>
                    <w:lang w:eastAsia="pt-BR"/>
                  </w:rPr>
                </w:rPrChange>
              </w:rPr>
            </w:pPr>
            <w:ins w:id="14353" w:author="Matheus Gomes Faria" w:date="2022-01-19T15:19:00Z">
              <w:r w:rsidRPr="00051D57">
                <w:rPr>
                  <w:rFonts w:ascii="Calibri" w:hAnsi="Calibri" w:cs="Calibri"/>
                  <w:color w:val="000000"/>
                  <w:sz w:val="14"/>
                  <w:szCs w:val="14"/>
                  <w:lang w:eastAsia="pt-BR"/>
                  <w:rPrChange w:id="14354"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13F06D80" w14:textId="77777777" w:rsidR="00051D57" w:rsidRPr="00051D57" w:rsidRDefault="00051D57" w:rsidP="00051D57">
            <w:pPr>
              <w:jc w:val="center"/>
              <w:rPr>
                <w:ins w:id="14355" w:author="Matheus Gomes Faria" w:date="2022-01-19T15:19:00Z"/>
                <w:rFonts w:ascii="Calibri" w:hAnsi="Calibri" w:cs="Calibri"/>
                <w:color w:val="000000"/>
                <w:sz w:val="14"/>
                <w:szCs w:val="14"/>
                <w:lang w:eastAsia="pt-BR"/>
                <w:rPrChange w:id="14356" w:author="Matheus Gomes Faria" w:date="2022-01-19T15:19:00Z">
                  <w:rPr>
                    <w:ins w:id="14357" w:author="Matheus Gomes Faria" w:date="2022-01-19T15:19:00Z"/>
                    <w:rFonts w:ascii="Calibri" w:hAnsi="Calibri" w:cs="Calibri"/>
                    <w:color w:val="000000"/>
                    <w:sz w:val="20"/>
                    <w:szCs w:val="20"/>
                    <w:lang w:eastAsia="pt-BR"/>
                  </w:rPr>
                </w:rPrChange>
              </w:rPr>
            </w:pPr>
            <w:ins w:id="14358" w:author="Matheus Gomes Faria" w:date="2022-01-19T15:19:00Z">
              <w:r w:rsidRPr="00051D57">
                <w:rPr>
                  <w:rFonts w:ascii="Calibri" w:hAnsi="Calibri" w:cs="Calibri"/>
                  <w:color w:val="000000"/>
                  <w:sz w:val="14"/>
                  <w:szCs w:val="14"/>
                  <w:lang w:eastAsia="pt-BR"/>
                  <w:rPrChange w:id="14359"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9A5864B" w14:textId="77777777" w:rsidR="00051D57" w:rsidRPr="00051D57" w:rsidRDefault="00051D57" w:rsidP="00051D57">
            <w:pPr>
              <w:jc w:val="center"/>
              <w:rPr>
                <w:ins w:id="14360" w:author="Matheus Gomes Faria" w:date="2022-01-19T15:19:00Z"/>
                <w:rFonts w:ascii="Calibri" w:hAnsi="Calibri" w:cs="Calibri"/>
                <w:color w:val="000000"/>
                <w:sz w:val="14"/>
                <w:szCs w:val="14"/>
                <w:lang w:eastAsia="pt-BR"/>
                <w:rPrChange w:id="14361" w:author="Matheus Gomes Faria" w:date="2022-01-19T15:19:00Z">
                  <w:rPr>
                    <w:ins w:id="14362" w:author="Matheus Gomes Faria" w:date="2022-01-19T15:19:00Z"/>
                    <w:rFonts w:ascii="Calibri" w:hAnsi="Calibri" w:cs="Calibri"/>
                    <w:color w:val="000000"/>
                    <w:sz w:val="20"/>
                    <w:szCs w:val="20"/>
                    <w:lang w:eastAsia="pt-BR"/>
                  </w:rPr>
                </w:rPrChange>
              </w:rPr>
            </w:pPr>
            <w:ins w:id="14363" w:author="Matheus Gomes Faria" w:date="2022-01-19T15:19:00Z">
              <w:r w:rsidRPr="00051D57">
                <w:rPr>
                  <w:rFonts w:ascii="Calibri" w:hAnsi="Calibri" w:cs="Calibri"/>
                  <w:color w:val="000000"/>
                  <w:sz w:val="14"/>
                  <w:szCs w:val="14"/>
                  <w:lang w:eastAsia="pt-BR"/>
                  <w:rPrChange w:id="14364" w:author="Matheus Gomes Faria" w:date="2022-01-19T15:19:00Z">
                    <w:rPr>
                      <w:rFonts w:ascii="Calibri" w:hAnsi="Calibri" w:cs="Calibri"/>
                      <w:color w:val="000000"/>
                      <w:sz w:val="20"/>
                      <w:szCs w:val="20"/>
                      <w:lang w:eastAsia="pt-BR"/>
                    </w:rPr>
                  </w:rPrChange>
                </w:rPr>
                <w:t>318323</w:t>
              </w:r>
            </w:ins>
          </w:p>
        </w:tc>
        <w:tc>
          <w:tcPr>
            <w:tcW w:w="0" w:type="auto"/>
            <w:tcBorders>
              <w:top w:val="nil"/>
              <w:left w:val="nil"/>
              <w:bottom w:val="single" w:sz="4" w:space="0" w:color="auto"/>
              <w:right w:val="single" w:sz="4" w:space="0" w:color="auto"/>
            </w:tcBorders>
            <w:shd w:val="clear" w:color="auto" w:fill="auto"/>
            <w:noWrap/>
            <w:vAlign w:val="bottom"/>
            <w:hideMark/>
          </w:tcPr>
          <w:p w14:paraId="2E1DA6F7" w14:textId="77777777" w:rsidR="00051D57" w:rsidRPr="00051D57" w:rsidRDefault="00051D57" w:rsidP="00051D57">
            <w:pPr>
              <w:jc w:val="center"/>
              <w:rPr>
                <w:ins w:id="14365" w:author="Matheus Gomes Faria" w:date="2022-01-19T15:19:00Z"/>
                <w:rFonts w:ascii="Calibri" w:hAnsi="Calibri" w:cs="Calibri"/>
                <w:sz w:val="14"/>
                <w:szCs w:val="14"/>
                <w:lang w:eastAsia="pt-BR"/>
                <w:rPrChange w:id="14366" w:author="Matheus Gomes Faria" w:date="2022-01-19T15:19:00Z">
                  <w:rPr>
                    <w:ins w:id="14367" w:author="Matheus Gomes Faria" w:date="2022-01-19T15:19:00Z"/>
                    <w:rFonts w:ascii="Calibri" w:hAnsi="Calibri" w:cs="Calibri"/>
                    <w:sz w:val="20"/>
                    <w:szCs w:val="20"/>
                    <w:lang w:eastAsia="pt-BR"/>
                  </w:rPr>
                </w:rPrChange>
              </w:rPr>
            </w:pPr>
            <w:ins w:id="14368" w:author="Matheus Gomes Faria" w:date="2022-01-19T15:19:00Z">
              <w:r w:rsidRPr="00051D57">
                <w:rPr>
                  <w:rFonts w:ascii="Calibri" w:hAnsi="Calibri" w:cs="Calibri"/>
                  <w:sz w:val="14"/>
                  <w:szCs w:val="14"/>
                  <w:lang w:eastAsia="pt-BR"/>
                  <w:rPrChange w:id="14369" w:author="Matheus Gomes Faria" w:date="2022-01-19T15:19:00Z">
                    <w:rPr>
                      <w:rFonts w:ascii="Calibri" w:hAnsi="Calibri" w:cs="Calibri"/>
                      <w:sz w:val="20"/>
                      <w:szCs w:val="20"/>
                      <w:lang w:eastAsia="pt-BR"/>
                    </w:rPr>
                  </w:rPrChange>
                </w:rPr>
                <w:t>26/02/2021</w:t>
              </w:r>
            </w:ins>
          </w:p>
        </w:tc>
        <w:tc>
          <w:tcPr>
            <w:tcW w:w="0" w:type="auto"/>
            <w:tcBorders>
              <w:top w:val="nil"/>
              <w:left w:val="nil"/>
              <w:bottom w:val="single" w:sz="4" w:space="0" w:color="auto"/>
              <w:right w:val="single" w:sz="4" w:space="0" w:color="auto"/>
            </w:tcBorders>
            <w:shd w:val="clear" w:color="auto" w:fill="auto"/>
            <w:noWrap/>
            <w:hideMark/>
          </w:tcPr>
          <w:p w14:paraId="429B22A7" w14:textId="77777777" w:rsidR="00051D57" w:rsidRPr="00051D57" w:rsidRDefault="00051D57" w:rsidP="00051D57">
            <w:pPr>
              <w:jc w:val="center"/>
              <w:rPr>
                <w:ins w:id="14370" w:author="Matheus Gomes Faria" w:date="2022-01-19T15:19:00Z"/>
                <w:rFonts w:ascii="Calibri" w:hAnsi="Calibri" w:cs="Calibri"/>
                <w:color w:val="000000"/>
                <w:sz w:val="14"/>
                <w:szCs w:val="14"/>
                <w:lang w:eastAsia="pt-BR"/>
                <w:rPrChange w:id="14371" w:author="Matheus Gomes Faria" w:date="2022-01-19T15:19:00Z">
                  <w:rPr>
                    <w:ins w:id="14372" w:author="Matheus Gomes Faria" w:date="2022-01-19T15:19:00Z"/>
                    <w:rFonts w:ascii="Calibri" w:hAnsi="Calibri" w:cs="Calibri"/>
                    <w:color w:val="000000"/>
                    <w:sz w:val="20"/>
                    <w:szCs w:val="20"/>
                    <w:lang w:eastAsia="pt-BR"/>
                  </w:rPr>
                </w:rPrChange>
              </w:rPr>
            </w:pPr>
            <w:ins w:id="14373" w:author="Matheus Gomes Faria" w:date="2022-01-19T15:19:00Z">
              <w:r w:rsidRPr="00051D57">
                <w:rPr>
                  <w:rFonts w:ascii="Calibri" w:hAnsi="Calibri" w:cs="Calibri"/>
                  <w:color w:val="000000"/>
                  <w:sz w:val="14"/>
                  <w:szCs w:val="14"/>
                  <w:lang w:eastAsia="pt-BR"/>
                  <w:rPrChange w:id="14374" w:author="Matheus Gomes Faria" w:date="2022-01-19T15:19:00Z">
                    <w:rPr>
                      <w:rFonts w:ascii="Calibri" w:hAnsi="Calibri" w:cs="Calibri"/>
                      <w:color w:val="000000"/>
                      <w:sz w:val="20"/>
                      <w:szCs w:val="20"/>
                      <w:lang w:eastAsia="pt-BR"/>
                    </w:rPr>
                  </w:rPrChange>
                </w:rPr>
                <w:t>R$ 16.901,08</w:t>
              </w:r>
            </w:ins>
          </w:p>
        </w:tc>
        <w:tc>
          <w:tcPr>
            <w:tcW w:w="0" w:type="auto"/>
            <w:tcBorders>
              <w:top w:val="nil"/>
              <w:left w:val="nil"/>
              <w:bottom w:val="single" w:sz="4" w:space="0" w:color="auto"/>
              <w:right w:val="single" w:sz="4" w:space="0" w:color="auto"/>
            </w:tcBorders>
            <w:shd w:val="clear" w:color="auto" w:fill="auto"/>
            <w:noWrap/>
            <w:vAlign w:val="bottom"/>
            <w:hideMark/>
          </w:tcPr>
          <w:p w14:paraId="548D411A" w14:textId="77777777" w:rsidR="00051D57" w:rsidRPr="00051D57" w:rsidRDefault="00051D57" w:rsidP="00051D57">
            <w:pPr>
              <w:jc w:val="center"/>
              <w:rPr>
                <w:ins w:id="14375" w:author="Matheus Gomes Faria" w:date="2022-01-19T15:19:00Z"/>
                <w:rFonts w:ascii="Calibri" w:hAnsi="Calibri" w:cs="Calibri"/>
                <w:color w:val="000000"/>
                <w:sz w:val="14"/>
                <w:szCs w:val="14"/>
                <w:lang w:eastAsia="pt-BR"/>
                <w:rPrChange w:id="14376" w:author="Matheus Gomes Faria" w:date="2022-01-19T15:19:00Z">
                  <w:rPr>
                    <w:ins w:id="14377" w:author="Matheus Gomes Faria" w:date="2022-01-19T15:19:00Z"/>
                    <w:rFonts w:ascii="Calibri" w:hAnsi="Calibri" w:cs="Calibri"/>
                    <w:color w:val="000000"/>
                    <w:sz w:val="20"/>
                    <w:szCs w:val="20"/>
                    <w:lang w:eastAsia="pt-BR"/>
                  </w:rPr>
                </w:rPrChange>
              </w:rPr>
            </w:pPr>
            <w:ins w:id="14378" w:author="Matheus Gomes Faria" w:date="2022-01-19T15:19:00Z">
              <w:r w:rsidRPr="00051D57">
                <w:rPr>
                  <w:rFonts w:ascii="Calibri" w:hAnsi="Calibri" w:cs="Calibri"/>
                  <w:color w:val="000000"/>
                  <w:sz w:val="14"/>
                  <w:szCs w:val="14"/>
                  <w:lang w:eastAsia="pt-BR"/>
                  <w:rPrChange w:id="14379"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4A075384" w14:textId="77777777" w:rsidR="00051D57" w:rsidRPr="00051D57" w:rsidRDefault="00051D57" w:rsidP="00051D57">
            <w:pPr>
              <w:jc w:val="center"/>
              <w:rPr>
                <w:ins w:id="14380" w:author="Matheus Gomes Faria" w:date="2022-01-19T15:19:00Z"/>
                <w:rFonts w:ascii="Calibri" w:hAnsi="Calibri" w:cs="Calibri"/>
                <w:sz w:val="14"/>
                <w:szCs w:val="14"/>
                <w:lang w:eastAsia="pt-BR"/>
                <w:rPrChange w:id="14381" w:author="Matheus Gomes Faria" w:date="2022-01-19T15:19:00Z">
                  <w:rPr>
                    <w:ins w:id="14382" w:author="Matheus Gomes Faria" w:date="2022-01-19T15:19:00Z"/>
                    <w:rFonts w:ascii="Calibri" w:hAnsi="Calibri" w:cs="Calibri"/>
                    <w:sz w:val="20"/>
                    <w:szCs w:val="20"/>
                    <w:lang w:eastAsia="pt-BR"/>
                  </w:rPr>
                </w:rPrChange>
              </w:rPr>
            </w:pPr>
            <w:ins w:id="14383" w:author="Matheus Gomes Faria" w:date="2022-01-19T15:19:00Z">
              <w:r w:rsidRPr="00051D57">
                <w:rPr>
                  <w:rFonts w:ascii="Calibri" w:hAnsi="Calibri" w:cs="Calibri"/>
                  <w:sz w:val="14"/>
                  <w:szCs w:val="14"/>
                  <w:lang w:eastAsia="pt-BR"/>
                  <w:rPrChange w:id="14384"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161BDD53" w14:textId="77777777" w:rsidR="00051D57" w:rsidRPr="00051D57" w:rsidRDefault="00051D57" w:rsidP="00051D57">
            <w:pPr>
              <w:jc w:val="center"/>
              <w:rPr>
                <w:ins w:id="14385" w:author="Matheus Gomes Faria" w:date="2022-01-19T15:19:00Z"/>
                <w:rFonts w:ascii="Calibri" w:hAnsi="Calibri" w:cs="Calibri"/>
                <w:color w:val="000000"/>
                <w:sz w:val="14"/>
                <w:szCs w:val="14"/>
                <w:lang w:eastAsia="pt-BR"/>
                <w:rPrChange w:id="14386" w:author="Matheus Gomes Faria" w:date="2022-01-19T15:19:00Z">
                  <w:rPr>
                    <w:ins w:id="14387" w:author="Matheus Gomes Faria" w:date="2022-01-19T15:19:00Z"/>
                    <w:rFonts w:ascii="Calibri" w:hAnsi="Calibri" w:cs="Calibri"/>
                    <w:color w:val="000000"/>
                    <w:sz w:val="20"/>
                    <w:szCs w:val="20"/>
                    <w:lang w:eastAsia="pt-BR"/>
                  </w:rPr>
                </w:rPrChange>
              </w:rPr>
            </w:pPr>
            <w:ins w:id="14388" w:author="Matheus Gomes Faria" w:date="2022-01-19T15:19:00Z">
              <w:r w:rsidRPr="00051D57">
                <w:rPr>
                  <w:rFonts w:ascii="Calibri" w:hAnsi="Calibri" w:cs="Calibri"/>
                  <w:color w:val="000000"/>
                  <w:sz w:val="14"/>
                  <w:szCs w:val="14"/>
                  <w:lang w:eastAsia="pt-BR"/>
                  <w:rPrChange w:id="14389" w:author="Matheus Gomes Faria" w:date="2022-01-19T15:19:00Z">
                    <w:rPr>
                      <w:rFonts w:ascii="Calibri" w:hAnsi="Calibri" w:cs="Calibri"/>
                      <w:color w:val="000000"/>
                      <w:sz w:val="20"/>
                      <w:szCs w:val="20"/>
                      <w:lang w:eastAsia="pt-BR"/>
                    </w:rPr>
                  </w:rPrChange>
                </w:rPr>
                <w:t xml:space="preserve">Comércio atacadista especializado de materiais de construção não </w:t>
              </w:r>
              <w:r w:rsidRPr="00051D57">
                <w:rPr>
                  <w:rFonts w:ascii="Calibri" w:hAnsi="Calibri" w:cs="Calibri"/>
                  <w:color w:val="000000"/>
                  <w:sz w:val="14"/>
                  <w:szCs w:val="14"/>
                  <w:lang w:eastAsia="pt-BR"/>
                  <w:rPrChange w:id="14390" w:author="Matheus Gomes Faria" w:date="2022-01-19T15:19:00Z">
                    <w:rPr>
                      <w:rFonts w:ascii="Calibri" w:hAnsi="Calibri" w:cs="Calibri"/>
                      <w:color w:val="000000"/>
                      <w:sz w:val="20"/>
                      <w:szCs w:val="20"/>
                      <w:lang w:eastAsia="pt-BR"/>
                    </w:rPr>
                  </w:rPrChange>
                </w:rPr>
                <w:lastRenderedPageBreak/>
                <w:t>especificados anteriormente</w:t>
              </w:r>
            </w:ins>
          </w:p>
        </w:tc>
      </w:tr>
      <w:tr w:rsidR="00051D57" w:rsidRPr="00051D57" w14:paraId="00E483D7" w14:textId="77777777" w:rsidTr="00051D57">
        <w:trPr>
          <w:trHeight w:val="255"/>
          <w:ins w:id="14391"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2B5694E" w14:textId="77777777" w:rsidR="00051D57" w:rsidRPr="00051D57" w:rsidRDefault="00051D57" w:rsidP="00051D57">
            <w:pPr>
              <w:jc w:val="center"/>
              <w:rPr>
                <w:ins w:id="14392" w:author="Matheus Gomes Faria" w:date="2022-01-19T15:19:00Z"/>
                <w:rFonts w:ascii="Calibri" w:hAnsi="Calibri" w:cs="Calibri"/>
                <w:color w:val="000000"/>
                <w:sz w:val="14"/>
                <w:szCs w:val="14"/>
                <w:lang w:eastAsia="pt-BR"/>
                <w:rPrChange w:id="14393" w:author="Matheus Gomes Faria" w:date="2022-01-19T15:19:00Z">
                  <w:rPr>
                    <w:ins w:id="14394" w:author="Matheus Gomes Faria" w:date="2022-01-19T15:19:00Z"/>
                    <w:rFonts w:ascii="Calibri" w:hAnsi="Calibri" w:cs="Calibri"/>
                    <w:color w:val="000000"/>
                    <w:sz w:val="20"/>
                    <w:szCs w:val="20"/>
                    <w:lang w:eastAsia="pt-BR"/>
                  </w:rPr>
                </w:rPrChange>
              </w:rPr>
            </w:pPr>
            <w:ins w:id="14395" w:author="Matheus Gomes Faria" w:date="2022-01-19T15:19:00Z">
              <w:r w:rsidRPr="00051D57">
                <w:rPr>
                  <w:rFonts w:ascii="Calibri" w:hAnsi="Calibri" w:cs="Calibri"/>
                  <w:color w:val="000000"/>
                  <w:sz w:val="14"/>
                  <w:szCs w:val="14"/>
                  <w:lang w:eastAsia="pt-BR"/>
                  <w:rPrChange w:id="14396"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04959720" w14:textId="77777777" w:rsidR="00051D57" w:rsidRPr="00051D57" w:rsidRDefault="00051D57" w:rsidP="00051D57">
            <w:pPr>
              <w:jc w:val="center"/>
              <w:rPr>
                <w:ins w:id="14397" w:author="Matheus Gomes Faria" w:date="2022-01-19T15:19:00Z"/>
                <w:rFonts w:ascii="Calibri" w:hAnsi="Calibri" w:cs="Calibri"/>
                <w:color w:val="000000"/>
                <w:sz w:val="14"/>
                <w:szCs w:val="14"/>
                <w:lang w:eastAsia="pt-BR"/>
                <w:rPrChange w:id="14398" w:author="Matheus Gomes Faria" w:date="2022-01-19T15:19:00Z">
                  <w:rPr>
                    <w:ins w:id="14399" w:author="Matheus Gomes Faria" w:date="2022-01-19T15:19:00Z"/>
                    <w:rFonts w:ascii="Calibri" w:hAnsi="Calibri" w:cs="Calibri"/>
                    <w:color w:val="000000"/>
                    <w:sz w:val="20"/>
                    <w:szCs w:val="20"/>
                    <w:lang w:eastAsia="pt-BR"/>
                  </w:rPr>
                </w:rPrChange>
              </w:rPr>
            </w:pPr>
            <w:ins w:id="14400" w:author="Matheus Gomes Faria" w:date="2022-01-19T15:19:00Z">
              <w:r w:rsidRPr="00051D57">
                <w:rPr>
                  <w:rFonts w:ascii="Calibri" w:hAnsi="Calibri" w:cs="Calibri"/>
                  <w:color w:val="000000"/>
                  <w:sz w:val="14"/>
                  <w:szCs w:val="14"/>
                  <w:lang w:eastAsia="pt-BR"/>
                  <w:rPrChange w:id="14401"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79D36C88" w14:textId="77777777" w:rsidR="00051D57" w:rsidRPr="00051D57" w:rsidRDefault="00051D57" w:rsidP="00051D57">
            <w:pPr>
              <w:jc w:val="center"/>
              <w:rPr>
                <w:ins w:id="14402" w:author="Matheus Gomes Faria" w:date="2022-01-19T15:19:00Z"/>
                <w:rFonts w:ascii="Calibri" w:hAnsi="Calibri" w:cs="Calibri"/>
                <w:color w:val="000000"/>
                <w:sz w:val="14"/>
                <w:szCs w:val="14"/>
                <w:lang w:eastAsia="pt-BR"/>
                <w:rPrChange w:id="14403" w:author="Matheus Gomes Faria" w:date="2022-01-19T15:19:00Z">
                  <w:rPr>
                    <w:ins w:id="14404" w:author="Matheus Gomes Faria" w:date="2022-01-19T15:19:00Z"/>
                    <w:rFonts w:ascii="Calibri" w:hAnsi="Calibri" w:cs="Calibri"/>
                    <w:color w:val="000000"/>
                    <w:sz w:val="20"/>
                    <w:szCs w:val="20"/>
                    <w:lang w:eastAsia="pt-BR"/>
                  </w:rPr>
                </w:rPrChange>
              </w:rPr>
            </w:pPr>
            <w:ins w:id="14405" w:author="Matheus Gomes Faria" w:date="2022-01-19T15:19:00Z">
              <w:r w:rsidRPr="00051D57">
                <w:rPr>
                  <w:rFonts w:ascii="Calibri" w:hAnsi="Calibri" w:cs="Calibri"/>
                  <w:color w:val="000000"/>
                  <w:sz w:val="14"/>
                  <w:szCs w:val="14"/>
                  <w:lang w:eastAsia="pt-BR"/>
                  <w:rPrChange w:id="14406"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EF7A04C" w14:textId="77777777" w:rsidR="00051D57" w:rsidRPr="00051D57" w:rsidRDefault="00051D57" w:rsidP="00051D57">
            <w:pPr>
              <w:jc w:val="center"/>
              <w:rPr>
                <w:ins w:id="14407" w:author="Matheus Gomes Faria" w:date="2022-01-19T15:19:00Z"/>
                <w:rFonts w:ascii="Calibri" w:hAnsi="Calibri" w:cs="Calibri"/>
                <w:color w:val="000000"/>
                <w:sz w:val="14"/>
                <w:szCs w:val="14"/>
                <w:lang w:eastAsia="pt-BR"/>
                <w:rPrChange w:id="14408" w:author="Matheus Gomes Faria" w:date="2022-01-19T15:19:00Z">
                  <w:rPr>
                    <w:ins w:id="14409" w:author="Matheus Gomes Faria" w:date="2022-01-19T15:19:00Z"/>
                    <w:rFonts w:ascii="Calibri" w:hAnsi="Calibri" w:cs="Calibri"/>
                    <w:color w:val="000000"/>
                    <w:sz w:val="20"/>
                    <w:szCs w:val="20"/>
                    <w:lang w:eastAsia="pt-BR"/>
                  </w:rPr>
                </w:rPrChange>
              </w:rPr>
            </w:pPr>
            <w:ins w:id="14410" w:author="Matheus Gomes Faria" w:date="2022-01-19T15:19:00Z">
              <w:r w:rsidRPr="00051D57">
                <w:rPr>
                  <w:rFonts w:ascii="Calibri" w:hAnsi="Calibri" w:cs="Calibri"/>
                  <w:color w:val="000000"/>
                  <w:sz w:val="14"/>
                  <w:szCs w:val="14"/>
                  <w:lang w:eastAsia="pt-BR"/>
                  <w:rPrChange w:id="14411" w:author="Matheus Gomes Faria" w:date="2022-01-19T15:19:00Z">
                    <w:rPr>
                      <w:rFonts w:ascii="Calibri" w:hAnsi="Calibri" w:cs="Calibri"/>
                      <w:color w:val="000000"/>
                      <w:sz w:val="20"/>
                      <w:szCs w:val="20"/>
                      <w:lang w:eastAsia="pt-BR"/>
                    </w:rPr>
                  </w:rPrChange>
                </w:rPr>
                <w:t>317602</w:t>
              </w:r>
            </w:ins>
          </w:p>
        </w:tc>
        <w:tc>
          <w:tcPr>
            <w:tcW w:w="0" w:type="auto"/>
            <w:tcBorders>
              <w:top w:val="nil"/>
              <w:left w:val="nil"/>
              <w:bottom w:val="single" w:sz="4" w:space="0" w:color="auto"/>
              <w:right w:val="single" w:sz="4" w:space="0" w:color="auto"/>
            </w:tcBorders>
            <w:shd w:val="clear" w:color="auto" w:fill="auto"/>
            <w:noWrap/>
            <w:vAlign w:val="bottom"/>
            <w:hideMark/>
          </w:tcPr>
          <w:p w14:paraId="3CCD5AC0" w14:textId="77777777" w:rsidR="00051D57" w:rsidRPr="00051D57" w:rsidRDefault="00051D57" w:rsidP="00051D57">
            <w:pPr>
              <w:jc w:val="center"/>
              <w:rPr>
                <w:ins w:id="14412" w:author="Matheus Gomes Faria" w:date="2022-01-19T15:19:00Z"/>
                <w:rFonts w:ascii="Calibri" w:hAnsi="Calibri" w:cs="Calibri"/>
                <w:sz w:val="14"/>
                <w:szCs w:val="14"/>
                <w:lang w:eastAsia="pt-BR"/>
                <w:rPrChange w:id="14413" w:author="Matheus Gomes Faria" w:date="2022-01-19T15:19:00Z">
                  <w:rPr>
                    <w:ins w:id="14414" w:author="Matheus Gomes Faria" w:date="2022-01-19T15:19:00Z"/>
                    <w:rFonts w:ascii="Calibri" w:hAnsi="Calibri" w:cs="Calibri"/>
                    <w:sz w:val="20"/>
                    <w:szCs w:val="20"/>
                    <w:lang w:eastAsia="pt-BR"/>
                  </w:rPr>
                </w:rPrChange>
              </w:rPr>
            </w:pPr>
            <w:ins w:id="14415" w:author="Matheus Gomes Faria" w:date="2022-01-19T15:19:00Z">
              <w:r w:rsidRPr="00051D57">
                <w:rPr>
                  <w:rFonts w:ascii="Calibri" w:hAnsi="Calibri" w:cs="Calibri"/>
                  <w:sz w:val="14"/>
                  <w:szCs w:val="14"/>
                  <w:lang w:eastAsia="pt-BR"/>
                  <w:rPrChange w:id="14416" w:author="Matheus Gomes Faria" w:date="2022-01-19T15:19:00Z">
                    <w:rPr>
                      <w:rFonts w:ascii="Calibri" w:hAnsi="Calibri" w:cs="Calibri"/>
                      <w:sz w:val="20"/>
                      <w:szCs w:val="20"/>
                      <w:lang w:eastAsia="pt-BR"/>
                    </w:rPr>
                  </w:rPrChange>
                </w:rPr>
                <w:t>12/02/2021</w:t>
              </w:r>
            </w:ins>
          </w:p>
        </w:tc>
        <w:tc>
          <w:tcPr>
            <w:tcW w:w="0" w:type="auto"/>
            <w:tcBorders>
              <w:top w:val="nil"/>
              <w:left w:val="nil"/>
              <w:bottom w:val="single" w:sz="4" w:space="0" w:color="auto"/>
              <w:right w:val="single" w:sz="4" w:space="0" w:color="auto"/>
            </w:tcBorders>
            <w:shd w:val="clear" w:color="auto" w:fill="auto"/>
            <w:noWrap/>
            <w:hideMark/>
          </w:tcPr>
          <w:p w14:paraId="2D1F5B1B" w14:textId="77777777" w:rsidR="00051D57" w:rsidRPr="00051D57" w:rsidRDefault="00051D57" w:rsidP="00051D57">
            <w:pPr>
              <w:jc w:val="center"/>
              <w:rPr>
                <w:ins w:id="14417" w:author="Matheus Gomes Faria" w:date="2022-01-19T15:19:00Z"/>
                <w:rFonts w:ascii="Calibri" w:hAnsi="Calibri" w:cs="Calibri"/>
                <w:color w:val="000000"/>
                <w:sz w:val="14"/>
                <w:szCs w:val="14"/>
                <w:lang w:eastAsia="pt-BR"/>
                <w:rPrChange w:id="14418" w:author="Matheus Gomes Faria" w:date="2022-01-19T15:19:00Z">
                  <w:rPr>
                    <w:ins w:id="14419" w:author="Matheus Gomes Faria" w:date="2022-01-19T15:19:00Z"/>
                    <w:rFonts w:ascii="Calibri" w:hAnsi="Calibri" w:cs="Calibri"/>
                    <w:color w:val="000000"/>
                    <w:sz w:val="20"/>
                    <w:szCs w:val="20"/>
                    <w:lang w:eastAsia="pt-BR"/>
                  </w:rPr>
                </w:rPrChange>
              </w:rPr>
            </w:pPr>
            <w:ins w:id="14420" w:author="Matheus Gomes Faria" w:date="2022-01-19T15:19:00Z">
              <w:r w:rsidRPr="00051D57">
                <w:rPr>
                  <w:rFonts w:ascii="Calibri" w:hAnsi="Calibri" w:cs="Calibri"/>
                  <w:color w:val="000000"/>
                  <w:sz w:val="14"/>
                  <w:szCs w:val="14"/>
                  <w:lang w:eastAsia="pt-BR"/>
                  <w:rPrChange w:id="14421" w:author="Matheus Gomes Faria" w:date="2022-01-19T15:19:00Z">
                    <w:rPr>
                      <w:rFonts w:ascii="Calibri" w:hAnsi="Calibri" w:cs="Calibri"/>
                      <w:color w:val="000000"/>
                      <w:sz w:val="20"/>
                      <w:szCs w:val="20"/>
                      <w:lang w:eastAsia="pt-BR"/>
                    </w:rPr>
                  </w:rPrChange>
                </w:rPr>
                <w:t>R$ 20.730,00</w:t>
              </w:r>
            </w:ins>
          </w:p>
        </w:tc>
        <w:tc>
          <w:tcPr>
            <w:tcW w:w="0" w:type="auto"/>
            <w:tcBorders>
              <w:top w:val="nil"/>
              <w:left w:val="nil"/>
              <w:bottom w:val="single" w:sz="4" w:space="0" w:color="auto"/>
              <w:right w:val="single" w:sz="4" w:space="0" w:color="auto"/>
            </w:tcBorders>
            <w:shd w:val="clear" w:color="auto" w:fill="auto"/>
            <w:noWrap/>
            <w:vAlign w:val="bottom"/>
            <w:hideMark/>
          </w:tcPr>
          <w:p w14:paraId="26F6EF1B" w14:textId="77777777" w:rsidR="00051D57" w:rsidRPr="00051D57" w:rsidRDefault="00051D57" w:rsidP="00051D57">
            <w:pPr>
              <w:jc w:val="center"/>
              <w:rPr>
                <w:ins w:id="14422" w:author="Matheus Gomes Faria" w:date="2022-01-19T15:19:00Z"/>
                <w:rFonts w:ascii="Calibri" w:hAnsi="Calibri" w:cs="Calibri"/>
                <w:color w:val="000000"/>
                <w:sz w:val="14"/>
                <w:szCs w:val="14"/>
                <w:lang w:eastAsia="pt-BR"/>
                <w:rPrChange w:id="14423" w:author="Matheus Gomes Faria" w:date="2022-01-19T15:19:00Z">
                  <w:rPr>
                    <w:ins w:id="14424" w:author="Matheus Gomes Faria" w:date="2022-01-19T15:19:00Z"/>
                    <w:rFonts w:ascii="Calibri" w:hAnsi="Calibri" w:cs="Calibri"/>
                    <w:color w:val="000000"/>
                    <w:sz w:val="20"/>
                    <w:szCs w:val="20"/>
                    <w:lang w:eastAsia="pt-BR"/>
                  </w:rPr>
                </w:rPrChange>
              </w:rPr>
            </w:pPr>
            <w:ins w:id="14425" w:author="Matheus Gomes Faria" w:date="2022-01-19T15:19:00Z">
              <w:r w:rsidRPr="00051D57">
                <w:rPr>
                  <w:rFonts w:ascii="Calibri" w:hAnsi="Calibri" w:cs="Calibri"/>
                  <w:color w:val="000000"/>
                  <w:sz w:val="14"/>
                  <w:szCs w:val="14"/>
                  <w:lang w:eastAsia="pt-BR"/>
                  <w:rPrChange w:id="14426"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6A3F9F8B" w14:textId="77777777" w:rsidR="00051D57" w:rsidRPr="00051D57" w:rsidRDefault="00051D57" w:rsidP="00051D57">
            <w:pPr>
              <w:jc w:val="center"/>
              <w:rPr>
                <w:ins w:id="14427" w:author="Matheus Gomes Faria" w:date="2022-01-19T15:19:00Z"/>
                <w:rFonts w:ascii="Calibri" w:hAnsi="Calibri" w:cs="Calibri"/>
                <w:sz w:val="14"/>
                <w:szCs w:val="14"/>
                <w:lang w:eastAsia="pt-BR"/>
                <w:rPrChange w:id="14428" w:author="Matheus Gomes Faria" w:date="2022-01-19T15:19:00Z">
                  <w:rPr>
                    <w:ins w:id="14429" w:author="Matheus Gomes Faria" w:date="2022-01-19T15:19:00Z"/>
                    <w:rFonts w:ascii="Calibri" w:hAnsi="Calibri" w:cs="Calibri"/>
                    <w:sz w:val="20"/>
                    <w:szCs w:val="20"/>
                    <w:lang w:eastAsia="pt-BR"/>
                  </w:rPr>
                </w:rPrChange>
              </w:rPr>
            </w:pPr>
            <w:ins w:id="14430" w:author="Matheus Gomes Faria" w:date="2022-01-19T15:19:00Z">
              <w:r w:rsidRPr="00051D57">
                <w:rPr>
                  <w:rFonts w:ascii="Calibri" w:hAnsi="Calibri" w:cs="Calibri"/>
                  <w:sz w:val="14"/>
                  <w:szCs w:val="14"/>
                  <w:lang w:eastAsia="pt-BR"/>
                  <w:rPrChange w:id="14431"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25D8954D" w14:textId="77777777" w:rsidR="00051D57" w:rsidRPr="00051D57" w:rsidRDefault="00051D57" w:rsidP="00051D57">
            <w:pPr>
              <w:jc w:val="center"/>
              <w:rPr>
                <w:ins w:id="14432" w:author="Matheus Gomes Faria" w:date="2022-01-19T15:19:00Z"/>
                <w:rFonts w:ascii="Calibri" w:hAnsi="Calibri" w:cs="Calibri"/>
                <w:color w:val="000000"/>
                <w:sz w:val="14"/>
                <w:szCs w:val="14"/>
                <w:lang w:eastAsia="pt-BR"/>
                <w:rPrChange w:id="14433" w:author="Matheus Gomes Faria" w:date="2022-01-19T15:19:00Z">
                  <w:rPr>
                    <w:ins w:id="14434" w:author="Matheus Gomes Faria" w:date="2022-01-19T15:19:00Z"/>
                    <w:rFonts w:ascii="Calibri" w:hAnsi="Calibri" w:cs="Calibri"/>
                    <w:color w:val="000000"/>
                    <w:sz w:val="20"/>
                    <w:szCs w:val="20"/>
                    <w:lang w:eastAsia="pt-BR"/>
                  </w:rPr>
                </w:rPrChange>
              </w:rPr>
            </w:pPr>
            <w:ins w:id="14435" w:author="Matheus Gomes Faria" w:date="2022-01-19T15:19:00Z">
              <w:r w:rsidRPr="00051D57">
                <w:rPr>
                  <w:rFonts w:ascii="Calibri" w:hAnsi="Calibri" w:cs="Calibri"/>
                  <w:color w:val="000000"/>
                  <w:sz w:val="14"/>
                  <w:szCs w:val="14"/>
                  <w:lang w:eastAsia="pt-BR"/>
                  <w:rPrChange w:id="14436" w:author="Matheus Gomes Faria" w:date="2022-01-19T15:19:00Z">
                    <w:rPr>
                      <w:rFonts w:ascii="Calibri" w:hAnsi="Calibri" w:cs="Calibri"/>
                      <w:color w:val="000000"/>
                      <w:sz w:val="20"/>
                      <w:szCs w:val="20"/>
                      <w:lang w:eastAsia="pt-BR"/>
                    </w:rPr>
                  </w:rPrChange>
                </w:rPr>
                <w:t>Comércio atacadista especializado de materiais de construção não especificados anteriormente</w:t>
              </w:r>
            </w:ins>
          </w:p>
        </w:tc>
      </w:tr>
      <w:tr w:rsidR="00051D57" w:rsidRPr="00051D57" w14:paraId="5DB92294" w14:textId="77777777" w:rsidTr="00051D57">
        <w:trPr>
          <w:trHeight w:val="255"/>
          <w:ins w:id="14437"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A292EA" w14:textId="77777777" w:rsidR="00051D57" w:rsidRPr="00051D57" w:rsidRDefault="00051D57" w:rsidP="00051D57">
            <w:pPr>
              <w:jc w:val="center"/>
              <w:rPr>
                <w:ins w:id="14438" w:author="Matheus Gomes Faria" w:date="2022-01-19T15:19:00Z"/>
                <w:rFonts w:ascii="Calibri" w:hAnsi="Calibri" w:cs="Calibri"/>
                <w:color w:val="000000"/>
                <w:sz w:val="14"/>
                <w:szCs w:val="14"/>
                <w:lang w:eastAsia="pt-BR"/>
                <w:rPrChange w:id="14439" w:author="Matheus Gomes Faria" w:date="2022-01-19T15:19:00Z">
                  <w:rPr>
                    <w:ins w:id="14440" w:author="Matheus Gomes Faria" w:date="2022-01-19T15:19:00Z"/>
                    <w:rFonts w:ascii="Calibri" w:hAnsi="Calibri" w:cs="Calibri"/>
                    <w:color w:val="000000"/>
                    <w:sz w:val="20"/>
                    <w:szCs w:val="20"/>
                    <w:lang w:eastAsia="pt-BR"/>
                  </w:rPr>
                </w:rPrChange>
              </w:rPr>
            </w:pPr>
            <w:ins w:id="14441" w:author="Matheus Gomes Faria" w:date="2022-01-19T15:19:00Z">
              <w:r w:rsidRPr="00051D57">
                <w:rPr>
                  <w:rFonts w:ascii="Calibri" w:hAnsi="Calibri" w:cs="Calibri"/>
                  <w:color w:val="000000"/>
                  <w:sz w:val="14"/>
                  <w:szCs w:val="14"/>
                  <w:lang w:eastAsia="pt-BR"/>
                  <w:rPrChange w:id="14442"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CEB039C" w14:textId="77777777" w:rsidR="00051D57" w:rsidRPr="00051D57" w:rsidRDefault="00051D57" w:rsidP="00051D57">
            <w:pPr>
              <w:jc w:val="center"/>
              <w:rPr>
                <w:ins w:id="14443" w:author="Matheus Gomes Faria" w:date="2022-01-19T15:19:00Z"/>
                <w:rFonts w:ascii="Calibri" w:hAnsi="Calibri" w:cs="Calibri"/>
                <w:color w:val="000000"/>
                <w:sz w:val="14"/>
                <w:szCs w:val="14"/>
                <w:lang w:eastAsia="pt-BR"/>
                <w:rPrChange w:id="14444" w:author="Matheus Gomes Faria" w:date="2022-01-19T15:19:00Z">
                  <w:rPr>
                    <w:ins w:id="14445" w:author="Matheus Gomes Faria" w:date="2022-01-19T15:19:00Z"/>
                    <w:rFonts w:ascii="Calibri" w:hAnsi="Calibri" w:cs="Calibri"/>
                    <w:color w:val="000000"/>
                    <w:sz w:val="20"/>
                    <w:szCs w:val="20"/>
                    <w:lang w:eastAsia="pt-BR"/>
                  </w:rPr>
                </w:rPrChange>
              </w:rPr>
            </w:pPr>
            <w:ins w:id="14446" w:author="Matheus Gomes Faria" w:date="2022-01-19T15:19:00Z">
              <w:r w:rsidRPr="00051D57">
                <w:rPr>
                  <w:rFonts w:ascii="Calibri" w:hAnsi="Calibri" w:cs="Calibri"/>
                  <w:color w:val="000000"/>
                  <w:sz w:val="14"/>
                  <w:szCs w:val="14"/>
                  <w:lang w:eastAsia="pt-BR"/>
                  <w:rPrChange w:id="14447"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6EF64C7D" w14:textId="77777777" w:rsidR="00051D57" w:rsidRPr="00051D57" w:rsidRDefault="00051D57" w:rsidP="00051D57">
            <w:pPr>
              <w:jc w:val="center"/>
              <w:rPr>
                <w:ins w:id="14448" w:author="Matheus Gomes Faria" w:date="2022-01-19T15:19:00Z"/>
                <w:rFonts w:ascii="Calibri" w:hAnsi="Calibri" w:cs="Calibri"/>
                <w:color w:val="000000"/>
                <w:sz w:val="14"/>
                <w:szCs w:val="14"/>
                <w:lang w:eastAsia="pt-BR"/>
                <w:rPrChange w:id="14449" w:author="Matheus Gomes Faria" w:date="2022-01-19T15:19:00Z">
                  <w:rPr>
                    <w:ins w:id="14450" w:author="Matheus Gomes Faria" w:date="2022-01-19T15:19:00Z"/>
                    <w:rFonts w:ascii="Calibri" w:hAnsi="Calibri" w:cs="Calibri"/>
                    <w:color w:val="000000"/>
                    <w:sz w:val="20"/>
                    <w:szCs w:val="20"/>
                    <w:lang w:eastAsia="pt-BR"/>
                  </w:rPr>
                </w:rPrChange>
              </w:rPr>
            </w:pPr>
            <w:ins w:id="14451" w:author="Matheus Gomes Faria" w:date="2022-01-19T15:19:00Z">
              <w:r w:rsidRPr="00051D57">
                <w:rPr>
                  <w:rFonts w:ascii="Calibri" w:hAnsi="Calibri" w:cs="Calibri"/>
                  <w:color w:val="000000"/>
                  <w:sz w:val="14"/>
                  <w:szCs w:val="14"/>
                  <w:lang w:eastAsia="pt-BR"/>
                  <w:rPrChange w:id="14452"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79E148EC" w14:textId="77777777" w:rsidR="00051D57" w:rsidRPr="00051D57" w:rsidRDefault="00051D57" w:rsidP="00051D57">
            <w:pPr>
              <w:jc w:val="center"/>
              <w:rPr>
                <w:ins w:id="14453" w:author="Matheus Gomes Faria" w:date="2022-01-19T15:19:00Z"/>
                <w:rFonts w:ascii="Calibri" w:hAnsi="Calibri" w:cs="Calibri"/>
                <w:color w:val="000000"/>
                <w:sz w:val="14"/>
                <w:szCs w:val="14"/>
                <w:lang w:eastAsia="pt-BR"/>
                <w:rPrChange w:id="14454" w:author="Matheus Gomes Faria" w:date="2022-01-19T15:19:00Z">
                  <w:rPr>
                    <w:ins w:id="14455" w:author="Matheus Gomes Faria" w:date="2022-01-19T15:19:00Z"/>
                    <w:rFonts w:ascii="Calibri" w:hAnsi="Calibri" w:cs="Calibri"/>
                    <w:color w:val="000000"/>
                    <w:sz w:val="20"/>
                    <w:szCs w:val="20"/>
                    <w:lang w:eastAsia="pt-BR"/>
                  </w:rPr>
                </w:rPrChange>
              </w:rPr>
            </w:pPr>
            <w:ins w:id="14456" w:author="Matheus Gomes Faria" w:date="2022-01-19T15:19:00Z">
              <w:r w:rsidRPr="00051D57">
                <w:rPr>
                  <w:rFonts w:ascii="Calibri" w:hAnsi="Calibri" w:cs="Calibri"/>
                  <w:color w:val="000000"/>
                  <w:sz w:val="14"/>
                  <w:szCs w:val="14"/>
                  <w:lang w:eastAsia="pt-BR"/>
                  <w:rPrChange w:id="14457" w:author="Matheus Gomes Faria" w:date="2022-01-19T15:19:00Z">
                    <w:rPr>
                      <w:rFonts w:ascii="Calibri" w:hAnsi="Calibri" w:cs="Calibri"/>
                      <w:color w:val="000000"/>
                      <w:sz w:val="20"/>
                      <w:szCs w:val="20"/>
                      <w:lang w:eastAsia="pt-BR"/>
                    </w:rPr>
                  </w:rPrChange>
                </w:rPr>
                <w:t>317603</w:t>
              </w:r>
            </w:ins>
          </w:p>
        </w:tc>
        <w:tc>
          <w:tcPr>
            <w:tcW w:w="0" w:type="auto"/>
            <w:tcBorders>
              <w:top w:val="nil"/>
              <w:left w:val="nil"/>
              <w:bottom w:val="single" w:sz="4" w:space="0" w:color="auto"/>
              <w:right w:val="single" w:sz="4" w:space="0" w:color="auto"/>
            </w:tcBorders>
            <w:shd w:val="clear" w:color="auto" w:fill="auto"/>
            <w:noWrap/>
            <w:vAlign w:val="bottom"/>
            <w:hideMark/>
          </w:tcPr>
          <w:p w14:paraId="52B78D21" w14:textId="77777777" w:rsidR="00051D57" w:rsidRPr="00051D57" w:rsidRDefault="00051D57" w:rsidP="00051D57">
            <w:pPr>
              <w:jc w:val="center"/>
              <w:rPr>
                <w:ins w:id="14458" w:author="Matheus Gomes Faria" w:date="2022-01-19T15:19:00Z"/>
                <w:rFonts w:ascii="Calibri" w:hAnsi="Calibri" w:cs="Calibri"/>
                <w:sz w:val="14"/>
                <w:szCs w:val="14"/>
                <w:lang w:eastAsia="pt-BR"/>
                <w:rPrChange w:id="14459" w:author="Matheus Gomes Faria" w:date="2022-01-19T15:19:00Z">
                  <w:rPr>
                    <w:ins w:id="14460" w:author="Matheus Gomes Faria" w:date="2022-01-19T15:19:00Z"/>
                    <w:rFonts w:ascii="Calibri" w:hAnsi="Calibri" w:cs="Calibri"/>
                    <w:sz w:val="20"/>
                    <w:szCs w:val="20"/>
                    <w:lang w:eastAsia="pt-BR"/>
                  </w:rPr>
                </w:rPrChange>
              </w:rPr>
            </w:pPr>
            <w:ins w:id="14461" w:author="Matheus Gomes Faria" w:date="2022-01-19T15:19:00Z">
              <w:r w:rsidRPr="00051D57">
                <w:rPr>
                  <w:rFonts w:ascii="Calibri" w:hAnsi="Calibri" w:cs="Calibri"/>
                  <w:sz w:val="14"/>
                  <w:szCs w:val="14"/>
                  <w:lang w:eastAsia="pt-BR"/>
                  <w:rPrChange w:id="14462" w:author="Matheus Gomes Faria" w:date="2022-01-19T15:19:00Z">
                    <w:rPr>
                      <w:rFonts w:ascii="Calibri" w:hAnsi="Calibri" w:cs="Calibri"/>
                      <w:sz w:val="20"/>
                      <w:szCs w:val="20"/>
                      <w:lang w:eastAsia="pt-BR"/>
                    </w:rPr>
                  </w:rPrChange>
                </w:rPr>
                <w:t>12/02/2021</w:t>
              </w:r>
            </w:ins>
          </w:p>
        </w:tc>
        <w:tc>
          <w:tcPr>
            <w:tcW w:w="0" w:type="auto"/>
            <w:tcBorders>
              <w:top w:val="nil"/>
              <w:left w:val="nil"/>
              <w:bottom w:val="single" w:sz="4" w:space="0" w:color="auto"/>
              <w:right w:val="single" w:sz="4" w:space="0" w:color="auto"/>
            </w:tcBorders>
            <w:shd w:val="clear" w:color="auto" w:fill="auto"/>
            <w:noWrap/>
            <w:vAlign w:val="bottom"/>
            <w:hideMark/>
          </w:tcPr>
          <w:p w14:paraId="66AE0D84" w14:textId="77777777" w:rsidR="00051D57" w:rsidRPr="00051D57" w:rsidRDefault="00051D57" w:rsidP="00051D57">
            <w:pPr>
              <w:jc w:val="center"/>
              <w:rPr>
                <w:ins w:id="14463" w:author="Matheus Gomes Faria" w:date="2022-01-19T15:19:00Z"/>
                <w:rFonts w:ascii="Calibri" w:hAnsi="Calibri" w:cs="Calibri"/>
                <w:sz w:val="14"/>
                <w:szCs w:val="14"/>
                <w:lang w:eastAsia="pt-BR"/>
                <w:rPrChange w:id="14464" w:author="Matheus Gomes Faria" w:date="2022-01-19T15:19:00Z">
                  <w:rPr>
                    <w:ins w:id="14465" w:author="Matheus Gomes Faria" w:date="2022-01-19T15:19:00Z"/>
                    <w:rFonts w:ascii="Calibri" w:hAnsi="Calibri" w:cs="Calibri"/>
                    <w:sz w:val="20"/>
                    <w:szCs w:val="20"/>
                    <w:lang w:eastAsia="pt-BR"/>
                  </w:rPr>
                </w:rPrChange>
              </w:rPr>
            </w:pPr>
            <w:ins w:id="14466" w:author="Matheus Gomes Faria" w:date="2022-01-19T15:19:00Z">
              <w:r w:rsidRPr="00051D57">
                <w:rPr>
                  <w:rFonts w:ascii="Calibri" w:hAnsi="Calibri" w:cs="Calibri"/>
                  <w:sz w:val="14"/>
                  <w:szCs w:val="14"/>
                  <w:lang w:eastAsia="pt-BR"/>
                  <w:rPrChange w:id="14467" w:author="Matheus Gomes Faria" w:date="2022-01-19T15:19:00Z">
                    <w:rPr>
                      <w:rFonts w:ascii="Calibri" w:hAnsi="Calibri" w:cs="Calibri"/>
                      <w:sz w:val="20"/>
                      <w:szCs w:val="20"/>
                      <w:lang w:eastAsia="pt-BR"/>
                    </w:rPr>
                  </w:rPrChange>
                </w:rPr>
                <w:t>R$ 17.496,12</w:t>
              </w:r>
            </w:ins>
          </w:p>
        </w:tc>
        <w:tc>
          <w:tcPr>
            <w:tcW w:w="0" w:type="auto"/>
            <w:tcBorders>
              <w:top w:val="nil"/>
              <w:left w:val="nil"/>
              <w:bottom w:val="single" w:sz="4" w:space="0" w:color="auto"/>
              <w:right w:val="single" w:sz="4" w:space="0" w:color="auto"/>
            </w:tcBorders>
            <w:shd w:val="clear" w:color="auto" w:fill="auto"/>
            <w:noWrap/>
            <w:vAlign w:val="bottom"/>
            <w:hideMark/>
          </w:tcPr>
          <w:p w14:paraId="3E497BB0" w14:textId="77777777" w:rsidR="00051D57" w:rsidRPr="00051D57" w:rsidRDefault="00051D57" w:rsidP="00051D57">
            <w:pPr>
              <w:jc w:val="center"/>
              <w:rPr>
                <w:ins w:id="14468" w:author="Matheus Gomes Faria" w:date="2022-01-19T15:19:00Z"/>
                <w:rFonts w:ascii="Calibri" w:hAnsi="Calibri" w:cs="Calibri"/>
                <w:color w:val="000000"/>
                <w:sz w:val="14"/>
                <w:szCs w:val="14"/>
                <w:lang w:eastAsia="pt-BR"/>
                <w:rPrChange w:id="14469" w:author="Matheus Gomes Faria" w:date="2022-01-19T15:19:00Z">
                  <w:rPr>
                    <w:ins w:id="14470" w:author="Matheus Gomes Faria" w:date="2022-01-19T15:19:00Z"/>
                    <w:rFonts w:ascii="Calibri" w:hAnsi="Calibri" w:cs="Calibri"/>
                    <w:color w:val="000000"/>
                    <w:sz w:val="20"/>
                    <w:szCs w:val="20"/>
                    <w:lang w:eastAsia="pt-BR"/>
                  </w:rPr>
                </w:rPrChange>
              </w:rPr>
            </w:pPr>
            <w:ins w:id="14471" w:author="Matheus Gomes Faria" w:date="2022-01-19T15:19:00Z">
              <w:r w:rsidRPr="00051D57">
                <w:rPr>
                  <w:rFonts w:ascii="Calibri" w:hAnsi="Calibri" w:cs="Calibri"/>
                  <w:color w:val="000000"/>
                  <w:sz w:val="14"/>
                  <w:szCs w:val="14"/>
                  <w:lang w:eastAsia="pt-BR"/>
                  <w:rPrChange w:id="14472"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241AD6A5" w14:textId="77777777" w:rsidR="00051D57" w:rsidRPr="00051D57" w:rsidRDefault="00051D57" w:rsidP="00051D57">
            <w:pPr>
              <w:jc w:val="center"/>
              <w:rPr>
                <w:ins w:id="14473" w:author="Matheus Gomes Faria" w:date="2022-01-19T15:19:00Z"/>
                <w:rFonts w:ascii="Calibri" w:hAnsi="Calibri" w:cs="Calibri"/>
                <w:sz w:val="14"/>
                <w:szCs w:val="14"/>
                <w:lang w:eastAsia="pt-BR"/>
                <w:rPrChange w:id="14474" w:author="Matheus Gomes Faria" w:date="2022-01-19T15:19:00Z">
                  <w:rPr>
                    <w:ins w:id="14475" w:author="Matheus Gomes Faria" w:date="2022-01-19T15:19:00Z"/>
                    <w:rFonts w:ascii="Calibri" w:hAnsi="Calibri" w:cs="Calibri"/>
                    <w:sz w:val="20"/>
                    <w:szCs w:val="20"/>
                    <w:lang w:eastAsia="pt-BR"/>
                  </w:rPr>
                </w:rPrChange>
              </w:rPr>
            </w:pPr>
            <w:ins w:id="14476" w:author="Matheus Gomes Faria" w:date="2022-01-19T15:19:00Z">
              <w:r w:rsidRPr="00051D57">
                <w:rPr>
                  <w:rFonts w:ascii="Calibri" w:hAnsi="Calibri" w:cs="Calibri"/>
                  <w:sz w:val="14"/>
                  <w:szCs w:val="14"/>
                  <w:lang w:eastAsia="pt-BR"/>
                  <w:rPrChange w:id="14477"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34A94B43" w14:textId="77777777" w:rsidR="00051D57" w:rsidRPr="00051D57" w:rsidRDefault="00051D57" w:rsidP="00051D57">
            <w:pPr>
              <w:jc w:val="center"/>
              <w:rPr>
                <w:ins w:id="14478" w:author="Matheus Gomes Faria" w:date="2022-01-19T15:19:00Z"/>
                <w:rFonts w:ascii="Calibri" w:hAnsi="Calibri" w:cs="Calibri"/>
                <w:color w:val="000000"/>
                <w:sz w:val="14"/>
                <w:szCs w:val="14"/>
                <w:lang w:eastAsia="pt-BR"/>
                <w:rPrChange w:id="14479" w:author="Matheus Gomes Faria" w:date="2022-01-19T15:19:00Z">
                  <w:rPr>
                    <w:ins w:id="14480" w:author="Matheus Gomes Faria" w:date="2022-01-19T15:19:00Z"/>
                    <w:rFonts w:ascii="Calibri" w:hAnsi="Calibri" w:cs="Calibri"/>
                    <w:color w:val="000000"/>
                    <w:sz w:val="20"/>
                    <w:szCs w:val="20"/>
                    <w:lang w:eastAsia="pt-BR"/>
                  </w:rPr>
                </w:rPrChange>
              </w:rPr>
            </w:pPr>
            <w:ins w:id="14481" w:author="Matheus Gomes Faria" w:date="2022-01-19T15:19:00Z">
              <w:r w:rsidRPr="00051D57">
                <w:rPr>
                  <w:rFonts w:ascii="Calibri" w:hAnsi="Calibri" w:cs="Calibri"/>
                  <w:color w:val="000000"/>
                  <w:sz w:val="14"/>
                  <w:szCs w:val="14"/>
                  <w:lang w:eastAsia="pt-BR"/>
                  <w:rPrChange w:id="14482" w:author="Matheus Gomes Faria" w:date="2022-01-19T15:19:00Z">
                    <w:rPr>
                      <w:rFonts w:ascii="Calibri" w:hAnsi="Calibri" w:cs="Calibri"/>
                      <w:color w:val="000000"/>
                      <w:sz w:val="20"/>
                      <w:szCs w:val="20"/>
                      <w:lang w:eastAsia="pt-BR"/>
                    </w:rPr>
                  </w:rPrChange>
                </w:rPr>
                <w:t>Comércio atacadista especializado de materiais de construção não especificados anteriormente</w:t>
              </w:r>
            </w:ins>
          </w:p>
        </w:tc>
      </w:tr>
      <w:tr w:rsidR="00051D57" w:rsidRPr="00051D57" w14:paraId="18F8EADC" w14:textId="77777777" w:rsidTr="00051D57">
        <w:trPr>
          <w:trHeight w:val="255"/>
          <w:ins w:id="14483"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706E6B" w14:textId="77777777" w:rsidR="00051D57" w:rsidRPr="00051D57" w:rsidRDefault="00051D57" w:rsidP="00051D57">
            <w:pPr>
              <w:jc w:val="center"/>
              <w:rPr>
                <w:ins w:id="14484" w:author="Matheus Gomes Faria" w:date="2022-01-19T15:19:00Z"/>
                <w:rFonts w:ascii="Calibri" w:hAnsi="Calibri" w:cs="Calibri"/>
                <w:color w:val="000000"/>
                <w:sz w:val="14"/>
                <w:szCs w:val="14"/>
                <w:lang w:eastAsia="pt-BR"/>
                <w:rPrChange w:id="14485" w:author="Matheus Gomes Faria" w:date="2022-01-19T15:19:00Z">
                  <w:rPr>
                    <w:ins w:id="14486" w:author="Matheus Gomes Faria" w:date="2022-01-19T15:19:00Z"/>
                    <w:rFonts w:ascii="Calibri" w:hAnsi="Calibri" w:cs="Calibri"/>
                    <w:color w:val="000000"/>
                    <w:sz w:val="20"/>
                    <w:szCs w:val="20"/>
                    <w:lang w:eastAsia="pt-BR"/>
                  </w:rPr>
                </w:rPrChange>
              </w:rPr>
            </w:pPr>
            <w:ins w:id="14487" w:author="Matheus Gomes Faria" w:date="2022-01-19T15:19:00Z">
              <w:r w:rsidRPr="00051D57">
                <w:rPr>
                  <w:rFonts w:ascii="Calibri" w:hAnsi="Calibri" w:cs="Calibri"/>
                  <w:color w:val="000000"/>
                  <w:sz w:val="14"/>
                  <w:szCs w:val="14"/>
                  <w:lang w:eastAsia="pt-BR"/>
                  <w:rPrChange w:id="14488"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4E48D2DD" w14:textId="77777777" w:rsidR="00051D57" w:rsidRPr="00051D57" w:rsidRDefault="00051D57" w:rsidP="00051D57">
            <w:pPr>
              <w:jc w:val="center"/>
              <w:rPr>
                <w:ins w:id="14489" w:author="Matheus Gomes Faria" w:date="2022-01-19T15:19:00Z"/>
                <w:rFonts w:ascii="Calibri" w:hAnsi="Calibri" w:cs="Calibri"/>
                <w:color w:val="000000"/>
                <w:sz w:val="14"/>
                <w:szCs w:val="14"/>
                <w:lang w:eastAsia="pt-BR"/>
                <w:rPrChange w:id="14490" w:author="Matheus Gomes Faria" w:date="2022-01-19T15:19:00Z">
                  <w:rPr>
                    <w:ins w:id="14491" w:author="Matheus Gomes Faria" w:date="2022-01-19T15:19:00Z"/>
                    <w:rFonts w:ascii="Calibri" w:hAnsi="Calibri" w:cs="Calibri"/>
                    <w:color w:val="000000"/>
                    <w:sz w:val="20"/>
                    <w:szCs w:val="20"/>
                    <w:lang w:eastAsia="pt-BR"/>
                  </w:rPr>
                </w:rPrChange>
              </w:rPr>
            </w:pPr>
            <w:ins w:id="14492" w:author="Matheus Gomes Faria" w:date="2022-01-19T15:19:00Z">
              <w:r w:rsidRPr="00051D57">
                <w:rPr>
                  <w:rFonts w:ascii="Calibri" w:hAnsi="Calibri" w:cs="Calibri"/>
                  <w:color w:val="000000"/>
                  <w:sz w:val="14"/>
                  <w:szCs w:val="14"/>
                  <w:lang w:eastAsia="pt-BR"/>
                  <w:rPrChange w:id="14493"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5ACE59E0" w14:textId="77777777" w:rsidR="00051D57" w:rsidRPr="00051D57" w:rsidRDefault="00051D57" w:rsidP="00051D57">
            <w:pPr>
              <w:jc w:val="center"/>
              <w:rPr>
                <w:ins w:id="14494" w:author="Matheus Gomes Faria" w:date="2022-01-19T15:19:00Z"/>
                <w:rFonts w:ascii="Calibri" w:hAnsi="Calibri" w:cs="Calibri"/>
                <w:color w:val="000000"/>
                <w:sz w:val="14"/>
                <w:szCs w:val="14"/>
                <w:lang w:eastAsia="pt-BR"/>
                <w:rPrChange w:id="14495" w:author="Matheus Gomes Faria" w:date="2022-01-19T15:19:00Z">
                  <w:rPr>
                    <w:ins w:id="14496" w:author="Matheus Gomes Faria" w:date="2022-01-19T15:19:00Z"/>
                    <w:rFonts w:ascii="Calibri" w:hAnsi="Calibri" w:cs="Calibri"/>
                    <w:color w:val="000000"/>
                    <w:sz w:val="20"/>
                    <w:szCs w:val="20"/>
                    <w:lang w:eastAsia="pt-BR"/>
                  </w:rPr>
                </w:rPrChange>
              </w:rPr>
            </w:pPr>
            <w:ins w:id="14497" w:author="Matheus Gomes Faria" w:date="2022-01-19T15:19:00Z">
              <w:r w:rsidRPr="00051D57">
                <w:rPr>
                  <w:rFonts w:ascii="Calibri" w:hAnsi="Calibri" w:cs="Calibri"/>
                  <w:color w:val="000000"/>
                  <w:sz w:val="14"/>
                  <w:szCs w:val="14"/>
                  <w:lang w:eastAsia="pt-BR"/>
                  <w:rPrChange w:id="14498"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395ACE4D" w14:textId="77777777" w:rsidR="00051D57" w:rsidRPr="00051D57" w:rsidRDefault="00051D57" w:rsidP="00051D57">
            <w:pPr>
              <w:jc w:val="center"/>
              <w:rPr>
                <w:ins w:id="14499" w:author="Matheus Gomes Faria" w:date="2022-01-19T15:19:00Z"/>
                <w:rFonts w:ascii="Calibri" w:hAnsi="Calibri" w:cs="Calibri"/>
                <w:color w:val="000000"/>
                <w:sz w:val="14"/>
                <w:szCs w:val="14"/>
                <w:lang w:eastAsia="pt-BR"/>
                <w:rPrChange w:id="14500" w:author="Matheus Gomes Faria" w:date="2022-01-19T15:19:00Z">
                  <w:rPr>
                    <w:ins w:id="14501" w:author="Matheus Gomes Faria" w:date="2022-01-19T15:19:00Z"/>
                    <w:rFonts w:ascii="Calibri" w:hAnsi="Calibri" w:cs="Calibri"/>
                    <w:color w:val="000000"/>
                    <w:sz w:val="20"/>
                    <w:szCs w:val="20"/>
                    <w:lang w:eastAsia="pt-BR"/>
                  </w:rPr>
                </w:rPrChange>
              </w:rPr>
            </w:pPr>
            <w:ins w:id="14502" w:author="Matheus Gomes Faria" w:date="2022-01-19T15:19:00Z">
              <w:r w:rsidRPr="00051D57">
                <w:rPr>
                  <w:rFonts w:ascii="Calibri" w:hAnsi="Calibri" w:cs="Calibri"/>
                  <w:color w:val="000000"/>
                  <w:sz w:val="14"/>
                  <w:szCs w:val="14"/>
                  <w:lang w:eastAsia="pt-BR"/>
                  <w:rPrChange w:id="14503" w:author="Matheus Gomes Faria" w:date="2022-01-19T15:19:00Z">
                    <w:rPr>
                      <w:rFonts w:ascii="Calibri" w:hAnsi="Calibri" w:cs="Calibri"/>
                      <w:color w:val="000000"/>
                      <w:sz w:val="20"/>
                      <w:szCs w:val="20"/>
                      <w:lang w:eastAsia="pt-BR"/>
                    </w:rPr>
                  </w:rPrChange>
                </w:rPr>
                <w:t>316640</w:t>
              </w:r>
            </w:ins>
          </w:p>
        </w:tc>
        <w:tc>
          <w:tcPr>
            <w:tcW w:w="0" w:type="auto"/>
            <w:tcBorders>
              <w:top w:val="nil"/>
              <w:left w:val="nil"/>
              <w:bottom w:val="single" w:sz="4" w:space="0" w:color="auto"/>
              <w:right w:val="single" w:sz="4" w:space="0" w:color="auto"/>
            </w:tcBorders>
            <w:shd w:val="clear" w:color="auto" w:fill="auto"/>
            <w:noWrap/>
            <w:vAlign w:val="bottom"/>
            <w:hideMark/>
          </w:tcPr>
          <w:p w14:paraId="6BA93756" w14:textId="77777777" w:rsidR="00051D57" w:rsidRPr="00051D57" w:rsidRDefault="00051D57" w:rsidP="00051D57">
            <w:pPr>
              <w:jc w:val="center"/>
              <w:rPr>
                <w:ins w:id="14504" w:author="Matheus Gomes Faria" w:date="2022-01-19T15:19:00Z"/>
                <w:rFonts w:ascii="Calibri" w:hAnsi="Calibri" w:cs="Calibri"/>
                <w:sz w:val="14"/>
                <w:szCs w:val="14"/>
                <w:lang w:eastAsia="pt-BR"/>
                <w:rPrChange w:id="14505" w:author="Matheus Gomes Faria" w:date="2022-01-19T15:19:00Z">
                  <w:rPr>
                    <w:ins w:id="14506" w:author="Matheus Gomes Faria" w:date="2022-01-19T15:19:00Z"/>
                    <w:rFonts w:ascii="Calibri" w:hAnsi="Calibri" w:cs="Calibri"/>
                    <w:sz w:val="20"/>
                    <w:szCs w:val="20"/>
                    <w:lang w:eastAsia="pt-BR"/>
                  </w:rPr>
                </w:rPrChange>
              </w:rPr>
            </w:pPr>
            <w:ins w:id="14507" w:author="Matheus Gomes Faria" w:date="2022-01-19T15:19:00Z">
              <w:r w:rsidRPr="00051D57">
                <w:rPr>
                  <w:rFonts w:ascii="Calibri" w:hAnsi="Calibri" w:cs="Calibri"/>
                  <w:sz w:val="14"/>
                  <w:szCs w:val="14"/>
                  <w:lang w:eastAsia="pt-BR"/>
                  <w:rPrChange w:id="14508" w:author="Matheus Gomes Faria" w:date="2022-01-19T15:19:00Z">
                    <w:rPr>
                      <w:rFonts w:ascii="Calibri" w:hAnsi="Calibri" w:cs="Calibri"/>
                      <w:sz w:val="20"/>
                      <w:szCs w:val="20"/>
                      <w:lang w:eastAsia="pt-BR"/>
                    </w:rPr>
                  </w:rPrChange>
                </w:rPr>
                <w:t>28/01/2021</w:t>
              </w:r>
            </w:ins>
          </w:p>
        </w:tc>
        <w:tc>
          <w:tcPr>
            <w:tcW w:w="0" w:type="auto"/>
            <w:tcBorders>
              <w:top w:val="nil"/>
              <w:left w:val="nil"/>
              <w:bottom w:val="single" w:sz="4" w:space="0" w:color="auto"/>
              <w:right w:val="single" w:sz="4" w:space="0" w:color="auto"/>
            </w:tcBorders>
            <w:shd w:val="clear" w:color="auto" w:fill="auto"/>
            <w:noWrap/>
            <w:vAlign w:val="bottom"/>
            <w:hideMark/>
          </w:tcPr>
          <w:p w14:paraId="55BCD680" w14:textId="77777777" w:rsidR="00051D57" w:rsidRPr="00051D57" w:rsidRDefault="00051D57" w:rsidP="00051D57">
            <w:pPr>
              <w:jc w:val="center"/>
              <w:rPr>
                <w:ins w:id="14509" w:author="Matheus Gomes Faria" w:date="2022-01-19T15:19:00Z"/>
                <w:rFonts w:ascii="Calibri" w:hAnsi="Calibri" w:cs="Calibri"/>
                <w:sz w:val="14"/>
                <w:szCs w:val="14"/>
                <w:lang w:eastAsia="pt-BR"/>
                <w:rPrChange w:id="14510" w:author="Matheus Gomes Faria" w:date="2022-01-19T15:19:00Z">
                  <w:rPr>
                    <w:ins w:id="14511" w:author="Matheus Gomes Faria" w:date="2022-01-19T15:19:00Z"/>
                    <w:rFonts w:ascii="Calibri" w:hAnsi="Calibri" w:cs="Calibri"/>
                    <w:sz w:val="20"/>
                    <w:szCs w:val="20"/>
                    <w:lang w:eastAsia="pt-BR"/>
                  </w:rPr>
                </w:rPrChange>
              </w:rPr>
            </w:pPr>
            <w:ins w:id="14512" w:author="Matheus Gomes Faria" w:date="2022-01-19T15:19:00Z">
              <w:r w:rsidRPr="00051D57">
                <w:rPr>
                  <w:rFonts w:ascii="Calibri" w:hAnsi="Calibri" w:cs="Calibri"/>
                  <w:sz w:val="14"/>
                  <w:szCs w:val="14"/>
                  <w:lang w:eastAsia="pt-BR"/>
                  <w:rPrChange w:id="14513" w:author="Matheus Gomes Faria" w:date="2022-01-19T15:19:00Z">
                    <w:rPr>
                      <w:rFonts w:ascii="Calibri" w:hAnsi="Calibri" w:cs="Calibri"/>
                      <w:sz w:val="20"/>
                      <w:szCs w:val="20"/>
                      <w:lang w:eastAsia="pt-BR"/>
                    </w:rPr>
                  </w:rPrChange>
                </w:rPr>
                <w:t>R$ 53.410,28</w:t>
              </w:r>
            </w:ins>
          </w:p>
        </w:tc>
        <w:tc>
          <w:tcPr>
            <w:tcW w:w="0" w:type="auto"/>
            <w:tcBorders>
              <w:top w:val="nil"/>
              <w:left w:val="nil"/>
              <w:bottom w:val="single" w:sz="4" w:space="0" w:color="auto"/>
              <w:right w:val="single" w:sz="4" w:space="0" w:color="auto"/>
            </w:tcBorders>
            <w:shd w:val="clear" w:color="auto" w:fill="auto"/>
            <w:noWrap/>
            <w:vAlign w:val="bottom"/>
            <w:hideMark/>
          </w:tcPr>
          <w:p w14:paraId="487DDADF" w14:textId="77777777" w:rsidR="00051D57" w:rsidRPr="00051D57" w:rsidRDefault="00051D57" w:rsidP="00051D57">
            <w:pPr>
              <w:jc w:val="center"/>
              <w:rPr>
                <w:ins w:id="14514" w:author="Matheus Gomes Faria" w:date="2022-01-19T15:19:00Z"/>
                <w:rFonts w:ascii="Calibri" w:hAnsi="Calibri" w:cs="Calibri"/>
                <w:color w:val="000000"/>
                <w:sz w:val="14"/>
                <w:szCs w:val="14"/>
                <w:lang w:eastAsia="pt-BR"/>
                <w:rPrChange w:id="14515" w:author="Matheus Gomes Faria" w:date="2022-01-19T15:19:00Z">
                  <w:rPr>
                    <w:ins w:id="14516" w:author="Matheus Gomes Faria" w:date="2022-01-19T15:19:00Z"/>
                    <w:rFonts w:ascii="Calibri" w:hAnsi="Calibri" w:cs="Calibri"/>
                    <w:color w:val="000000"/>
                    <w:sz w:val="20"/>
                    <w:szCs w:val="20"/>
                    <w:lang w:eastAsia="pt-BR"/>
                  </w:rPr>
                </w:rPrChange>
              </w:rPr>
            </w:pPr>
            <w:ins w:id="14517" w:author="Matheus Gomes Faria" w:date="2022-01-19T15:19:00Z">
              <w:r w:rsidRPr="00051D57">
                <w:rPr>
                  <w:rFonts w:ascii="Calibri" w:hAnsi="Calibri" w:cs="Calibri"/>
                  <w:color w:val="000000"/>
                  <w:sz w:val="14"/>
                  <w:szCs w:val="14"/>
                  <w:lang w:eastAsia="pt-BR"/>
                  <w:rPrChange w:id="14518" w:author="Matheus Gomes Faria" w:date="2022-01-19T15:19:00Z">
                    <w:rPr>
                      <w:rFonts w:ascii="Calibri" w:hAnsi="Calibri" w:cs="Calibri"/>
                      <w:color w:val="000000"/>
                      <w:sz w:val="20"/>
                      <w:szCs w:val="20"/>
                      <w:lang w:eastAsia="pt-BR"/>
                    </w:rPr>
                  </w:rPrChange>
                </w:rPr>
                <w:t xml:space="preserve">ARCELORMITTAL BRASIL SA </w:t>
              </w:r>
            </w:ins>
          </w:p>
        </w:tc>
        <w:tc>
          <w:tcPr>
            <w:tcW w:w="0" w:type="auto"/>
            <w:tcBorders>
              <w:top w:val="nil"/>
              <w:left w:val="nil"/>
              <w:bottom w:val="single" w:sz="4" w:space="0" w:color="auto"/>
              <w:right w:val="single" w:sz="4" w:space="0" w:color="auto"/>
            </w:tcBorders>
            <w:shd w:val="clear" w:color="auto" w:fill="auto"/>
            <w:vAlign w:val="center"/>
            <w:hideMark/>
          </w:tcPr>
          <w:p w14:paraId="1F4265D8" w14:textId="77777777" w:rsidR="00051D57" w:rsidRPr="00051D57" w:rsidRDefault="00051D57" w:rsidP="00051D57">
            <w:pPr>
              <w:jc w:val="center"/>
              <w:rPr>
                <w:ins w:id="14519" w:author="Matheus Gomes Faria" w:date="2022-01-19T15:19:00Z"/>
                <w:rFonts w:ascii="Calibri" w:hAnsi="Calibri" w:cs="Calibri"/>
                <w:sz w:val="14"/>
                <w:szCs w:val="14"/>
                <w:lang w:eastAsia="pt-BR"/>
                <w:rPrChange w:id="14520" w:author="Matheus Gomes Faria" w:date="2022-01-19T15:19:00Z">
                  <w:rPr>
                    <w:ins w:id="14521" w:author="Matheus Gomes Faria" w:date="2022-01-19T15:19:00Z"/>
                    <w:rFonts w:ascii="Calibri" w:hAnsi="Calibri" w:cs="Calibri"/>
                    <w:sz w:val="20"/>
                    <w:szCs w:val="20"/>
                    <w:lang w:eastAsia="pt-BR"/>
                  </w:rPr>
                </w:rPrChange>
              </w:rPr>
            </w:pPr>
            <w:ins w:id="14522" w:author="Matheus Gomes Faria" w:date="2022-01-19T15:19:00Z">
              <w:r w:rsidRPr="00051D57">
                <w:rPr>
                  <w:rFonts w:ascii="Calibri" w:hAnsi="Calibri" w:cs="Calibri"/>
                  <w:sz w:val="14"/>
                  <w:szCs w:val="14"/>
                  <w:lang w:eastAsia="pt-BR"/>
                  <w:rPrChange w:id="14523" w:author="Matheus Gomes Faria" w:date="2022-01-19T15:19:00Z">
                    <w:rPr>
                      <w:rFonts w:ascii="Calibri" w:hAnsi="Calibri" w:cs="Calibri"/>
                      <w:sz w:val="20"/>
                      <w:szCs w:val="20"/>
                      <w:lang w:eastAsia="pt-BR"/>
                    </w:rPr>
                  </w:rPrChange>
                </w:rPr>
                <w:t>17.469.701/0038-69</w:t>
              </w:r>
            </w:ins>
          </w:p>
        </w:tc>
        <w:tc>
          <w:tcPr>
            <w:tcW w:w="0" w:type="auto"/>
            <w:tcBorders>
              <w:top w:val="nil"/>
              <w:left w:val="nil"/>
              <w:bottom w:val="single" w:sz="4" w:space="0" w:color="auto"/>
              <w:right w:val="single" w:sz="4" w:space="0" w:color="auto"/>
            </w:tcBorders>
            <w:shd w:val="clear" w:color="auto" w:fill="auto"/>
            <w:noWrap/>
            <w:vAlign w:val="bottom"/>
            <w:hideMark/>
          </w:tcPr>
          <w:p w14:paraId="5149D839" w14:textId="77777777" w:rsidR="00051D57" w:rsidRPr="00051D57" w:rsidRDefault="00051D57" w:rsidP="00051D57">
            <w:pPr>
              <w:jc w:val="center"/>
              <w:rPr>
                <w:ins w:id="14524" w:author="Matheus Gomes Faria" w:date="2022-01-19T15:19:00Z"/>
                <w:rFonts w:ascii="Calibri" w:hAnsi="Calibri" w:cs="Calibri"/>
                <w:color w:val="000000"/>
                <w:sz w:val="14"/>
                <w:szCs w:val="14"/>
                <w:lang w:eastAsia="pt-BR"/>
                <w:rPrChange w:id="14525" w:author="Matheus Gomes Faria" w:date="2022-01-19T15:19:00Z">
                  <w:rPr>
                    <w:ins w:id="14526" w:author="Matheus Gomes Faria" w:date="2022-01-19T15:19:00Z"/>
                    <w:rFonts w:ascii="Calibri" w:hAnsi="Calibri" w:cs="Calibri"/>
                    <w:color w:val="000000"/>
                    <w:sz w:val="20"/>
                    <w:szCs w:val="20"/>
                    <w:lang w:eastAsia="pt-BR"/>
                  </w:rPr>
                </w:rPrChange>
              </w:rPr>
            </w:pPr>
            <w:ins w:id="14527" w:author="Matheus Gomes Faria" w:date="2022-01-19T15:19:00Z">
              <w:r w:rsidRPr="00051D57">
                <w:rPr>
                  <w:rFonts w:ascii="Calibri" w:hAnsi="Calibri" w:cs="Calibri"/>
                  <w:color w:val="000000"/>
                  <w:sz w:val="14"/>
                  <w:szCs w:val="14"/>
                  <w:lang w:eastAsia="pt-BR"/>
                  <w:rPrChange w:id="14528" w:author="Matheus Gomes Faria" w:date="2022-01-19T15:19:00Z">
                    <w:rPr>
                      <w:rFonts w:ascii="Calibri" w:hAnsi="Calibri" w:cs="Calibri"/>
                      <w:color w:val="000000"/>
                      <w:sz w:val="20"/>
                      <w:szCs w:val="20"/>
                      <w:lang w:eastAsia="pt-BR"/>
                    </w:rPr>
                  </w:rPrChange>
                </w:rPr>
                <w:t>Comércio atacadista especializado de materiais de construção não especificados anteriormente</w:t>
              </w:r>
            </w:ins>
          </w:p>
        </w:tc>
      </w:tr>
      <w:tr w:rsidR="00051D57" w:rsidRPr="00051D57" w14:paraId="1A7E0C6F" w14:textId="77777777" w:rsidTr="00051D57">
        <w:trPr>
          <w:trHeight w:val="255"/>
          <w:ins w:id="14529" w:author="Matheus Gomes Faria" w:date="2022-01-19T15:19: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56BFD5" w14:textId="77777777" w:rsidR="00051D57" w:rsidRPr="00051D57" w:rsidRDefault="00051D57" w:rsidP="00051D57">
            <w:pPr>
              <w:jc w:val="center"/>
              <w:rPr>
                <w:ins w:id="14530" w:author="Matheus Gomes Faria" w:date="2022-01-19T15:19:00Z"/>
                <w:rFonts w:ascii="Calibri" w:hAnsi="Calibri" w:cs="Calibri"/>
                <w:color w:val="000000"/>
                <w:sz w:val="14"/>
                <w:szCs w:val="14"/>
                <w:lang w:eastAsia="pt-BR"/>
                <w:rPrChange w:id="14531" w:author="Matheus Gomes Faria" w:date="2022-01-19T15:19:00Z">
                  <w:rPr>
                    <w:ins w:id="14532" w:author="Matheus Gomes Faria" w:date="2022-01-19T15:19:00Z"/>
                    <w:rFonts w:ascii="Calibri" w:hAnsi="Calibri" w:cs="Calibri"/>
                    <w:color w:val="000000"/>
                    <w:sz w:val="20"/>
                    <w:szCs w:val="20"/>
                    <w:lang w:eastAsia="pt-BR"/>
                  </w:rPr>
                </w:rPrChange>
              </w:rPr>
            </w:pPr>
            <w:ins w:id="14533" w:author="Matheus Gomes Faria" w:date="2022-01-19T15:19:00Z">
              <w:r w:rsidRPr="00051D57">
                <w:rPr>
                  <w:rFonts w:ascii="Calibri" w:hAnsi="Calibri" w:cs="Calibri"/>
                  <w:color w:val="000000"/>
                  <w:sz w:val="14"/>
                  <w:szCs w:val="14"/>
                  <w:lang w:eastAsia="pt-BR"/>
                  <w:rPrChange w:id="14534" w:author="Matheus Gomes Faria" w:date="2022-01-19T15:19:00Z">
                    <w:rPr>
                      <w:rFonts w:ascii="Calibri" w:hAnsi="Calibri" w:cs="Calibri"/>
                      <w:color w:val="000000"/>
                      <w:sz w:val="20"/>
                      <w:szCs w:val="20"/>
                      <w:lang w:eastAsia="pt-BR"/>
                    </w:rPr>
                  </w:rPrChange>
                </w:rPr>
                <w:t xml:space="preserve">Empreendimento Fontana </w:t>
              </w:r>
            </w:ins>
          </w:p>
        </w:tc>
        <w:tc>
          <w:tcPr>
            <w:tcW w:w="0" w:type="auto"/>
            <w:tcBorders>
              <w:top w:val="nil"/>
              <w:left w:val="nil"/>
              <w:bottom w:val="single" w:sz="4" w:space="0" w:color="auto"/>
              <w:right w:val="single" w:sz="4" w:space="0" w:color="auto"/>
            </w:tcBorders>
            <w:shd w:val="clear" w:color="auto" w:fill="auto"/>
            <w:noWrap/>
            <w:vAlign w:val="bottom"/>
            <w:hideMark/>
          </w:tcPr>
          <w:p w14:paraId="3B0A13EA" w14:textId="77777777" w:rsidR="00051D57" w:rsidRPr="00051D57" w:rsidRDefault="00051D57" w:rsidP="00051D57">
            <w:pPr>
              <w:jc w:val="center"/>
              <w:rPr>
                <w:ins w:id="14535" w:author="Matheus Gomes Faria" w:date="2022-01-19T15:19:00Z"/>
                <w:rFonts w:ascii="Calibri" w:hAnsi="Calibri" w:cs="Calibri"/>
                <w:color w:val="000000"/>
                <w:sz w:val="14"/>
                <w:szCs w:val="14"/>
                <w:lang w:eastAsia="pt-BR"/>
                <w:rPrChange w:id="14536" w:author="Matheus Gomes Faria" w:date="2022-01-19T15:19:00Z">
                  <w:rPr>
                    <w:ins w:id="14537" w:author="Matheus Gomes Faria" w:date="2022-01-19T15:19:00Z"/>
                    <w:rFonts w:ascii="Calibri" w:hAnsi="Calibri" w:cs="Calibri"/>
                    <w:color w:val="000000"/>
                    <w:sz w:val="20"/>
                    <w:szCs w:val="20"/>
                    <w:lang w:eastAsia="pt-BR"/>
                  </w:rPr>
                </w:rPrChange>
              </w:rPr>
            </w:pPr>
            <w:ins w:id="14538" w:author="Matheus Gomes Faria" w:date="2022-01-19T15:19:00Z">
              <w:r w:rsidRPr="00051D57">
                <w:rPr>
                  <w:rFonts w:ascii="Calibri" w:hAnsi="Calibri" w:cs="Calibri"/>
                  <w:color w:val="000000"/>
                  <w:sz w:val="14"/>
                  <w:szCs w:val="14"/>
                  <w:lang w:eastAsia="pt-BR"/>
                  <w:rPrChange w:id="14539" w:author="Matheus Gomes Faria" w:date="2022-01-19T15:19:00Z">
                    <w:rPr>
                      <w:rFonts w:ascii="Calibri" w:hAnsi="Calibri" w:cs="Calibri"/>
                      <w:color w:val="000000"/>
                      <w:sz w:val="20"/>
                      <w:szCs w:val="20"/>
                      <w:lang w:eastAsia="pt-BR"/>
                    </w:rPr>
                  </w:rPrChange>
                </w:rPr>
                <w:t>158.399</w:t>
              </w:r>
            </w:ins>
          </w:p>
        </w:tc>
        <w:tc>
          <w:tcPr>
            <w:tcW w:w="0" w:type="auto"/>
            <w:tcBorders>
              <w:top w:val="nil"/>
              <w:left w:val="nil"/>
              <w:bottom w:val="single" w:sz="4" w:space="0" w:color="auto"/>
              <w:right w:val="single" w:sz="4" w:space="0" w:color="auto"/>
            </w:tcBorders>
            <w:shd w:val="clear" w:color="auto" w:fill="auto"/>
            <w:noWrap/>
            <w:vAlign w:val="bottom"/>
            <w:hideMark/>
          </w:tcPr>
          <w:p w14:paraId="0CAAC111" w14:textId="77777777" w:rsidR="00051D57" w:rsidRPr="00051D57" w:rsidRDefault="00051D57" w:rsidP="00051D57">
            <w:pPr>
              <w:jc w:val="center"/>
              <w:rPr>
                <w:ins w:id="14540" w:author="Matheus Gomes Faria" w:date="2022-01-19T15:19:00Z"/>
                <w:rFonts w:ascii="Calibri" w:hAnsi="Calibri" w:cs="Calibri"/>
                <w:color w:val="000000"/>
                <w:sz w:val="14"/>
                <w:szCs w:val="14"/>
                <w:lang w:eastAsia="pt-BR"/>
                <w:rPrChange w:id="14541" w:author="Matheus Gomes Faria" w:date="2022-01-19T15:19:00Z">
                  <w:rPr>
                    <w:ins w:id="14542" w:author="Matheus Gomes Faria" w:date="2022-01-19T15:19:00Z"/>
                    <w:rFonts w:ascii="Calibri" w:hAnsi="Calibri" w:cs="Calibri"/>
                    <w:color w:val="000000"/>
                    <w:sz w:val="20"/>
                    <w:szCs w:val="20"/>
                    <w:lang w:eastAsia="pt-BR"/>
                  </w:rPr>
                </w:rPrChange>
              </w:rPr>
            </w:pPr>
            <w:ins w:id="14543" w:author="Matheus Gomes Faria" w:date="2022-01-19T15:19:00Z">
              <w:r w:rsidRPr="00051D57">
                <w:rPr>
                  <w:rFonts w:ascii="Calibri" w:hAnsi="Calibri" w:cs="Calibri"/>
                  <w:color w:val="000000"/>
                  <w:sz w:val="14"/>
                  <w:szCs w:val="14"/>
                  <w:lang w:eastAsia="pt-BR"/>
                  <w:rPrChange w:id="14544" w:author="Matheus Gomes Faria" w:date="2022-01-19T15:19:00Z">
                    <w:rPr>
                      <w:rFonts w:ascii="Calibri" w:hAnsi="Calibri" w:cs="Calibri"/>
                      <w:color w:val="000000"/>
                      <w:sz w:val="20"/>
                      <w:szCs w:val="20"/>
                      <w:lang w:eastAsia="pt-BR"/>
                    </w:rPr>
                  </w:rPrChange>
                </w:rPr>
                <w:t>CONSTRUTORA DEZ LTDA</w:t>
              </w:r>
            </w:ins>
          </w:p>
        </w:tc>
        <w:tc>
          <w:tcPr>
            <w:tcW w:w="0" w:type="auto"/>
            <w:tcBorders>
              <w:top w:val="nil"/>
              <w:left w:val="nil"/>
              <w:bottom w:val="single" w:sz="4" w:space="0" w:color="auto"/>
              <w:right w:val="single" w:sz="4" w:space="0" w:color="auto"/>
            </w:tcBorders>
            <w:shd w:val="clear" w:color="auto" w:fill="auto"/>
            <w:noWrap/>
            <w:vAlign w:val="bottom"/>
            <w:hideMark/>
          </w:tcPr>
          <w:p w14:paraId="0DBD607A" w14:textId="77777777" w:rsidR="00051D57" w:rsidRPr="00051D57" w:rsidRDefault="00051D57" w:rsidP="00051D57">
            <w:pPr>
              <w:jc w:val="center"/>
              <w:rPr>
                <w:ins w:id="14545" w:author="Matheus Gomes Faria" w:date="2022-01-19T15:19:00Z"/>
                <w:rFonts w:ascii="Calibri" w:hAnsi="Calibri" w:cs="Calibri"/>
                <w:color w:val="000000"/>
                <w:sz w:val="14"/>
                <w:szCs w:val="14"/>
                <w:lang w:eastAsia="pt-BR"/>
                <w:rPrChange w:id="14546" w:author="Matheus Gomes Faria" w:date="2022-01-19T15:19:00Z">
                  <w:rPr>
                    <w:ins w:id="14547" w:author="Matheus Gomes Faria" w:date="2022-01-19T15:19:00Z"/>
                    <w:rFonts w:ascii="Calibri" w:hAnsi="Calibri" w:cs="Calibri"/>
                    <w:color w:val="000000"/>
                    <w:sz w:val="20"/>
                    <w:szCs w:val="20"/>
                    <w:lang w:eastAsia="pt-BR"/>
                  </w:rPr>
                </w:rPrChange>
              </w:rPr>
            </w:pPr>
            <w:ins w:id="14548" w:author="Matheus Gomes Faria" w:date="2022-01-19T15:19:00Z">
              <w:r w:rsidRPr="00051D57">
                <w:rPr>
                  <w:rFonts w:ascii="Calibri" w:hAnsi="Calibri" w:cs="Calibri"/>
                  <w:color w:val="000000"/>
                  <w:sz w:val="14"/>
                  <w:szCs w:val="14"/>
                  <w:lang w:eastAsia="pt-BR"/>
                  <w:rPrChange w:id="14549" w:author="Matheus Gomes Faria" w:date="2022-01-19T15:19:00Z">
                    <w:rPr>
                      <w:rFonts w:ascii="Calibri" w:hAnsi="Calibri" w:cs="Calibri"/>
                      <w:color w:val="000000"/>
                      <w:sz w:val="20"/>
                      <w:szCs w:val="20"/>
                      <w:lang w:eastAsia="pt-BR"/>
                    </w:rPr>
                  </w:rPrChange>
                </w:rPr>
                <w:t>14223</w:t>
              </w:r>
            </w:ins>
          </w:p>
        </w:tc>
        <w:tc>
          <w:tcPr>
            <w:tcW w:w="0" w:type="auto"/>
            <w:tcBorders>
              <w:top w:val="nil"/>
              <w:left w:val="nil"/>
              <w:bottom w:val="single" w:sz="4" w:space="0" w:color="auto"/>
              <w:right w:val="single" w:sz="4" w:space="0" w:color="auto"/>
            </w:tcBorders>
            <w:shd w:val="clear" w:color="auto" w:fill="auto"/>
            <w:noWrap/>
            <w:vAlign w:val="bottom"/>
            <w:hideMark/>
          </w:tcPr>
          <w:p w14:paraId="352ADDBF" w14:textId="77777777" w:rsidR="00051D57" w:rsidRPr="00051D57" w:rsidRDefault="00051D57" w:rsidP="00051D57">
            <w:pPr>
              <w:jc w:val="center"/>
              <w:rPr>
                <w:ins w:id="14550" w:author="Matheus Gomes Faria" w:date="2022-01-19T15:19:00Z"/>
                <w:rFonts w:ascii="Calibri" w:hAnsi="Calibri" w:cs="Calibri"/>
                <w:sz w:val="14"/>
                <w:szCs w:val="14"/>
                <w:lang w:eastAsia="pt-BR"/>
                <w:rPrChange w:id="14551" w:author="Matheus Gomes Faria" w:date="2022-01-19T15:19:00Z">
                  <w:rPr>
                    <w:ins w:id="14552" w:author="Matheus Gomes Faria" w:date="2022-01-19T15:19:00Z"/>
                    <w:rFonts w:ascii="Calibri" w:hAnsi="Calibri" w:cs="Calibri"/>
                    <w:sz w:val="20"/>
                    <w:szCs w:val="20"/>
                    <w:lang w:eastAsia="pt-BR"/>
                  </w:rPr>
                </w:rPrChange>
              </w:rPr>
            </w:pPr>
            <w:ins w:id="14553" w:author="Matheus Gomes Faria" w:date="2022-01-19T15:19:00Z">
              <w:r w:rsidRPr="00051D57">
                <w:rPr>
                  <w:rFonts w:ascii="Calibri" w:hAnsi="Calibri" w:cs="Calibri"/>
                  <w:sz w:val="14"/>
                  <w:szCs w:val="14"/>
                  <w:lang w:eastAsia="pt-BR"/>
                  <w:rPrChange w:id="14554" w:author="Matheus Gomes Faria" w:date="2022-01-19T15:19:00Z">
                    <w:rPr>
                      <w:rFonts w:ascii="Calibri" w:hAnsi="Calibri" w:cs="Calibri"/>
                      <w:sz w:val="20"/>
                      <w:szCs w:val="20"/>
                      <w:lang w:eastAsia="pt-BR"/>
                    </w:rPr>
                  </w:rPrChange>
                </w:rPr>
                <w:t>26/02/2021</w:t>
              </w:r>
            </w:ins>
          </w:p>
        </w:tc>
        <w:tc>
          <w:tcPr>
            <w:tcW w:w="0" w:type="auto"/>
            <w:tcBorders>
              <w:top w:val="nil"/>
              <w:left w:val="nil"/>
              <w:bottom w:val="single" w:sz="4" w:space="0" w:color="auto"/>
              <w:right w:val="single" w:sz="4" w:space="0" w:color="auto"/>
            </w:tcBorders>
            <w:shd w:val="clear" w:color="auto" w:fill="auto"/>
            <w:noWrap/>
            <w:hideMark/>
          </w:tcPr>
          <w:p w14:paraId="4889AF6B" w14:textId="77777777" w:rsidR="00051D57" w:rsidRPr="00051D57" w:rsidRDefault="00051D57" w:rsidP="00051D57">
            <w:pPr>
              <w:jc w:val="center"/>
              <w:rPr>
                <w:ins w:id="14555" w:author="Matheus Gomes Faria" w:date="2022-01-19T15:19:00Z"/>
                <w:rFonts w:ascii="Calibri" w:hAnsi="Calibri" w:cs="Calibri"/>
                <w:color w:val="000000"/>
                <w:sz w:val="14"/>
                <w:szCs w:val="14"/>
                <w:lang w:eastAsia="pt-BR"/>
                <w:rPrChange w:id="14556" w:author="Matheus Gomes Faria" w:date="2022-01-19T15:19:00Z">
                  <w:rPr>
                    <w:ins w:id="14557" w:author="Matheus Gomes Faria" w:date="2022-01-19T15:19:00Z"/>
                    <w:rFonts w:ascii="Calibri" w:hAnsi="Calibri" w:cs="Calibri"/>
                    <w:color w:val="000000"/>
                    <w:sz w:val="20"/>
                    <w:szCs w:val="20"/>
                    <w:lang w:eastAsia="pt-BR"/>
                  </w:rPr>
                </w:rPrChange>
              </w:rPr>
            </w:pPr>
            <w:ins w:id="14558" w:author="Matheus Gomes Faria" w:date="2022-01-19T15:19:00Z">
              <w:r w:rsidRPr="00051D57">
                <w:rPr>
                  <w:rFonts w:ascii="Calibri" w:hAnsi="Calibri" w:cs="Calibri"/>
                  <w:color w:val="000000"/>
                  <w:sz w:val="14"/>
                  <w:szCs w:val="14"/>
                  <w:lang w:eastAsia="pt-BR"/>
                  <w:rPrChange w:id="14559" w:author="Matheus Gomes Faria" w:date="2022-01-19T15:19:00Z">
                    <w:rPr>
                      <w:rFonts w:ascii="Calibri" w:hAnsi="Calibri" w:cs="Calibri"/>
                      <w:color w:val="000000"/>
                      <w:sz w:val="20"/>
                      <w:szCs w:val="20"/>
                      <w:lang w:eastAsia="pt-BR"/>
                    </w:rPr>
                  </w:rPrChange>
                </w:rPr>
                <w:t>R$ 1.720,00</w:t>
              </w:r>
            </w:ins>
          </w:p>
        </w:tc>
        <w:tc>
          <w:tcPr>
            <w:tcW w:w="0" w:type="auto"/>
            <w:tcBorders>
              <w:top w:val="nil"/>
              <w:left w:val="nil"/>
              <w:bottom w:val="single" w:sz="4" w:space="0" w:color="auto"/>
              <w:right w:val="single" w:sz="4" w:space="0" w:color="auto"/>
            </w:tcBorders>
            <w:shd w:val="clear" w:color="auto" w:fill="auto"/>
            <w:noWrap/>
            <w:vAlign w:val="center"/>
            <w:hideMark/>
          </w:tcPr>
          <w:p w14:paraId="651B7D33" w14:textId="77777777" w:rsidR="00051D57" w:rsidRPr="00051D57" w:rsidRDefault="00051D57" w:rsidP="00051D57">
            <w:pPr>
              <w:jc w:val="center"/>
              <w:rPr>
                <w:ins w:id="14560" w:author="Matheus Gomes Faria" w:date="2022-01-19T15:19:00Z"/>
                <w:rFonts w:ascii="Calibri" w:hAnsi="Calibri" w:cs="Calibri"/>
                <w:sz w:val="14"/>
                <w:szCs w:val="14"/>
                <w:lang w:eastAsia="pt-BR"/>
                <w:rPrChange w:id="14561" w:author="Matheus Gomes Faria" w:date="2022-01-19T15:19:00Z">
                  <w:rPr>
                    <w:ins w:id="14562" w:author="Matheus Gomes Faria" w:date="2022-01-19T15:19:00Z"/>
                    <w:rFonts w:ascii="Calibri" w:hAnsi="Calibri" w:cs="Calibri"/>
                    <w:sz w:val="20"/>
                    <w:szCs w:val="20"/>
                    <w:lang w:eastAsia="pt-BR"/>
                  </w:rPr>
                </w:rPrChange>
              </w:rPr>
            </w:pPr>
            <w:ins w:id="14563" w:author="Matheus Gomes Faria" w:date="2022-01-19T15:19:00Z">
              <w:r w:rsidRPr="00051D57">
                <w:rPr>
                  <w:rFonts w:ascii="Calibri" w:hAnsi="Calibri" w:cs="Calibri"/>
                  <w:sz w:val="14"/>
                  <w:szCs w:val="14"/>
                  <w:lang w:eastAsia="pt-BR"/>
                  <w:rPrChange w:id="14564" w:author="Matheus Gomes Faria" w:date="2022-01-19T15:19:00Z">
                    <w:rPr>
                      <w:rFonts w:ascii="Calibri" w:hAnsi="Calibri" w:cs="Calibri"/>
                      <w:sz w:val="20"/>
                      <w:szCs w:val="20"/>
                      <w:lang w:eastAsia="pt-BR"/>
                    </w:rPr>
                  </w:rPrChange>
                </w:rPr>
                <w:t>BRASILFERROS</w:t>
              </w:r>
            </w:ins>
          </w:p>
        </w:tc>
        <w:tc>
          <w:tcPr>
            <w:tcW w:w="0" w:type="auto"/>
            <w:tcBorders>
              <w:top w:val="nil"/>
              <w:left w:val="nil"/>
              <w:bottom w:val="single" w:sz="4" w:space="0" w:color="auto"/>
              <w:right w:val="single" w:sz="4" w:space="0" w:color="auto"/>
            </w:tcBorders>
            <w:shd w:val="clear" w:color="auto" w:fill="auto"/>
            <w:noWrap/>
            <w:vAlign w:val="center"/>
            <w:hideMark/>
          </w:tcPr>
          <w:p w14:paraId="6A9F0BDB" w14:textId="77777777" w:rsidR="00051D57" w:rsidRPr="00051D57" w:rsidRDefault="00051D57" w:rsidP="00051D57">
            <w:pPr>
              <w:jc w:val="center"/>
              <w:rPr>
                <w:ins w:id="14565" w:author="Matheus Gomes Faria" w:date="2022-01-19T15:19:00Z"/>
                <w:rFonts w:ascii="Calibri" w:hAnsi="Calibri" w:cs="Calibri"/>
                <w:sz w:val="14"/>
                <w:szCs w:val="14"/>
                <w:lang w:eastAsia="pt-BR"/>
                <w:rPrChange w:id="14566" w:author="Matheus Gomes Faria" w:date="2022-01-19T15:19:00Z">
                  <w:rPr>
                    <w:ins w:id="14567" w:author="Matheus Gomes Faria" w:date="2022-01-19T15:19:00Z"/>
                    <w:rFonts w:ascii="Calibri" w:hAnsi="Calibri" w:cs="Calibri"/>
                    <w:sz w:val="20"/>
                    <w:szCs w:val="20"/>
                    <w:lang w:eastAsia="pt-BR"/>
                  </w:rPr>
                </w:rPrChange>
              </w:rPr>
            </w:pPr>
            <w:ins w:id="14568" w:author="Matheus Gomes Faria" w:date="2022-01-19T15:19:00Z">
              <w:r w:rsidRPr="00051D57">
                <w:rPr>
                  <w:rFonts w:ascii="Calibri" w:hAnsi="Calibri" w:cs="Calibri"/>
                  <w:sz w:val="14"/>
                  <w:szCs w:val="14"/>
                  <w:lang w:eastAsia="pt-BR"/>
                  <w:rPrChange w:id="14569" w:author="Matheus Gomes Faria" w:date="2022-01-19T15:19:00Z">
                    <w:rPr>
                      <w:rFonts w:ascii="Calibri" w:hAnsi="Calibri" w:cs="Calibri"/>
                      <w:sz w:val="20"/>
                      <w:szCs w:val="20"/>
                      <w:lang w:eastAsia="pt-BR"/>
                    </w:rPr>
                  </w:rPrChange>
                </w:rPr>
                <w:t>21.080.821/0001-55</w:t>
              </w:r>
            </w:ins>
          </w:p>
        </w:tc>
        <w:tc>
          <w:tcPr>
            <w:tcW w:w="0" w:type="auto"/>
            <w:tcBorders>
              <w:top w:val="nil"/>
              <w:left w:val="nil"/>
              <w:bottom w:val="single" w:sz="4" w:space="0" w:color="auto"/>
              <w:right w:val="single" w:sz="4" w:space="0" w:color="auto"/>
            </w:tcBorders>
            <w:shd w:val="clear" w:color="auto" w:fill="auto"/>
            <w:noWrap/>
            <w:vAlign w:val="bottom"/>
            <w:hideMark/>
          </w:tcPr>
          <w:p w14:paraId="7296B3D6" w14:textId="77777777" w:rsidR="00051D57" w:rsidRPr="00051D57" w:rsidRDefault="00051D57" w:rsidP="00051D57">
            <w:pPr>
              <w:jc w:val="center"/>
              <w:rPr>
                <w:ins w:id="14570" w:author="Matheus Gomes Faria" w:date="2022-01-19T15:19:00Z"/>
                <w:rFonts w:ascii="Calibri" w:hAnsi="Calibri" w:cs="Calibri"/>
                <w:color w:val="000000"/>
                <w:sz w:val="14"/>
                <w:szCs w:val="14"/>
                <w:lang w:eastAsia="pt-BR"/>
                <w:rPrChange w:id="14571" w:author="Matheus Gomes Faria" w:date="2022-01-19T15:19:00Z">
                  <w:rPr>
                    <w:ins w:id="14572" w:author="Matheus Gomes Faria" w:date="2022-01-19T15:19:00Z"/>
                    <w:rFonts w:ascii="Calibri" w:hAnsi="Calibri" w:cs="Calibri"/>
                    <w:color w:val="000000"/>
                    <w:sz w:val="20"/>
                    <w:szCs w:val="20"/>
                    <w:lang w:eastAsia="pt-BR"/>
                  </w:rPr>
                </w:rPrChange>
              </w:rPr>
            </w:pPr>
            <w:ins w:id="14573" w:author="Matheus Gomes Faria" w:date="2022-01-19T15:19:00Z">
              <w:r w:rsidRPr="00051D57">
                <w:rPr>
                  <w:rFonts w:ascii="Calibri" w:hAnsi="Calibri" w:cs="Calibri"/>
                  <w:color w:val="000000"/>
                  <w:sz w:val="14"/>
                  <w:szCs w:val="14"/>
                  <w:lang w:eastAsia="pt-BR"/>
                  <w:rPrChange w:id="14574" w:author="Matheus Gomes Faria" w:date="2022-01-19T15:19:00Z">
                    <w:rPr>
                      <w:rFonts w:ascii="Calibri" w:hAnsi="Calibri" w:cs="Calibri"/>
                      <w:color w:val="000000"/>
                      <w:sz w:val="20"/>
                      <w:szCs w:val="20"/>
                      <w:lang w:eastAsia="pt-BR"/>
                    </w:rPr>
                  </w:rPrChange>
                </w:rPr>
                <w:t>Comércio varejista de ferragens e ferramentas</w:t>
              </w:r>
            </w:ins>
          </w:p>
        </w:tc>
      </w:tr>
    </w:tbl>
    <w:tbl>
      <w:tblPr>
        <w:tblStyle w:val="Tabelacomgrade"/>
        <w:tblW w:w="0" w:type="auto"/>
        <w:jc w:val="center"/>
        <w:tblLook w:val="04A0" w:firstRow="1" w:lastRow="0" w:firstColumn="1" w:lastColumn="0" w:noHBand="0" w:noVBand="1"/>
      </w:tblPr>
      <w:tblGrid>
        <w:gridCol w:w="1861"/>
        <w:gridCol w:w="1797"/>
        <w:gridCol w:w="1769"/>
        <w:gridCol w:w="1770"/>
        <w:gridCol w:w="1864"/>
      </w:tblGrid>
      <w:tr w:rsidR="00B506F5" w:rsidRPr="00075233" w14:paraId="3C3AC333" w14:textId="77777777" w:rsidTr="00B506F5">
        <w:trPr>
          <w:jc w:val="center"/>
        </w:trPr>
        <w:tc>
          <w:tcPr>
            <w:tcW w:w="1861" w:type="dxa"/>
            <w:vAlign w:val="center"/>
          </w:tcPr>
          <w:p w14:paraId="56163682" w14:textId="501C3EDD" w:rsidR="00B506F5" w:rsidRPr="00075233" w:rsidRDefault="00B506F5" w:rsidP="0041237F">
            <w:pPr>
              <w:spacing w:line="320" w:lineRule="exact"/>
              <w:contextualSpacing/>
              <w:jc w:val="center"/>
              <w:rPr>
                <w:rFonts w:ascii="Tahoma" w:hAnsi="Tahoma" w:cs="Tahoma"/>
                <w:b/>
                <w:bCs/>
                <w:sz w:val="21"/>
                <w:szCs w:val="21"/>
              </w:rPr>
            </w:pPr>
            <w:del w:id="14575" w:author="Matheus Gomes Faria" w:date="2022-01-19T14:59:00Z">
              <w:r w:rsidRPr="00075233" w:rsidDel="00F412F6">
                <w:rPr>
                  <w:rFonts w:ascii="Tahoma" w:hAnsi="Tahoma" w:cs="Tahoma"/>
                  <w:b/>
                  <w:bCs/>
                  <w:sz w:val="21"/>
                  <w:szCs w:val="21"/>
                </w:rPr>
                <w:delText>Empresa Contratada</w:delText>
              </w:r>
            </w:del>
          </w:p>
        </w:tc>
        <w:tc>
          <w:tcPr>
            <w:tcW w:w="1797" w:type="dxa"/>
            <w:vAlign w:val="center"/>
          </w:tcPr>
          <w:p w14:paraId="2D35F192" w14:textId="37B5AF8B" w:rsidR="00B506F5" w:rsidRPr="00075233" w:rsidRDefault="00B506F5" w:rsidP="0041237F">
            <w:pPr>
              <w:spacing w:line="320" w:lineRule="exact"/>
              <w:contextualSpacing/>
              <w:jc w:val="center"/>
              <w:rPr>
                <w:rFonts w:ascii="Tahoma" w:hAnsi="Tahoma" w:cs="Tahoma"/>
                <w:b/>
                <w:bCs/>
                <w:sz w:val="21"/>
                <w:szCs w:val="21"/>
              </w:rPr>
            </w:pPr>
            <w:del w:id="14576" w:author="Matheus Gomes Faria" w:date="2022-01-19T14:59:00Z">
              <w:r w:rsidRPr="00075233" w:rsidDel="00F412F6">
                <w:rPr>
                  <w:rFonts w:ascii="Tahoma" w:hAnsi="Tahoma" w:cs="Tahoma"/>
                  <w:b/>
                  <w:bCs/>
                  <w:sz w:val="21"/>
                  <w:szCs w:val="21"/>
                </w:rPr>
                <w:delText>Serviço</w:delText>
              </w:r>
            </w:del>
          </w:p>
        </w:tc>
        <w:tc>
          <w:tcPr>
            <w:tcW w:w="1769" w:type="dxa"/>
            <w:vAlign w:val="center"/>
          </w:tcPr>
          <w:p w14:paraId="09812770" w14:textId="4DB87036" w:rsidR="00B506F5" w:rsidRPr="00075233" w:rsidRDefault="00B506F5" w:rsidP="0041237F">
            <w:pPr>
              <w:spacing w:line="320" w:lineRule="exact"/>
              <w:contextualSpacing/>
              <w:jc w:val="center"/>
              <w:rPr>
                <w:rFonts w:ascii="Tahoma" w:hAnsi="Tahoma" w:cs="Tahoma"/>
                <w:b/>
                <w:bCs/>
                <w:sz w:val="21"/>
                <w:szCs w:val="21"/>
              </w:rPr>
            </w:pPr>
            <w:del w:id="14577" w:author="Matheus Gomes Faria" w:date="2022-01-19T14:59:00Z">
              <w:r w:rsidRPr="00075233" w:rsidDel="00F412F6">
                <w:rPr>
                  <w:rFonts w:ascii="Tahoma" w:hAnsi="Tahoma" w:cs="Tahoma"/>
                  <w:b/>
                  <w:bCs/>
                  <w:sz w:val="21"/>
                  <w:szCs w:val="21"/>
                </w:rPr>
                <w:delText>Nº da Nota Fiscal</w:delText>
              </w:r>
            </w:del>
          </w:p>
        </w:tc>
        <w:tc>
          <w:tcPr>
            <w:tcW w:w="1770" w:type="dxa"/>
            <w:vAlign w:val="center"/>
          </w:tcPr>
          <w:p w14:paraId="3AD2AC69" w14:textId="612E712B" w:rsidR="00B506F5" w:rsidRPr="00075233" w:rsidRDefault="00B506F5" w:rsidP="0041237F">
            <w:pPr>
              <w:spacing w:line="320" w:lineRule="exact"/>
              <w:contextualSpacing/>
              <w:jc w:val="center"/>
              <w:rPr>
                <w:rFonts w:ascii="Tahoma" w:hAnsi="Tahoma" w:cs="Tahoma"/>
                <w:b/>
                <w:bCs/>
                <w:sz w:val="21"/>
                <w:szCs w:val="21"/>
              </w:rPr>
            </w:pPr>
            <w:del w:id="14578" w:author="Matheus Gomes Faria" w:date="2022-01-19T14:59:00Z">
              <w:r w:rsidRPr="00075233" w:rsidDel="00F412F6">
                <w:rPr>
                  <w:rFonts w:ascii="Tahoma" w:hAnsi="Tahoma" w:cs="Tahoma"/>
                  <w:b/>
                  <w:bCs/>
                  <w:sz w:val="21"/>
                  <w:szCs w:val="21"/>
                </w:rPr>
                <w:delText>Valor da Nota Fiscal</w:delText>
              </w:r>
            </w:del>
          </w:p>
        </w:tc>
        <w:tc>
          <w:tcPr>
            <w:tcW w:w="1864" w:type="dxa"/>
            <w:vAlign w:val="center"/>
          </w:tcPr>
          <w:p w14:paraId="3F2CFEE1" w14:textId="5E684510" w:rsidR="00B506F5" w:rsidRPr="00075233" w:rsidRDefault="00B506F5" w:rsidP="0041237F">
            <w:pPr>
              <w:spacing w:line="320" w:lineRule="exact"/>
              <w:contextualSpacing/>
              <w:jc w:val="center"/>
              <w:rPr>
                <w:rFonts w:ascii="Tahoma" w:hAnsi="Tahoma" w:cs="Tahoma"/>
                <w:b/>
                <w:bCs/>
                <w:sz w:val="21"/>
                <w:szCs w:val="21"/>
              </w:rPr>
            </w:pPr>
            <w:del w:id="14579" w:author="Matheus Gomes Faria" w:date="2022-01-19T14:59:00Z">
              <w:r w:rsidRPr="00075233" w:rsidDel="00F412F6">
                <w:rPr>
                  <w:rFonts w:ascii="Tahoma" w:hAnsi="Tahoma" w:cs="Tahoma"/>
                  <w:b/>
                  <w:bCs/>
                  <w:sz w:val="21"/>
                  <w:szCs w:val="21"/>
                </w:rPr>
                <w:delText>Data do Pagamento</w:delText>
              </w:r>
            </w:del>
          </w:p>
        </w:tc>
      </w:tr>
      <w:tr w:rsidR="00B506F5" w:rsidRPr="00075233" w14:paraId="06922BB1" w14:textId="77777777" w:rsidTr="00B506F5">
        <w:trPr>
          <w:jc w:val="center"/>
        </w:trPr>
        <w:tc>
          <w:tcPr>
            <w:tcW w:w="1861" w:type="dxa"/>
            <w:vAlign w:val="center"/>
          </w:tcPr>
          <w:p w14:paraId="355F3D9D" w14:textId="77777777" w:rsidR="00B506F5" w:rsidRPr="00075233" w:rsidRDefault="00B506F5" w:rsidP="0041237F">
            <w:pPr>
              <w:spacing w:line="320" w:lineRule="exact"/>
              <w:contextualSpacing/>
              <w:jc w:val="center"/>
              <w:rPr>
                <w:rFonts w:ascii="Tahoma" w:hAnsi="Tahoma" w:cs="Tahoma"/>
                <w:b/>
                <w:bCs/>
                <w:sz w:val="21"/>
                <w:szCs w:val="21"/>
              </w:rPr>
            </w:pPr>
          </w:p>
        </w:tc>
        <w:tc>
          <w:tcPr>
            <w:tcW w:w="1797" w:type="dxa"/>
            <w:vAlign w:val="center"/>
          </w:tcPr>
          <w:p w14:paraId="21CB91D2" w14:textId="77777777" w:rsidR="00B506F5" w:rsidRPr="00075233" w:rsidRDefault="00B506F5" w:rsidP="0041237F">
            <w:pPr>
              <w:spacing w:line="320" w:lineRule="exact"/>
              <w:contextualSpacing/>
              <w:jc w:val="center"/>
              <w:rPr>
                <w:rFonts w:ascii="Tahoma" w:hAnsi="Tahoma" w:cs="Tahoma"/>
                <w:b/>
                <w:bCs/>
                <w:sz w:val="21"/>
                <w:szCs w:val="21"/>
              </w:rPr>
            </w:pPr>
          </w:p>
        </w:tc>
        <w:tc>
          <w:tcPr>
            <w:tcW w:w="1769" w:type="dxa"/>
            <w:vAlign w:val="center"/>
          </w:tcPr>
          <w:p w14:paraId="19A5DA57" w14:textId="77777777" w:rsidR="00B506F5" w:rsidRPr="00075233" w:rsidRDefault="00B506F5" w:rsidP="0041237F">
            <w:pPr>
              <w:spacing w:line="320" w:lineRule="exact"/>
              <w:contextualSpacing/>
              <w:jc w:val="center"/>
              <w:rPr>
                <w:rFonts w:ascii="Tahoma" w:hAnsi="Tahoma" w:cs="Tahoma"/>
                <w:b/>
                <w:bCs/>
                <w:sz w:val="21"/>
                <w:szCs w:val="21"/>
              </w:rPr>
            </w:pPr>
          </w:p>
        </w:tc>
        <w:tc>
          <w:tcPr>
            <w:tcW w:w="1770" w:type="dxa"/>
            <w:vAlign w:val="center"/>
          </w:tcPr>
          <w:p w14:paraId="0AB6062A" w14:textId="77777777" w:rsidR="00B506F5" w:rsidRPr="00075233" w:rsidRDefault="00B506F5" w:rsidP="0041237F">
            <w:pPr>
              <w:spacing w:line="320" w:lineRule="exact"/>
              <w:contextualSpacing/>
              <w:jc w:val="center"/>
              <w:rPr>
                <w:rFonts w:ascii="Tahoma" w:hAnsi="Tahoma" w:cs="Tahoma"/>
                <w:b/>
                <w:bCs/>
                <w:sz w:val="21"/>
                <w:szCs w:val="21"/>
              </w:rPr>
            </w:pPr>
          </w:p>
        </w:tc>
        <w:tc>
          <w:tcPr>
            <w:tcW w:w="1864" w:type="dxa"/>
            <w:vAlign w:val="center"/>
          </w:tcPr>
          <w:p w14:paraId="04172279" w14:textId="77777777" w:rsidR="00B506F5" w:rsidRPr="00075233" w:rsidRDefault="00B506F5" w:rsidP="0041237F">
            <w:pPr>
              <w:spacing w:line="320" w:lineRule="exact"/>
              <w:contextualSpacing/>
              <w:jc w:val="center"/>
              <w:rPr>
                <w:rFonts w:ascii="Tahoma" w:hAnsi="Tahoma" w:cs="Tahoma"/>
                <w:b/>
                <w:bCs/>
                <w:sz w:val="21"/>
                <w:szCs w:val="21"/>
              </w:rPr>
            </w:pPr>
          </w:p>
        </w:tc>
      </w:tr>
      <w:bookmarkEnd w:id="862"/>
    </w:tbl>
    <w:p w14:paraId="52CCE991" w14:textId="77777777" w:rsidR="00B506F5" w:rsidRDefault="00B506F5" w:rsidP="0041237F">
      <w:pPr>
        <w:rPr>
          <w:rFonts w:ascii="Tahoma" w:hAnsi="Tahoma" w:cs="Tahoma"/>
          <w:b/>
          <w:bCs/>
          <w:sz w:val="21"/>
          <w:szCs w:val="21"/>
        </w:rPr>
      </w:pPr>
      <w:r>
        <w:rPr>
          <w:rFonts w:ascii="Tahoma" w:hAnsi="Tahoma" w:cs="Tahoma"/>
          <w:b/>
          <w:bCs/>
          <w:sz w:val="21"/>
          <w:szCs w:val="21"/>
        </w:rPr>
        <w:br w:type="page"/>
      </w:r>
    </w:p>
    <w:p w14:paraId="2E436E0A" w14:textId="77777777" w:rsidR="00F412F6" w:rsidRDefault="00F412F6" w:rsidP="0041237F">
      <w:pPr>
        <w:spacing w:line="300" w:lineRule="exact"/>
        <w:contextualSpacing/>
        <w:jc w:val="center"/>
        <w:rPr>
          <w:ins w:id="14580" w:author="Matheus Gomes Faria" w:date="2022-01-19T15:00:00Z"/>
          <w:rFonts w:ascii="Tahoma" w:hAnsi="Tahoma" w:cs="Tahoma"/>
          <w:b/>
          <w:bCs/>
          <w:sz w:val="21"/>
          <w:szCs w:val="21"/>
        </w:rPr>
        <w:sectPr w:rsidR="00F412F6" w:rsidSect="00F412F6">
          <w:pgSz w:w="16839" w:h="11907" w:orient="landscape" w:code="9"/>
          <w:pgMar w:top="1418" w:right="1418" w:bottom="1418" w:left="1418" w:header="709" w:footer="573" w:gutter="0"/>
          <w:cols w:space="708"/>
          <w:docGrid w:linePitch="360"/>
        </w:sectPr>
      </w:pPr>
    </w:p>
    <w:p w14:paraId="4B0CB886" w14:textId="702EE9D1" w:rsidR="006D1B93" w:rsidRPr="0046304D" w:rsidRDefault="006D1B93" w:rsidP="0041237F">
      <w:pPr>
        <w:spacing w:line="300" w:lineRule="exact"/>
        <w:contextualSpacing/>
        <w:jc w:val="center"/>
        <w:rPr>
          <w:rFonts w:ascii="Tahoma" w:hAnsi="Tahoma" w:cs="Tahoma"/>
          <w:b/>
          <w:bCs/>
          <w:sz w:val="21"/>
          <w:szCs w:val="21"/>
        </w:rPr>
      </w:pPr>
      <w:r w:rsidRPr="0046304D">
        <w:rPr>
          <w:rFonts w:ascii="Tahoma" w:hAnsi="Tahoma" w:cs="Tahoma"/>
          <w:b/>
          <w:bCs/>
          <w:sz w:val="21"/>
          <w:szCs w:val="21"/>
        </w:rPr>
        <w:lastRenderedPageBreak/>
        <w:t xml:space="preserve">ANEXO V – </w:t>
      </w:r>
      <w:r w:rsidR="00A207AB">
        <w:rPr>
          <w:rFonts w:ascii="Tahoma" w:hAnsi="Tahoma" w:cs="Tahoma"/>
          <w:b/>
          <w:bCs/>
          <w:sz w:val="21"/>
          <w:szCs w:val="21"/>
        </w:rPr>
        <w:t>DESPESAS E ENCARGOS DA OPERAÇÃO</w:t>
      </w:r>
    </w:p>
    <w:p w14:paraId="5632C688" w14:textId="77777777" w:rsidR="00A207AB" w:rsidRPr="00A207AB" w:rsidRDefault="00A207AB" w:rsidP="0041237F">
      <w:pPr>
        <w:spacing w:line="300" w:lineRule="exact"/>
        <w:contextualSpacing/>
        <w:rPr>
          <w:rFonts w:ascii="Tahoma" w:hAnsi="Tahoma" w:cs="Tahoma"/>
          <w:b/>
          <w:bCs/>
          <w:sz w:val="21"/>
          <w:szCs w:val="21"/>
        </w:rPr>
      </w:pPr>
    </w:p>
    <w:p w14:paraId="55225CD2" w14:textId="78878F47" w:rsidR="00A207AB" w:rsidRPr="00A207AB" w:rsidRDefault="00A207AB" w:rsidP="0041237F">
      <w:pPr>
        <w:pStyle w:val="Recuodecorpodetexto"/>
        <w:numPr>
          <w:ilvl w:val="0"/>
          <w:numId w:val="25"/>
        </w:numPr>
        <w:spacing w:after="0" w:line="300" w:lineRule="exact"/>
        <w:ind w:hanging="720"/>
        <w:contextualSpacing/>
        <w:outlineLvl w:val="0"/>
        <w:rPr>
          <w:rFonts w:ascii="Tahoma" w:hAnsi="Tahoma" w:cs="Tahoma"/>
          <w:b/>
          <w:bCs/>
          <w:smallCaps/>
          <w:sz w:val="21"/>
          <w:szCs w:val="21"/>
        </w:rPr>
      </w:pPr>
      <w:r w:rsidRPr="00A207AB">
        <w:rPr>
          <w:rFonts w:ascii="Tahoma" w:hAnsi="Tahoma" w:cs="Tahoma"/>
          <w:b/>
          <w:bCs/>
          <w:smallCaps/>
          <w:sz w:val="21"/>
          <w:szCs w:val="21"/>
        </w:rPr>
        <w:t>Despesas Flat</w:t>
      </w:r>
    </w:p>
    <w:p w14:paraId="0F44F3D4" w14:textId="378A711E" w:rsidR="00A207AB" w:rsidRPr="00A207AB" w:rsidRDefault="00A207AB" w:rsidP="0041237F">
      <w:pPr>
        <w:spacing w:line="300" w:lineRule="exact"/>
        <w:contextualSpacing/>
        <w:rPr>
          <w:rFonts w:ascii="Tahoma" w:hAnsi="Tahoma" w:cs="Tahoma"/>
          <w:b/>
          <w:bCs/>
          <w:sz w:val="21"/>
          <w:szCs w:val="21"/>
        </w:rPr>
      </w:pPr>
      <w:r w:rsidRPr="00A207AB">
        <w:rPr>
          <w:rFonts w:ascii="Tahoma" w:hAnsi="Tahoma" w:cs="Tahoma"/>
          <w:b/>
          <w:bCs/>
          <w:sz w:val="21"/>
          <w:szCs w:val="21"/>
        </w:rPr>
        <w:t xml:space="preserve"> </w:t>
      </w:r>
    </w:p>
    <w:p w14:paraId="594D5259" w14:textId="68857562" w:rsidR="0078009A" w:rsidRPr="00491BC7" w:rsidRDefault="002757F8" w:rsidP="0041237F">
      <w:pPr>
        <w:spacing w:line="300" w:lineRule="exact"/>
        <w:contextualSpacing/>
        <w:jc w:val="both"/>
        <w:rPr>
          <w:rFonts w:ascii="Tahoma" w:hAnsi="Tahoma" w:cs="Tahoma"/>
          <w:b/>
          <w:bCs/>
          <w:sz w:val="21"/>
          <w:szCs w:val="21"/>
        </w:rPr>
      </w:pPr>
      <w:r w:rsidRPr="002F01F6">
        <w:rPr>
          <w:rFonts w:ascii="Tahoma" w:hAnsi="Tahoma" w:cs="Tahoma"/>
          <w:sz w:val="21"/>
          <w:szCs w:val="21"/>
        </w:rPr>
        <w:t xml:space="preserve">No montante de R$ </w:t>
      </w:r>
      <w:r>
        <w:rPr>
          <w:rFonts w:ascii="Tahoma" w:hAnsi="Tahoma" w:cs="Tahoma"/>
          <w:sz w:val="21"/>
          <w:szCs w:val="21"/>
        </w:rPr>
        <w:t>340.000,00</w:t>
      </w:r>
      <w:r w:rsidRPr="002F01F6">
        <w:rPr>
          <w:rFonts w:ascii="Tahoma" w:hAnsi="Tahoma" w:cs="Tahoma"/>
          <w:sz w:val="21"/>
          <w:szCs w:val="21"/>
        </w:rPr>
        <w:t xml:space="preserve"> (</w:t>
      </w:r>
      <w:r>
        <w:rPr>
          <w:rFonts w:ascii="Tahoma" w:hAnsi="Tahoma" w:cs="Tahoma"/>
          <w:sz w:val="21"/>
          <w:szCs w:val="21"/>
        </w:rPr>
        <w:t>trezentos e quarenta</w:t>
      </w:r>
      <w:r w:rsidRPr="00C70C1F">
        <w:rPr>
          <w:rFonts w:ascii="Tahoma" w:hAnsi="Tahoma" w:cs="Tahoma"/>
          <w:sz w:val="21"/>
          <w:szCs w:val="21"/>
        </w:rPr>
        <w:t xml:space="preserve"> mil reais</w:t>
      </w:r>
      <w:r w:rsidRPr="002F01F6">
        <w:rPr>
          <w:rFonts w:ascii="Tahoma" w:hAnsi="Tahoma" w:cs="Tahoma"/>
          <w:sz w:val="21"/>
          <w:szCs w:val="21"/>
        </w:rPr>
        <w:t>)</w:t>
      </w:r>
      <w:r>
        <w:rPr>
          <w:rFonts w:ascii="Tahoma" w:hAnsi="Tahoma" w:cs="Tahoma"/>
          <w:sz w:val="21"/>
          <w:szCs w:val="21"/>
        </w:rPr>
        <w:t>,</w:t>
      </w:r>
      <w:r w:rsidRPr="002F01F6">
        <w:rPr>
          <w:rFonts w:ascii="Tahoma" w:hAnsi="Tahoma" w:cs="Tahoma"/>
          <w:sz w:val="21"/>
          <w:szCs w:val="21"/>
        </w:rPr>
        <w:t xml:space="preserve"> a</w:t>
      </w:r>
      <w:r>
        <w:rPr>
          <w:rFonts w:ascii="Tahoma" w:hAnsi="Tahoma" w:cs="Tahoma"/>
          <w:sz w:val="21"/>
          <w:szCs w:val="21"/>
        </w:rPr>
        <w:t xml:space="preserve"> ser pago para a Working Capital Ltda., inscrita no CNPJ/ME sob o nº 42.994.641/0001-59, ou a quem ela indicar, </w:t>
      </w:r>
      <w:r w:rsidRPr="0000620B">
        <w:rPr>
          <w:rFonts w:ascii="Tahoma" w:hAnsi="Tahoma" w:cs="Tahoma"/>
          <w:bCs/>
          <w:sz w:val="21"/>
          <w:szCs w:val="21"/>
        </w:rPr>
        <w:t xml:space="preserve">relativo </w:t>
      </w:r>
      <w:r>
        <w:rPr>
          <w:rFonts w:ascii="Tahoma" w:hAnsi="Tahoma" w:cs="Tahoma"/>
          <w:bCs/>
          <w:sz w:val="21"/>
          <w:szCs w:val="21"/>
        </w:rPr>
        <w:t>aos</w:t>
      </w:r>
      <w:r w:rsidRPr="0000620B">
        <w:rPr>
          <w:rFonts w:ascii="Tahoma" w:hAnsi="Tahoma" w:cs="Tahoma"/>
          <w:bCs/>
          <w:sz w:val="21"/>
          <w:szCs w:val="21"/>
        </w:rPr>
        <w:t xml:space="preserve"> custos e despesas iniciais da Operação</w:t>
      </w:r>
      <w:r>
        <w:rPr>
          <w:rFonts w:ascii="Tahoma" w:hAnsi="Tahoma" w:cs="Tahoma"/>
          <w:bCs/>
          <w:sz w:val="21"/>
          <w:szCs w:val="21"/>
        </w:rPr>
        <w:t xml:space="preserve"> (“</w:t>
      </w:r>
      <w:r w:rsidRPr="00C70C1F">
        <w:rPr>
          <w:rFonts w:ascii="Tahoma" w:hAnsi="Tahoma" w:cs="Tahoma"/>
          <w:bCs/>
          <w:sz w:val="21"/>
          <w:szCs w:val="21"/>
          <w:u w:val="single"/>
        </w:rPr>
        <w:t>Despesas Iniciais</w:t>
      </w:r>
      <w:r>
        <w:rPr>
          <w:rFonts w:ascii="Tahoma" w:hAnsi="Tahoma" w:cs="Tahoma"/>
          <w:bCs/>
          <w:sz w:val="21"/>
          <w:szCs w:val="21"/>
        </w:rPr>
        <w:t>”).</w:t>
      </w:r>
    </w:p>
    <w:p w14:paraId="3605C40D" w14:textId="4392878A" w:rsidR="00A207AB" w:rsidRPr="00BB01E9" w:rsidRDefault="00A207AB" w:rsidP="0041237F">
      <w:pPr>
        <w:spacing w:line="300" w:lineRule="exact"/>
        <w:contextualSpacing/>
        <w:rPr>
          <w:rFonts w:ascii="Tahoma" w:hAnsi="Tahoma" w:cs="Tahoma"/>
          <w:sz w:val="21"/>
          <w:szCs w:val="21"/>
        </w:rPr>
      </w:pPr>
    </w:p>
    <w:p w14:paraId="48F76059" w14:textId="1A60B94F" w:rsidR="00A207AB" w:rsidRPr="00BB01E9" w:rsidRDefault="00A207AB" w:rsidP="0041237F">
      <w:pPr>
        <w:pStyle w:val="Recuodecorpodetexto"/>
        <w:numPr>
          <w:ilvl w:val="0"/>
          <w:numId w:val="25"/>
        </w:numPr>
        <w:spacing w:after="0" w:line="300" w:lineRule="exact"/>
        <w:ind w:hanging="720"/>
        <w:contextualSpacing/>
        <w:outlineLvl w:val="0"/>
        <w:rPr>
          <w:rFonts w:ascii="Tahoma" w:hAnsi="Tahoma" w:cs="Tahoma"/>
          <w:b/>
          <w:bCs/>
          <w:smallCaps/>
          <w:sz w:val="21"/>
          <w:szCs w:val="21"/>
        </w:rPr>
      </w:pPr>
      <w:r w:rsidRPr="00BB01E9">
        <w:rPr>
          <w:rFonts w:ascii="Tahoma" w:hAnsi="Tahoma" w:cs="Tahoma"/>
          <w:b/>
          <w:bCs/>
          <w:smallCaps/>
          <w:sz w:val="21"/>
          <w:szCs w:val="21"/>
        </w:rPr>
        <w:t>Despesas Recorrentes</w:t>
      </w:r>
    </w:p>
    <w:p w14:paraId="5538083A" w14:textId="54213C57" w:rsidR="00A207AB" w:rsidRPr="00A207AB" w:rsidRDefault="00A207AB" w:rsidP="0041237F">
      <w:pPr>
        <w:pStyle w:val="Recuodecorpodetexto"/>
        <w:spacing w:after="0" w:line="300" w:lineRule="exact"/>
        <w:ind w:left="0"/>
        <w:contextualSpacing/>
        <w:outlineLvl w:val="0"/>
        <w:rPr>
          <w:rFonts w:ascii="Tahoma" w:hAnsi="Tahoma" w:cs="Tahoma"/>
          <w:b/>
          <w:bCs/>
          <w:sz w:val="21"/>
          <w:szCs w:val="21"/>
        </w:rPr>
      </w:pPr>
    </w:p>
    <w:p w14:paraId="0EACF3D1" w14:textId="4E25DC99" w:rsidR="00091890" w:rsidRPr="00491BC7" w:rsidRDefault="009B1994" w:rsidP="0041237F">
      <w:pPr>
        <w:pStyle w:val="Recuodecorpodetexto"/>
        <w:numPr>
          <w:ilvl w:val="0"/>
          <w:numId w:val="29"/>
        </w:numPr>
        <w:spacing w:after="0" w:line="300" w:lineRule="exact"/>
        <w:ind w:hanging="720"/>
        <w:contextualSpacing/>
        <w:jc w:val="both"/>
        <w:outlineLvl w:val="0"/>
        <w:rPr>
          <w:rFonts w:ascii="Tahoma" w:hAnsi="Tahoma" w:cs="Tahoma"/>
          <w:sz w:val="21"/>
          <w:szCs w:val="21"/>
        </w:rPr>
      </w:pPr>
      <w:r w:rsidRPr="00491BC7">
        <w:rPr>
          <w:rFonts w:ascii="Tahoma" w:eastAsiaTheme="majorEastAsia" w:hAnsi="Tahoma" w:cs="Tahoma"/>
          <w:sz w:val="21"/>
          <w:szCs w:val="21"/>
        </w:rPr>
        <w:t xml:space="preserve">Pagamento das despesas para manutenção do Patrimônio Separado, no montante de R$ </w:t>
      </w:r>
      <w:r w:rsidR="00484EA2">
        <w:rPr>
          <w:rFonts w:ascii="Tahoma" w:eastAsiaTheme="majorEastAsia" w:hAnsi="Tahoma" w:cs="Tahoma"/>
          <w:sz w:val="21"/>
          <w:szCs w:val="21"/>
        </w:rPr>
        <w:t>2</w:t>
      </w:r>
      <w:r w:rsidRPr="00491BC7">
        <w:rPr>
          <w:rFonts w:ascii="Tahoma" w:eastAsiaTheme="majorEastAsia" w:hAnsi="Tahoma" w:cs="Tahoma"/>
          <w:sz w:val="21"/>
          <w:szCs w:val="21"/>
        </w:rPr>
        <w:t>.000,00 (</w:t>
      </w:r>
      <w:r w:rsidR="00075233">
        <w:rPr>
          <w:rFonts w:ascii="Tahoma" w:eastAsiaTheme="majorEastAsia" w:hAnsi="Tahoma" w:cs="Tahoma"/>
          <w:sz w:val="21"/>
          <w:szCs w:val="21"/>
        </w:rPr>
        <w:t xml:space="preserve">dois </w:t>
      </w:r>
      <w:r w:rsidRPr="00491BC7">
        <w:rPr>
          <w:rFonts w:ascii="Tahoma" w:eastAsiaTheme="majorEastAsia" w:hAnsi="Tahoma" w:cs="Tahoma"/>
          <w:sz w:val="21"/>
          <w:szCs w:val="21"/>
        </w:rPr>
        <w:t>mil reais) mensal, atualizado anualmente por IPCA/IBGE</w:t>
      </w:r>
      <w:r w:rsidR="00091890" w:rsidRPr="00491BC7">
        <w:rPr>
          <w:rFonts w:ascii="Tahoma" w:hAnsi="Tahoma" w:cs="Tahoma"/>
          <w:sz w:val="21"/>
          <w:szCs w:val="21"/>
        </w:rPr>
        <w:t>)</w:t>
      </w:r>
      <w:r w:rsidR="001A4A7A" w:rsidRPr="00491BC7">
        <w:rPr>
          <w:rFonts w:ascii="Tahoma" w:hAnsi="Tahoma" w:cs="Tahoma"/>
          <w:sz w:val="21"/>
          <w:szCs w:val="21"/>
        </w:rPr>
        <w:t>;</w:t>
      </w:r>
    </w:p>
    <w:p w14:paraId="1C125911" w14:textId="457B9B2B" w:rsidR="00091890" w:rsidRPr="00491BC7" w:rsidRDefault="000A49E6" w:rsidP="0041237F">
      <w:pPr>
        <w:pStyle w:val="PargrafodaLista"/>
        <w:numPr>
          <w:ilvl w:val="0"/>
          <w:numId w:val="29"/>
        </w:numPr>
        <w:spacing w:line="300" w:lineRule="exact"/>
        <w:ind w:hanging="720"/>
        <w:jc w:val="both"/>
        <w:rPr>
          <w:rFonts w:ascii="Tahoma" w:hAnsi="Tahoma" w:cs="Tahoma"/>
          <w:sz w:val="21"/>
          <w:szCs w:val="21"/>
        </w:rPr>
      </w:pPr>
      <w:r w:rsidRPr="00491BC7">
        <w:rPr>
          <w:rFonts w:ascii="Tahoma" w:hAnsi="Tahoma" w:cs="Tahoma"/>
          <w:sz w:val="21"/>
          <w:szCs w:val="21"/>
        </w:rPr>
        <w:t>Monitoramento Mensal</w:t>
      </w:r>
      <w:r w:rsidR="001A4A7A" w:rsidRPr="00491BC7">
        <w:rPr>
          <w:rFonts w:ascii="Tahoma" w:hAnsi="Tahoma" w:cs="Tahoma"/>
          <w:sz w:val="21"/>
          <w:szCs w:val="21"/>
        </w:rPr>
        <w:t>,</w:t>
      </w:r>
      <w:r w:rsidR="00091890" w:rsidRPr="00491BC7">
        <w:rPr>
          <w:rFonts w:ascii="Tahoma" w:hAnsi="Tahoma" w:cs="Tahoma"/>
          <w:sz w:val="21"/>
          <w:szCs w:val="21"/>
        </w:rPr>
        <w:t xml:space="preserve"> conforme clausula abaixo:</w:t>
      </w:r>
    </w:p>
    <w:p w14:paraId="32EF7C45" w14:textId="77777777" w:rsidR="00091890" w:rsidRPr="003F4C51" w:rsidRDefault="00091890" w:rsidP="0041237F">
      <w:pPr>
        <w:pStyle w:val="PargrafodaLista"/>
        <w:spacing w:line="300" w:lineRule="exact"/>
        <w:ind w:left="0"/>
        <w:contextualSpacing w:val="0"/>
        <w:jc w:val="both"/>
        <w:rPr>
          <w:rFonts w:ascii="Tahoma" w:hAnsi="Tahoma" w:cs="Tahoma"/>
          <w:b/>
          <w:bCs/>
          <w:sz w:val="21"/>
          <w:szCs w:val="21"/>
        </w:rPr>
      </w:pPr>
    </w:p>
    <w:p w14:paraId="287F23E2" w14:textId="62C90CBC" w:rsidR="00091890" w:rsidRPr="003F4C51" w:rsidRDefault="00091890" w:rsidP="0041237F">
      <w:pPr>
        <w:pStyle w:val="PargrafodaLista"/>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sidR="001A4A7A">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w:t>
      </w:r>
      <w:bookmarkStart w:id="14581" w:name="_Hlk93048474"/>
      <w:ins w:id="14582" w:author="Flávia Rezende Dias" w:date="2022-01-13T17:25:00Z">
        <w:r w:rsidR="004C3953">
          <w:rPr>
            <w:rFonts w:ascii="Tahoma" w:hAnsi="Tahoma" w:cs="Tahoma"/>
            <w:sz w:val="21"/>
            <w:szCs w:val="21"/>
          </w:rPr>
          <w:t>até o en</w:t>
        </w:r>
      </w:ins>
      <w:ins w:id="14583" w:author="Flávia Rezende Dias" w:date="2022-01-13T17:26:00Z">
        <w:r w:rsidR="004C3953">
          <w:rPr>
            <w:rFonts w:ascii="Tahoma" w:hAnsi="Tahoma" w:cs="Tahoma"/>
            <w:sz w:val="21"/>
            <w:szCs w:val="21"/>
          </w:rPr>
          <w:t xml:space="preserve">cerramento da </w:t>
        </w:r>
        <w:r w:rsidR="004C3953" w:rsidRPr="004C3953">
          <w:rPr>
            <w:rFonts w:ascii="Tahoma" w:hAnsi="Tahoma" w:cs="Tahoma"/>
            <w:sz w:val="21"/>
            <w:szCs w:val="21"/>
          </w:rPr>
          <w:t>Oferta Pública Restrita</w:t>
        </w:r>
        <w:r w:rsidR="004C3953">
          <w:rPr>
            <w:rFonts w:ascii="Tahoma" w:hAnsi="Tahoma" w:cs="Tahoma"/>
            <w:sz w:val="21"/>
            <w:szCs w:val="21"/>
          </w:rPr>
          <w:t>,</w:t>
        </w:r>
        <w:bookmarkEnd w:id="14581"/>
        <w:r w:rsidR="004C3953">
          <w:rPr>
            <w:rFonts w:ascii="Tahoma" w:hAnsi="Tahoma" w:cs="Tahoma"/>
            <w:sz w:val="21"/>
            <w:szCs w:val="21"/>
          </w:rPr>
          <w:t xml:space="preserve"> </w:t>
        </w:r>
      </w:ins>
      <w:r w:rsidRPr="003F4C51">
        <w:rPr>
          <w:rFonts w:ascii="Tahoma" w:hAnsi="Tahoma" w:cs="Tahoma"/>
          <w:sz w:val="21"/>
          <w:szCs w:val="21"/>
        </w:rPr>
        <w:t xml:space="preserve">da seguinte forma: </w:t>
      </w:r>
    </w:p>
    <w:p w14:paraId="30904D26" w14:textId="77777777" w:rsidR="00091890" w:rsidRPr="003F4C51" w:rsidRDefault="00091890" w:rsidP="0041237F">
      <w:pPr>
        <w:pStyle w:val="PargrafodaLista"/>
        <w:spacing w:line="300" w:lineRule="exact"/>
        <w:ind w:left="0"/>
        <w:contextualSpacing w:val="0"/>
        <w:jc w:val="both"/>
        <w:rPr>
          <w:rFonts w:ascii="Tahoma" w:hAnsi="Tahoma" w:cs="Tahoma"/>
          <w:sz w:val="21"/>
          <w:szCs w:val="21"/>
        </w:rPr>
      </w:pPr>
    </w:p>
    <w:p w14:paraId="2AEC7F8D" w14:textId="7701F8E1" w:rsidR="00091890" w:rsidRPr="003F4C51" w:rsidRDefault="00091890" w:rsidP="0041237F">
      <w:pPr>
        <w:spacing w:line="300" w:lineRule="exact"/>
        <w:jc w:val="center"/>
        <w:rPr>
          <w:rFonts w:ascii="Tahoma" w:hAnsi="Tahoma" w:cs="Tahoma"/>
          <w:b/>
          <w:sz w:val="21"/>
          <w:szCs w:val="21"/>
        </w:rPr>
      </w:pPr>
      <w:r w:rsidRPr="003F4C51">
        <w:rPr>
          <w:rFonts w:ascii="Tahoma" w:hAnsi="Tahoma" w:cs="Tahoma"/>
          <w:b/>
          <w:sz w:val="21"/>
          <w:szCs w:val="21"/>
        </w:rPr>
        <w:t xml:space="preserve"> </w:t>
      </w:r>
      <w:r w:rsidR="001A4A7A">
        <w:rPr>
          <w:rFonts w:ascii="Tahoma" w:hAnsi="Tahoma" w:cs="Tahoma"/>
          <w:b/>
          <w:sz w:val="21"/>
          <w:szCs w:val="21"/>
        </w:rPr>
        <w:t>Monitoramento Mensal</w:t>
      </w:r>
      <w:r>
        <w:rPr>
          <w:rFonts w:ascii="Tahoma" w:hAnsi="Tahoma" w:cs="Tahoma"/>
          <w:b/>
          <w:sz w:val="21"/>
          <w:szCs w:val="21"/>
        </w:rPr>
        <w:t xml:space="preserve">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w:t>
      </w:r>
      <w:bookmarkStart w:id="14584" w:name="_Hlk92365982"/>
      <w:r w:rsidR="000B49A3">
        <w:rPr>
          <w:rFonts w:ascii="Tahoma" w:hAnsi="Tahoma" w:cs="Tahoma"/>
          <w:b/>
          <w:sz w:val="21"/>
          <w:szCs w:val="21"/>
        </w:rPr>
        <w:t xml:space="preserve">PU residual </w:t>
      </w:r>
      <w:r w:rsidR="000B49A3" w:rsidRPr="003F4C51">
        <w:rPr>
          <w:rFonts w:ascii="Tahoma" w:hAnsi="Tahoma" w:cs="Tahoma"/>
          <w:b/>
          <w:sz w:val="21"/>
          <w:szCs w:val="21"/>
        </w:rPr>
        <w:sym w:font="Symbol" w:char="F0B4"/>
      </w:r>
      <w:r w:rsidR="000B49A3">
        <w:rPr>
          <w:rFonts w:ascii="Tahoma" w:hAnsi="Tahoma" w:cs="Tahoma"/>
          <w:b/>
          <w:sz w:val="21"/>
          <w:szCs w:val="21"/>
        </w:rPr>
        <w:t xml:space="preserve"> </w:t>
      </w:r>
      <w:r w:rsidR="0053736B">
        <w:rPr>
          <w:rFonts w:ascii="Tahoma" w:hAnsi="Tahoma" w:cs="Tahoma"/>
          <w:b/>
          <w:sz w:val="21"/>
          <w:szCs w:val="21"/>
        </w:rPr>
        <w:t>i</w:t>
      </w:r>
      <w:bookmarkEnd w:id="14584"/>
      <w:r w:rsidR="007C77AF">
        <w:rPr>
          <w:rFonts w:ascii="Tahoma" w:hAnsi="Tahoma" w:cs="Tahoma"/>
          <w:b/>
          <w:sz w:val="21"/>
          <w:szCs w:val="21"/>
        </w:rPr>
        <w:t>/100</w:t>
      </w:r>
      <w:r>
        <w:rPr>
          <w:rFonts w:ascii="Tahoma" w:hAnsi="Tahoma" w:cs="Tahoma"/>
          <w:b/>
          <w:sz w:val="21"/>
          <w:szCs w:val="21"/>
        </w:rPr>
        <w:t xml:space="preserve"> </w:t>
      </w:r>
    </w:p>
    <w:p w14:paraId="4DE60868" w14:textId="77777777" w:rsidR="00091890" w:rsidRPr="003F4C51" w:rsidRDefault="00091890" w:rsidP="0041237F">
      <w:pPr>
        <w:spacing w:line="300" w:lineRule="exact"/>
        <w:rPr>
          <w:rFonts w:ascii="Tahoma" w:hAnsi="Tahoma" w:cs="Tahoma"/>
          <w:bCs/>
          <w:i/>
          <w:iCs/>
          <w:sz w:val="21"/>
          <w:szCs w:val="21"/>
        </w:rPr>
      </w:pPr>
    </w:p>
    <w:p w14:paraId="0CDD62DD" w14:textId="77777777" w:rsidR="00091890" w:rsidRPr="003F4C51" w:rsidRDefault="00091890" w:rsidP="0041237F">
      <w:pPr>
        <w:spacing w:line="300" w:lineRule="exact"/>
        <w:rPr>
          <w:rFonts w:ascii="Tahoma" w:hAnsi="Tahoma" w:cs="Tahoma"/>
          <w:b/>
          <w:bCs/>
          <w:sz w:val="21"/>
          <w:szCs w:val="21"/>
        </w:rPr>
      </w:pPr>
      <w:r w:rsidRPr="003F4C51">
        <w:rPr>
          <w:rFonts w:ascii="Tahoma" w:hAnsi="Tahoma" w:cs="Tahoma"/>
          <w:bCs/>
          <w:i/>
          <w:iCs/>
          <w:sz w:val="21"/>
          <w:szCs w:val="21"/>
        </w:rPr>
        <w:t>Onde:</w:t>
      </w:r>
    </w:p>
    <w:p w14:paraId="24266D09" w14:textId="77777777" w:rsidR="00091890" w:rsidRPr="003F4C51" w:rsidRDefault="00091890" w:rsidP="0041237F">
      <w:pPr>
        <w:spacing w:line="300" w:lineRule="exact"/>
        <w:jc w:val="both"/>
        <w:rPr>
          <w:rFonts w:ascii="Tahoma" w:hAnsi="Tahoma" w:cs="Tahoma"/>
          <w:bCs/>
          <w:i/>
          <w:iCs/>
          <w:sz w:val="21"/>
          <w:szCs w:val="21"/>
        </w:rPr>
      </w:pPr>
    </w:p>
    <w:p w14:paraId="7131C74F" w14:textId="45489246" w:rsidR="00091890" w:rsidRPr="003F4C51" w:rsidRDefault="00091890" w:rsidP="0041237F">
      <w:pPr>
        <w:spacing w:line="300" w:lineRule="exact"/>
        <w:jc w:val="both"/>
        <w:rPr>
          <w:rFonts w:ascii="Tahoma" w:hAnsi="Tahoma" w:cs="Tahoma"/>
          <w:bCs/>
          <w:i/>
          <w:iCs/>
          <w:sz w:val="21"/>
          <w:szCs w:val="21"/>
        </w:rPr>
      </w:pPr>
      <w:r>
        <w:rPr>
          <w:rFonts w:ascii="Tahoma" w:hAnsi="Tahoma" w:cs="Tahoma"/>
          <w:b/>
          <w:bCs/>
          <w:i/>
          <w:iCs/>
          <w:sz w:val="21"/>
          <w:szCs w:val="21"/>
        </w:rPr>
        <w:t>SND</w:t>
      </w:r>
      <w:r w:rsidR="009C3B39">
        <w:rPr>
          <w:rFonts w:ascii="Tahoma" w:hAnsi="Tahoma" w:cs="Tahoma"/>
          <w:b/>
          <w:bCs/>
          <w:i/>
          <w:iCs/>
          <w:sz w:val="21"/>
          <w:szCs w:val="21"/>
        </w:rPr>
        <w:t xml:space="preserve"> </w:t>
      </w:r>
      <w:r w:rsidR="009C3B39" w:rsidRPr="00D15178">
        <w:rPr>
          <w:rFonts w:ascii="Tahoma" w:hAnsi="Tahoma" w:cs="Tahoma"/>
          <w:bCs/>
          <w:i/>
          <w:iCs/>
          <w:sz w:val="21"/>
          <w:szCs w:val="21"/>
        </w:rPr>
        <w:t>=</w:t>
      </w:r>
      <w:r w:rsidRPr="00D15178">
        <w:rPr>
          <w:rFonts w:ascii="Tahoma" w:hAnsi="Tahoma" w:cs="Tahoma"/>
          <w:bCs/>
          <w:i/>
          <w:iCs/>
          <w:sz w:val="21"/>
          <w:szCs w:val="21"/>
        </w:rPr>
        <w:t xml:space="preserve"> </w:t>
      </w:r>
      <w:bookmarkStart w:id="14585" w:name="_Hlk92365989"/>
      <w:r w:rsidR="009C3B39" w:rsidRPr="003F4C51">
        <w:rPr>
          <w:rFonts w:ascii="Tahoma" w:hAnsi="Tahoma" w:cs="Tahoma"/>
          <w:bCs/>
          <w:i/>
          <w:iCs/>
          <w:sz w:val="21"/>
          <w:szCs w:val="21"/>
        </w:rPr>
        <w:t xml:space="preserve">Saldo </w:t>
      </w:r>
      <w:r>
        <w:rPr>
          <w:rFonts w:ascii="Tahoma" w:hAnsi="Tahoma" w:cs="Tahoma"/>
          <w:bCs/>
          <w:i/>
          <w:iCs/>
          <w:sz w:val="21"/>
          <w:szCs w:val="21"/>
        </w:rPr>
        <w:t>d</w:t>
      </w:r>
      <w:r w:rsidR="00F37D6C">
        <w:rPr>
          <w:rFonts w:ascii="Tahoma" w:hAnsi="Tahoma" w:cs="Tahoma"/>
          <w:bCs/>
          <w:i/>
          <w:iCs/>
          <w:sz w:val="21"/>
          <w:szCs w:val="21"/>
        </w:rPr>
        <w:t>as quantidades do</w:t>
      </w:r>
      <w:r>
        <w:rPr>
          <w:rFonts w:ascii="Tahoma" w:hAnsi="Tahoma" w:cs="Tahoma"/>
          <w:bCs/>
          <w:i/>
          <w:iCs/>
          <w:sz w:val="21"/>
          <w:szCs w:val="21"/>
        </w:rPr>
        <w:t xml:space="preserve"> </w:t>
      </w:r>
      <w:r w:rsidR="00F37D6C">
        <w:rPr>
          <w:rFonts w:ascii="Tahoma" w:hAnsi="Tahoma" w:cs="Tahoma"/>
          <w:bCs/>
          <w:i/>
          <w:iCs/>
          <w:sz w:val="21"/>
          <w:szCs w:val="21"/>
        </w:rPr>
        <w:t xml:space="preserve">CRI </w:t>
      </w:r>
      <w:r>
        <w:rPr>
          <w:rFonts w:ascii="Tahoma" w:hAnsi="Tahoma" w:cs="Tahoma"/>
          <w:bCs/>
          <w:i/>
          <w:iCs/>
          <w:sz w:val="21"/>
          <w:szCs w:val="21"/>
        </w:rPr>
        <w:t xml:space="preserve">ainda não </w:t>
      </w:r>
      <w:r w:rsidR="000B49A3">
        <w:rPr>
          <w:rFonts w:ascii="Tahoma" w:hAnsi="Tahoma" w:cs="Tahoma"/>
          <w:bCs/>
          <w:i/>
          <w:iCs/>
          <w:sz w:val="21"/>
          <w:szCs w:val="21"/>
        </w:rPr>
        <w:t xml:space="preserve">integralizado </w:t>
      </w:r>
      <w:r>
        <w:rPr>
          <w:rFonts w:ascii="Tahoma" w:hAnsi="Tahoma" w:cs="Tahoma"/>
          <w:bCs/>
          <w:i/>
          <w:iCs/>
          <w:sz w:val="21"/>
          <w:szCs w:val="21"/>
        </w:rPr>
        <w:t xml:space="preserve">na data </w:t>
      </w:r>
      <w:r w:rsidR="000B49A3">
        <w:rPr>
          <w:rFonts w:ascii="Tahoma" w:hAnsi="Tahoma" w:cs="Tahoma"/>
          <w:bCs/>
          <w:i/>
          <w:iCs/>
          <w:sz w:val="21"/>
          <w:szCs w:val="21"/>
        </w:rPr>
        <w:t>de Aniversário</w:t>
      </w:r>
      <w:bookmarkEnd w:id="14585"/>
      <w:r>
        <w:rPr>
          <w:rFonts w:ascii="Tahoma" w:hAnsi="Tahoma" w:cs="Tahoma"/>
          <w:bCs/>
          <w:i/>
          <w:iCs/>
          <w:sz w:val="21"/>
          <w:szCs w:val="21"/>
        </w:rPr>
        <w:t xml:space="preserve">. </w:t>
      </w:r>
    </w:p>
    <w:p w14:paraId="1DB8281F" w14:textId="57917304" w:rsidR="00091890" w:rsidRDefault="00091890" w:rsidP="0041237F">
      <w:pPr>
        <w:spacing w:line="300" w:lineRule="exact"/>
        <w:jc w:val="both"/>
        <w:rPr>
          <w:rFonts w:ascii="Tahoma" w:hAnsi="Tahoma" w:cs="Tahoma"/>
          <w:b/>
          <w:bCs/>
          <w:i/>
          <w:iCs/>
          <w:sz w:val="21"/>
          <w:szCs w:val="21"/>
        </w:rPr>
      </w:pPr>
    </w:p>
    <w:p w14:paraId="01F6332E" w14:textId="0C205D3A" w:rsidR="00163902" w:rsidRDefault="00163902" w:rsidP="0041237F">
      <w:pPr>
        <w:spacing w:line="300" w:lineRule="exact"/>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Integralizada</m:t>
              </m:r>
            </m:e>
          </m:d>
        </m:oMath>
      </m:oMathPara>
    </w:p>
    <w:p w14:paraId="38F5D383" w14:textId="77777777" w:rsidR="00163902" w:rsidRPr="003F4C51" w:rsidRDefault="00163902" w:rsidP="0041237F">
      <w:pPr>
        <w:spacing w:line="300" w:lineRule="exact"/>
        <w:jc w:val="both"/>
        <w:rPr>
          <w:rFonts w:ascii="Tahoma" w:hAnsi="Tahoma" w:cs="Tahoma"/>
          <w:b/>
          <w:bCs/>
          <w:i/>
          <w:iCs/>
          <w:sz w:val="21"/>
          <w:szCs w:val="21"/>
        </w:rPr>
      </w:pPr>
    </w:p>
    <w:p w14:paraId="2D837140" w14:textId="004794E0" w:rsidR="000B49A3" w:rsidRPr="00D15178" w:rsidRDefault="000B49A3" w:rsidP="0041237F">
      <w:pPr>
        <w:spacing w:line="300" w:lineRule="exact"/>
        <w:jc w:val="both"/>
        <w:rPr>
          <w:rFonts w:ascii="Tahoma" w:hAnsi="Tahoma" w:cs="Tahoma"/>
          <w:bCs/>
          <w:i/>
          <w:iCs/>
          <w:sz w:val="21"/>
          <w:szCs w:val="21"/>
        </w:rPr>
      </w:pPr>
      <w:bookmarkStart w:id="14586" w:name="_Hlk92366011"/>
      <w:r>
        <w:rPr>
          <w:rFonts w:ascii="Tahoma" w:hAnsi="Tahoma" w:cs="Tahoma"/>
          <w:b/>
          <w:bCs/>
          <w:i/>
          <w:iCs/>
          <w:sz w:val="21"/>
          <w:szCs w:val="21"/>
        </w:rPr>
        <w:t xml:space="preserve">PU residual </w:t>
      </w:r>
      <w:r w:rsidRPr="00D15178">
        <w:rPr>
          <w:rFonts w:ascii="Tahoma" w:hAnsi="Tahoma" w:cs="Tahoma"/>
          <w:bCs/>
          <w:i/>
          <w:iCs/>
          <w:sz w:val="21"/>
          <w:szCs w:val="21"/>
        </w:rPr>
        <w:t xml:space="preserve">= </w:t>
      </w:r>
      <w:r w:rsidR="0053736B" w:rsidRPr="00D15178">
        <w:rPr>
          <w:rFonts w:ascii="Tahoma" w:hAnsi="Tahoma" w:cs="Tahoma"/>
          <w:bCs/>
          <w:i/>
          <w:iCs/>
          <w:sz w:val="21"/>
          <w:szCs w:val="21"/>
        </w:rPr>
        <w:t>Valor Unitário Atualizado do CRI</w:t>
      </w:r>
      <w:r w:rsidR="00075233">
        <w:rPr>
          <w:rFonts w:ascii="Tahoma" w:hAnsi="Tahoma" w:cs="Tahoma"/>
          <w:bCs/>
          <w:i/>
          <w:iCs/>
          <w:sz w:val="21"/>
          <w:szCs w:val="21"/>
        </w:rPr>
        <w:t>;</w:t>
      </w:r>
    </w:p>
    <w:p w14:paraId="3CE80202" w14:textId="354F16E4" w:rsidR="00091890" w:rsidRPr="003F4C51" w:rsidRDefault="0053736B" w:rsidP="0041237F">
      <w:pPr>
        <w:spacing w:line="300" w:lineRule="exact"/>
        <w:jc w:val="both"/>
        <w:rPr>
          <w:rFonts w:ascii="Tahoma" w:hAnsi="Tahoma" w:cs="Tahoma"/>
          <w:bCs/>
          <w:i/>
          <w:iCs/>
          <w:sz w:val="21"/>
          <w:szCs w:val="21"/>
        </w:rPr>
      </w:pPr>
      <w:r>
        <w:rPr>
          <w:rFonts w:ascii="Tahoma" w:hAnsi="Tahoma" w:cs="Tahoma"/>
          <w:b/>
          <w:bCs/>
          <w:i/>
          <w:iCs/>
          <w:sz w:val="21"/>
          <w:szCs w:val="21"/>
        </w:rPr>
        <w:t>i</w:t>
      </w:r>
      <w:r w:rsidRPr="003F4C51">
        <w:rPr>
          <w:rFonts w:ascii="Tahoma" w:hAnsi="Tahoma" w:cs="Tahoma"/>
          <w:b/>
          <w:bCs/>
          <w:i/>
          <w:iCs/>
          <w:sz w:val="21"/>
          <w:szCs w:val="21"/>
        </w:rPr>
        <w:t xml:space="preserve"> </w:t>
      </w:r>
      <w:r w:rsidR="009C3B39" w:rsidRPr="00D15178">
        <w:rPr>
          <w:rFonts w:ascii="Tahoma" w:hAnsi="Tahoma" w:cs="Tahoma"/>
          <w:bCs/>
          <w:i/>
          <w:iCs/>
          <w:sz w:val="21"/>
          <w:szCs w:val="21"/>
        </w:rPr>
        <w:t xml:space="preserve">= </w:t>
      </w:r>
      <w:bookmarkStart w:id="14587" w:name="_Hlk88239612"/>
      <w:r w:rsidR="009C3B39">
        <w:rPr>
          <w:rFonts w:ascii="Tahoma" w:hAnsi="Tahoma" w:cs="Tahoma"/>
          <w:bCs/>
          <w:i/>
          <w:iCs/>
          <w:sz w:val="21"/>
          <w:szCs w:val="21"/>
        </w:rPr>
        <w:t>1,0000 (um inteiro)</w:t>
      </w:r>
      <w:r w:rsidR="00075233">
        <w:rPr>
          <w:rFonts w:ascii="Tahoma" w:hAnsi="Tahoma" w:cs="Tahoma"/>
          <w:bCs/>
          <w:i/>
          <w:iCs/>
          <w:sz w:val="21"/>
          <w:szCs w:val="21"/>
        </w:rPr>
        <w:t>.</w:t>
      </w:r>
      <w:bookmarkEnd w:id="14587"/>
    </w:p>
    <w:bookmarkEnd w:id="14586"/>
    <w:p w14:paraId="4B9F8214" w14:textId="066D0821" w:rsidR="002757F8" w:rsidRDefault="002757F8" w:rsidP="0041237F">
      <w:pPr>
        <w:rPr>
          <w:rFonts w:ascii="Tahoma" w:hAnsi="Tahoma" w:cs="Tahoma"/>
          <w:b/>
          <w:bCs/>
          <w:sz w:val="21"/>
          <w:szCs w:val="21"/>
        </w:rPr>
      </w:pPr>
      <w:r>
        <w:rPr>
          <w:rFonts w:ascii="Tahoma" w:hAnsi="Tahoma" w:cs="Tahoma"/>
          <w:b/>
          <w:bCs/>
          <w:sz w:val="21"/>
          <w:szCs w:val="21"/>
        </w:rPr>
        <w:br w:type="page"/>
      </w:r>
    </w:p>
    <w:p w14:paraId="61960DCE" w14:textId="6C1DFC4E" w:rsidR="00484EA2" w:rsidRPr="00886F41" w:rsidRDefault="009B1994" w:rsidP="0041237F">
      <w:pPr>
        <w:jc w:val="center"/>
        <w:rPr>
          <w:rFonts w:ascii="Tahoma" w:hAnsi="Tahoma" w:cs="Tahoma"/>
          <w:b/>
          <w:bCs/>
          <w:sz w:val="21"/>
          <w:szCs w:val="21"/>
        </w:rPr>
      </w:pPr>
      <w:r w:rsidRPr="00BA6C64">
        <w:rPr>
          <w:rFonts w:ascii="Tahoma" w:hAnsi="Tahoma" w:cs="Tahoma"/>
          <w:b/>
          <w:bCs/>
          <w:sz w:val="21"/>
          <w:szCs w:val="21"/>
        </w:rPr>
        <w:lastRenderedPageBreak/>
        <w:t>ANEXO VI – METRAGEM DAS UNIDADES</w:t>
      </w:r>
    </w:p>
    <w:p w14:paraId="59FC01EE" w14:textId="77777777" w:rsidR="009B1994" w:rsidRPr="00BA6C64" w:rsidRDefault="009B1994" w:rsidP="0041237F">
      <w:pPr>
        <w:rPr>
          <w:rFonts w:ascii="Tahoma" w:hAnsi="Tahoma" w:cs="Tahoma"/>
          <w:b/>
          <w:bCs/>
          <w:sz w:val="20"/>
          <w:szCs w:val="20"/>
        </w:rPr>
      </w:pPr>
      <w:bookmarkStart w:id="14588" w:name="_Hlk89203911"/>
    </w:p>
    <w:p w14:paraId="33E2F023" w14:textId="77777777" w:rsidR="009B1994" w:rsidRPr="00206800" w:rsidRDefault="009B1994" w:rsidP="0041237F">
      <w:pPr>
        <w:jc w:val="center"/>
        <w:rPr>
          <w:rFonts w:ascii="Tahoma" w:hAnsi="Tahoma" w:cs="Tahoma"/>
          <w:b/>
          <w:bCs/>
          <w:sz w:val="20"/>
          <w:szCs w:val="20"/>
        </w:rPr>
      </w:pPr>
      <w:r w:rsidRPr="00206800">
        <w:rPr>
          <w:rFonts w:ascii="Tahoma" w:hAnsi="Tahoma" w:cs="Tahoma"/>
          <w:b/>
          <w:bCs/>
          <w:sz w:val="20"/>
          <w:szCs w:val="20"/>
        </w:rPr>
        <w:t>Empreendimento Agave</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9B1994" w:rsidRPr="00206800" w14:paraId="6DBACCC5" w14:textId="77777777" w:rsidTr="005714BD">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4233F0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73631A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51CD24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9B1994" w:rsidRPr="00206800" w14:paraId="7B4692A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4E949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w:t>
            </w:r>
          </w:p>
        </w:tc>
        <w:tc>
          <w:tcPr>
            <w:tcW w:w="1600" w:type="dxa"/>
            <w:tcBorders>
              <w:top w:val="nil"/>
              <w:left w:val="nil"/>
              <w:bottom w:val="single" w:sz="8" w:space="0" w:color="auto"/>
              <w:right w:val="single" w:sz="8" w:space="0" w:color="auto"/>
            </w:tcBorders>
            <w:shd w:val="clear" w:color="000000" w:fill="FFFFFF"/>
            <w:noWrap/>
            <w:vAlign w:val="center"/>
            <w:hideMark/>
          </w:tcPr>
          <w:p w14:paraId="0BA6EB1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1D9514A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E1D1B4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D74E2C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w:t>
            </w:r>
          </w:p>
        </w:tc>
        <w:tc>
          <w:tcPr>
            <w:tcW w:w="1600" w:type="dxa"/>
            <w:tcBorders>
              <w:top w:val="nil"/>
              <w:left w:val="nil"/>
              <w:bottom w:val="single" w:sz="8" w:space="0" w:color="auto"/>
              <w:right w:val="single" w:sz="8" w:space="0" w:color="auto"/>
            </w:tcBorders>
            <w:shd w:val="clear" w:color="000000" w:fill="FFFFFF"/>
            <w:noWrap/>
            <w:vAlign w:val="center"/>
            <w:hideMark/>
          </w:tcPr>
          <w:p w14:paraId="682D3C3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2A6C0C3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896F4F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AB69D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w:t>
            </w:r>
          </w:p>
        </w:tc>
        <w:tc>
          <w:tcPr>
            <w:tcW w:w="1600" w:type="dxa"/>
            <w:tcBorders>
              <w:top w:val="nil"/>
              <w:left w:val="nil"/>
              <w:bottom w:val="single" w:sz="8" w:space="0" w:color="auto"/>
              <w:right w:val="single" w:sz="8" w:space="0" w:color="auto"/>
            </w:tcBorders>
            <w:shd w:val="clear" w:color="000000" w:fill="FFFFFF"/>
            <w:noWrap/>
            <w:vAlign w:val="center"/>
            <w:hideMark/>
          </w:tcPr>
          <w:p w14:paraId="04079BF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32F83F0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D5EC67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2417B0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w:t>
            </w:r>
          </w:p>
        </w:tc>
        <w:tc>
          <w:tcPr>
            <w:tcW w:w="1600" w:type="dxa"/>
            <w:tcBorders>
              <w:top w:val="nil"/>
              <w:left w:val="nil"/>
              <w:bottom w:val="single" w:sz="8" w:space="0" w:color="auto"/>
              <w:right w:val="single" w:sz="8" w:space="0" w:color="auto"/>
            </w:tcBorders>
            <w:shd w:val="clear" w:color="000000" w:fill="FFFFFF"/>
            <w:noWrap/>
            <w:vAlign w:val="center"/>
            <w:hideMark/>
          </w:tcPr>
          <w:p w14:paraId="3518C13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186,99 m²</w:t>
            </w:r>
          </w:p>
        </w:tc>
        <w:tc>
          <w:tcPr>
            <w:tcW w:w="1600" w:type="dxa"/>
            <w:tcBorders>
              <w:top w:val="nil"/>
              <w:left w:val="nil"/>
              <w:bottom w:val="single" w:sz="8" w:space="0" w:color="auto"/>
              <w:right w:val="single" w:sz="8" w:space="0" w:color="auto"/>
            </w:tcBorders>
            <w:shd w:val="clear" w:color="000000" w:fill="FFFFFF"/>
            <w:noWrap/>
            <w:vAlign w:val="center"/>
            <w:hideMark/>
          </w:tcPr>
          <w:p w14:paraId="11B8108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430E898B"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7F0784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w:t>
            </w:r>
          </w:p>
        </w:tc>
        <w:tc>
          <w:tcPr>
            <w:tcW w:w="1600" w:type="dxa"/>
            <w:tcBorders>
              <w:top w:val="nil"/>
              <w:left w:val="nil"/>
              <w:bottom w:val="single" w:sz="8" w:space="0" w:color="auto"/>
              <w:right w:val="single" w:sz="8" w:space="0" w:color="auto"/>
            </w:tcBorders>
            <w:shd w:val="clear" w:color="000000" w:fill="FFFFFF"/>
            <w:noWrap/>
            <w:vAlign w:val="center"/>
            <w:hideMark/>
          </w:tcPr>
          <w:p w14:paraId="7F432CB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327,03 m²</w:t>
            </w:r>
          </w:p>
        </w:tc>
        <w:tc>
          <w:tcPr>
            <w:tcW w:w="1600" w:type="dxa"/>
            <w:tcBorders>
              <w:top w:val="nil"/>
              <w:left w:val="nil"/>
              <w:bottom w:val="single" w:sz="8" w:space="0" w:color="auto"/>
              <w:right w:val="single" w:sz="8" w:space="0" w:color="auto"/>
            </w:tcBorders>
            <w:shd w:val="clear" w:color="000000" w:fill="FFFFFF"/>
            <w:noWrap/>
            <w:vAlign w:val="center"/>
            <w:hideMark/>
          </w:tcPr>
          <w:p w14:paraId="4F1711B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256A36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FBF75F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w:t>
            </w:r>
          </w:p>
        </w:tc>
        <w:tc>
          <w:tcPr>
            <w:tcW w:w="1600" w:type="dxa"/>
            <w:tcBorders>
              <w:top w:val="nil"/>
              <w:left w:val="nil"/>
              <w:bottom w:val="single" w:sz="8" w:space="0" w:color="auto"/>
              <w:right w:val="single" w:sz="8" w:space="0" w:color="auto"/>
            </w:tcBorders>
            <w:shd w:val="clear" w:color="000000" w:fill="FFFFFF"/>
            <w:noWrap/>
            <w:vAlign w:val="center"/>
            <w:hideMark/>
          </w:tcPr>
          <w:p w14:paraId="0F1D176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6A17139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D60D1C5"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0C683D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w:t>
            </w:r>
          </w:p>
        </w:tc>
        <w:tc>
          <w:tcPr>
            <w:tcW w:w="1600" w:type="dxa"/>
            <w:tcBorders>
              <w:top w:val="nil"/>
              <w:left w:val="nil"/>
              <w:bottom w:val="single" w:sz="8" w:space="0" w:color="auto"/>
              <w:right w:val="single" w:sz="8" w:space="0" w:color="auto"/>
            </w:tcBorders>
            <w:shd w:val="clear" w:color="000000" w:fill="FFFFFF"/>
            <w:noWrap/>
            <w:vAlign w:val="center"/>
            <w:hideMark/>
          </w:tcPr>
          <w:p w14:paraId="7ABC095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1ABF710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C975EE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65C486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w:t>
            </w:r>
          </w:p>
        </w:tc>
        <w:tc>
          <w:tcPr>
            <w:tcW w:w="1600" w:type="dxa"/>
            <w:tcBorders>
              <w:top w:val="nil"/>
              <w:left w:val="nil"/>
              <w:bottom w:val="single" w:sz="8" w:space="0" w:color="auto"/>
              <w:right w:val="single" w:sz="8" w:space="0" w:color="auto"/>
            </w:tcBorders>
            <w:shd w:val="clear" w:color="000000" w:fill="FFFFFF"/>
            <w:noWrap/>
            <w:vAlign w:val="center"/>
            <w:hideMark/>
          </w:tcPr>
          <w:p w14:paraId="5D53AA4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6DB9665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5E6A771B" w14:textId="77777777" w:rsidTr="00075233">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61FF11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w:t>
            </w:r>
          </w:p>
        </w:tc>
        <w:tc>
          <w:tcPr>
            <w:tcW w:w="1600" w:type="dxa"/>
            <w:tcBorders>
              <w:top w:val="nil"/>
              <w:left w:val="nil"/>
              <w:bottom w:val="single" w:sz="8" w:space="0" w:color="auto"/>
              <w:right w:val="single" w:sz="8" w:space="0" w:color="auto"/>
            </w:tcBorders>
            <w:shd w:val="clear" w:color="000000" w:fill="FFFFFF"/>
            <w:noWrap/>
            <w:vAlign w:val="center"/>
            <w:hideMark/>
          </w:tcPr>
          <w:p w14:paraId="2272173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0DF07FF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C4C6DCB" w14:textId="77777777" w:rsidTr="00075233">
        <w:trPr>
          <w:trHeight w:val="315"/>
          <w:jc w:val="center"/>
        </w:trPr>
        <w:tc>
          <w:tcPr>
            <w:tcW w:w="1600"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3568261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w:t>
            </w:r>
          </w:p>
        </w:tc>
        <w:tc>
          <w:tcPr>
            <w:tcW w:w="1600" w:type="dxa"/>
            <w:tcBorders>
              <w:top w:val="single" w:sz="8" w:space="0" w:color="auto"/>
              <w:left w:val="nil"/>
              <w:bottom w:val="single" w:sz="4" w:space="0" w:color="auto"/>
              <w:right w:val="single" w:sz="8" w:space="0" w:color="auto"/>
            </w:tcBorders>
            <w:shd w:val="clear" w:color="000000" w:fill="FFFFFF"/>
            <w:noWrap/>
            <w:vAlign w:val="center"/>
            <w:hideMark/>
          </w:tcPr>
          <w:p w14:paraId="778B288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164,18 m²</w:t>
            </w:r>
          </w:p>
        </w:tc>
        <w:tc>
          <w:tcPr>
            <w:tcW w:w="1600" w:type="dxa"/>
            <w:tcBorders>
              <w:top w:val="single" w:sz="8" w:space="0" w:color="auto"/>
              <w:left w:val="nil"/>
              <w:bottom w:val="single" w:sz="4" w:space="0" w:color="auto"/>
              <w:right w:val="single" w:sz="8" w:space="0" w:color="auto"/>
            </w:tcBorders>
            <w:shd w:val="clear" w:color="000000" w:fill="FFFFFF"/>
            <w:noWrap/>
            <w:vAlign w:val="center"/>
            <w:hideMark/>
          </w:tcPr>
          <w:p w14:paraId="309EEF3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bl>
    <w:p w14:paraId="7B1CE9E5" w14:textId="77777777" w:rsidR="009B1994" w:rsidRPr="00206800" w:rsidRDefault="009B1994" w:rsidP="0041237F">
      <w:pPr>
        <w:jc w:val="center"/>
        <w:rPr>
          <w:rFonts w:ascii="Tahoma" w:hAnsi="Tahoma" w:cs="Tahoma"/>
          <w:b/>
          <w:bCs/>
          <w:sz w:val="20"/>
          <w:szCs w:val="20"/>
        </w:rPr>
      </w:pPr>
    </w:p>
    <w:p w14:paraId="1F45FEA3" w14:textId="77777777" w:rsidR="009B1994" w:rsidRPr="00206800" w:rsidRDefault="009B1994" w:rsidP="0041237F">
      <w:pPr>
        <w:jc w:val="center"/>
        <w:rPr>
          <w:rFonts w:ascii="Tahoma" w:hAnsi="Tahoma" w:cs="Tahoma"/>
          <w:b/>
          <w:bCs/>
          <w:sz w:val="20"/>
          <w:szCs w:val="20"/>
        </w:rPr>
      </w:pPr>
      <w:r w:rsidRPr="00206800">
        <w:rPr>
          <w:rFonts w:ascii="Tahoma" w:hAnsi="Tahoma" w:cs="Tahoma"/>
          <w:b/>
          <w:bCs/>
          <w:sz w:val="20"/>
          <w:szCs w:val="20"/>
        </w:rPr>
        <w:t>Empreendimento Themis</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9B1994" w:rsidRPr="00206800" w14:paraId="221DF4F3" w14:textId="77777777" w:rsidTr="005714BD">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B46843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3B4AF30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4559D3C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9B1994" w:rsidRPr="00206800" w14:paraId="48075CA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24AD39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201</w:t>
            </w:r>
          </w:p>
        </w:tc>
        <w:tc>
          <w:tcPr>
            <w:tcW w:w="1600" w:type="dxa"/>
            <w:tcBorders>
              <w:top w:val="nil"/>
              <w:left w:val="nil"/>
              <w:bottom w:val="single" w:sz="8" w:space="0" w:color="auto"/>
              <w:right w:val="single" w:sz="8" w:space="0" w:color="auto"/>
            </w:tcBorders>
            <w:shd w:val="clear" w:color="000000" w:fill="FFFFFF"/>
            <w:noWrap/>
            <w:vAlign w:val="center"/>
            <w:hideMark/>
          </w:tcPr>
          <w:p w14:paraId="3BA3FC0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1D079C6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DEF64E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D795E1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202</w:t>
            </w:r>
          </w:p>
        </w:tc>
        <w:tc>
          <w:tcPr>
            <w:tcW w:w="1600" w:type="dxa"/>
            <w:tcBorders>
              <w:top w:val="nil"/>
              <w:left w:val="nil"/>
              <w:bottom w:val="single" w:sz="8" w:space="0" w:color="auto"/>
              <w:right w:val="single" w:sz="8" w:space="0" w:color="auto"/>
            </w:tcBorders>
            <w:shd w:val="clear" w:color="000000" w:fill="FFFFFF"/>
            <w:noWrap/>
            <w:vAlign w:val="center"/>
            <w:hideMark/>
          </w:tcPr>
          <w:p w14:paraId="141B446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751C68D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F55D129"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4001AD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203</w:t>
            </w:r>
          </w:p>
        </w:tc>
        <w:tc>
          <w:tcPr>
            <w:tcW w:w="1600" w:type="dxa"/>
            <w:tcBorders>
              <w:top w:val="nil"/>
              <w:left w:val="nil"/>
              <w:bottom w:val="single" w:sz="8" w:space="0" w:color="auto"/>
              <w:right w:val="single" w:sz="8" w:space="0" w:color="auto"/>
            </w:tcBorders>
            <w:shd w:val="clear" w:color="000000" w:fill="FFFFFF"/>
            <w:noWrap/>
            <w:vAlign w:val="center"/>
            <w:hideMark/>
          </w:tcPr>
          <w:p w14:paraId="531260C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318893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7A005EB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A45F03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204</w:t>
            </w:r>
          </w:p>
        </w:tc>
        <w:tc>
          <w:tcPr>
            <w:tcW w:w="1600" w:type="dxa"/>
            <w:tcBorders>
              <w:top w:val="nil"/>
              <w:left w:val="nil"/>
              <w:bottom w:val="single" w:sz="8" w:space="0" w:color="auto"/>
              <w:right w:val="single" w:sz="8" w:space="0" w:color="auto"/>
            </w:tcBorders>
            <w:shd w:val="clear" w:color="000000" w:fill="FFFFFF"/>
            <w:noWrap/>
            <w:vAlign w:val="center"/>
            <w:hideMark/>
          </w:tcPr>
          <w:p w14:paraId="681DEC3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5EFBB94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57AA0B4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B3F797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205</w:t>
            </w:r>
          </w:p>
        </w:tc>
        <w:tc>
          <w:tcPr>
            <w:tcW w:w="1600" w:type="dxa"/>
            <w:tcBorders>
              <w:top w:val="nil"/>
              <w:left w:val="nil"/>
              <w:bottom w:val="single" w:sz="8" w:space="0" w:color="auto"/>
              <w:right w:val="single" w:sz="8" w:space="0" w:color="auto"/>
            </w:tcBorders>
            <w:shd w:val="clear" w:color="000000" w:fill="FFFFFF"/>
            <w:noWrap/>
            <w:vAlign w:val="center"/>
            <w:hideMark/>
          </w:tcPr>
          <w:p w14:paraId="4D2386F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66FECA7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BE9B4FA"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1805B2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206</w:t>
            </w:r>
          </w:p>
        </w:tc>
        <w:tc>
          <w:tcPr>
            <w:tcW w:w="1600" w:type="dxa"/>
            <w:tcBorders>
              <w:top w:val="nil"/>
              <w:left w:val="nil"/>
              <w:bottom w:val="single" w:sz="8" w:space="0" w:color="auto"/>
              <w:right w:val="single" w:sz="8" w:space="0" w:color="auto"/>
            </w:tcBorders>
            <w:shd w:val="clear" w:color="000000" w:fill="FFFFFF"/>
            <w:noWrap/>
            <w:vAlign w:val="center"/>
            <w:hideMark/>
          </w:tcPr>
          <w:p w14:paraId="2436646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55B7815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45FDFC34"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FD0DAD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301</w:t>
            </w:r>
          </w:p>
        </w:tc>
        <w:tc>
          <w:tcPr>
            <w:tcW w:w="1600" w:type="dxa"/>
            <w:tcBorders>
              <w:top w:val="nil"/>
              <w:left w:val="nil"/>
              <w:bottom w:val="single" w:sz="8" w:space="0" w:color="auto"/>
              <w:right w:val="single" w:sz="8" w:space="0" w:color="auto"/>
            </w:tcBorders>
            <w:shd w:val="clear" w:color="000000" w:fill="FFFFFF"/>
            <w:noWrap/>
            <w:vAlign w:val="center"/>
            <w:hideMark/>
          </w:tcPr>
          <w:p w14:paraId="1A69873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5D73FEA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79E6535"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BC12A1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302</w:t>
            </w:r>
          </w:p>
        </w:tc>
        <w:tc>
          <w:tcPr>
            <w:tcW w:w="1600" w:type="dxa"/>
            <w:tcBorders>
              <w:top w:val="nil"/>
              <w:left w:val="nil"/>
              <w:bottom w:val="single" w:sz="8" w:space="0" w:color="auto"/>
              <w:right w:val="single" w:sz="8" w:space="0" w:color="auto"/>
            </w:tcBorders>
            <w:shd w:val="clear" w:color="000000" w:fill="FFFFFF"/>
            <w:noWrap/>
            <w:vAlign w:val="center"/>
            <w:hideMark/>
          </w:tcPr>
          <w:p w14:paraId="7C77731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0D880E6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16DFC398"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29D748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303</w:t>
            </w:r>
          </w:p>
        </w:tc>
        <w:tc>
          <w:tcPr>
            <w:tcW w:w="1600" w:type="dxa"/>
            <w:tcBorders>
              <w:top w:val="nil"/>
              <w:left w:val="nil"/>
              <w:bottom w:val="single" w:sz="8" w:space="0" w:color="auto"/>
              <w:right w:val="single" w:sz="8" w:space="0" w:color="auto"/>
            </w:tcBorders>
            <w:shd w:val="clear" w:color="000000" w:fill="FFFFFF"/>
            <w:noWrap/>
            <w:vAlign w:val="center"/>
            <w:hideMark/>
          </w:tcPr>
          <w:p w14:paraId="7D8C237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438ECC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0F78A25"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15F4E0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304</w:t>
            </w:r>
          </w:p>
        </w:tc>
        <w:tc>
          <w:tcPr>
            <w:tcW w:w="1600" w:type="dxa"/>
            <w:tcBorders>
              <w:top w:val="nil"/>
              <w:left w:val="nil"/>
              <w:bottom w:val="single" w:sz="8" w:space="0" w:color="auto"/>
              <w:right w:val="single" w:sz="8" w:space="0" w:color="auto"/>
            </w:tcBorders>
            <w:shd w:val="clear" w:color="000000" w:fill="FFFFFF"/>
            <w:noWrap/>
            <w:vAlign w:val="center"/>
            <w:hideMark/>
          </w:tcPr>
          <w:p w14:paraId="604111A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3B4FD6F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FB0F1EC"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37B65F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305</w:t>
            </w:r>
          </w:p>
        </w:tc>
        <w:tc>
          <w:tcPr>
            <w:tcW w:w="1600" w:type="dxa"/>
            <w:tcBorders>
              <w:top w:val="nil"/>
              <w:left w:val="nil"/>
              <w:bottom w:val="single" w:sz="8" w:space="0" w:color="auto"/>
              <w:right w:val="single" w:sz="8" w:space="0" w:color="auto"/>
            </w:tcBorders>
            <w:shd w:val="clear" w:color="000000" w:fill="FFFFFF"/>
            <w:noWrap/>
            <w:vAlign w:val="center"/>
            <w:hideMark/>
          </w:tcPr>
          <w:p w14:paraId="2002806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B03E69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4063A9E"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23DD77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306</w:t>
            </w:r>
          </w:p>
        </w:tc>
        <w:tc>
          <w:tcPr>
            <w:tcW w:w="1600" w:type="dxa"/>
            <w:tcBorders>
              <w:top w:val="nil"/>
              <w:left w:val="nil"/>
              <w:bottom w:val="single" w:sz="8" w:space="0" w:color="auto"/>
              <w:right w:val="single" w:sz="8" w:space="0" w:color="auto"/>
            </w:tcBorders>
            <w:shd w:val="clear" w:color="000000" w:fill="FFFFFF"/>
            <w:noWrap/>
            <w:vAlign w:val="center"/>
            <w:hideMark/>
          </w:tcPr>
          <w:p w14:paraId="5980DC7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F964C9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3ADF97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E03847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000000" w:fill="FFFFFF"/>
            <w:noWrap/>
            <w:vAlign w:val="center"/>
            <w:hideMark/>
          </w:tcPr>
          <w:p w14:paraId="67FE4EA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221C532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075B9B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449552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000000" w:fill="FFFFFF"/>
            <w:noWrap/>
            <w:vAlign w:val="center"/>
            <w:hideMark/>
          </w:tcPr>
          <w:p w14:paraId="7C55899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788C7BC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D406755"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F6195E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403</w:t>
            </w:r>
          </w:p>
        </w:tc>
        <w:tc>
          <w:tcPr>
            <w:tcW w:w="1600" w:type="dxa"/>
            <w:tcBorders>
              <w:top w:val="nil"/>
              <w:left w:val="nil"/>
              <w:bottom w:val="single" w:sz="8" w:space="0" w:color="auto"/>
              <w:right w:val="single" w:sz="8" w:space="0" w:color="auto"/>
            </w:tcBorders>
            <w:shd w:val="clear" w:color="000000" w:fill="FFFFFF"/>
            <w:noWrap/>
            <w:vAlign w:val="center"/>
            <w:hideMark/>
          </w:tcPr>
          <w:p w14:paraId="5DC0167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2D2A5D0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E94469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AC8F6C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404</w:t>
            </w:r>
          </w:p>
        </w:tc>
        <w:tc>
          <w:tcPr>
            <w:tcW w:w="1600" w:type="dxa"/>
            <w:tcBorders>
              <w:top w:val="nil"/>
              <w:left w:val="nil"/>
              <w:bottom w:val="single" w:sz="8" w:space="0" w:color="auto"/>
              <w:right w:val="single" w:sz="8" w:space="0" w:color="auto"/>
            </w:tcBorders>
            <w:shd w:val="clear" w:color="000000" w:fill="FFFFFF"/>
            <w:noWrap/>
            <w:vAlign w:val="center"/>
            <w:hideMark/>
          </w:tcPr>
          <w:p w14:paraId="4AB0146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00B5A4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9047AC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964EA0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405</w:t>
            </w:r>
          </w:p>
        </w:tc>
        <w:tc>
          <w:tcPr>
            <w:tcW w:w="1600" w:type="dxa"/>
            <w:tcBorders>
              <w:top w:val="nil"/>
              <w:left w:val="nil"/>
              <w:bottom w:val="single" w:sz="8" w:space="0" w:color="auto"/>
              <w:right w:val="single" w:sz="8" w:space="0" w:color="auto"/>
            </w:tcBorders>
            <w:shd w:val="clear" w:color="000000" w:fill="FFFFFF"/>
            <w:noWrap/>
            <w:vAlign w:val="center"/>
            <w:hideMark/>
          </w:tcPr>
          <w:p w14:paraId="7F73840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0D9C1CA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BC411DC"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BE7EA8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406</w:t>
            </w:r>
          </w:p>
        </w:tc>
        <w:tc>
          <w:tcPr>
            <w:tcW w:w="1600" w:type="dxa"/>
            <w:tcBorders>
              <w:top w:val="nil"/>
              <w:left w:val="nil"/>
              <w:bottom w:val="single" w:sz="8" w:space="0" w:color="auto"/>
              <w:right w:val="single" w:sz="8" w:space="0" w:color="auto"/>
            </w:tcBorders>
            <w:shd w:val="clear" w:color="000000" w:fill="FFFFFF"/>
            <w:noWrap/>
            <w:vAlign w:val="center"/>
            <w:hideMark/>
          </w:tcPr>
          <w:p w14:paraId="0B1D380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7AFA34A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182C556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BEE218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000000" w:fill="FFFFFF"/>
            <w:noWrap/>
            <w:vAlign w:val="center"/>
            <w:hideMark/>
          </w:tcPr>
          <w:p w14:paraId="5989149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7AE7581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D5EBD1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7D46C6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000000" w:fill="FFFFFF"/>
            <w:noWrap/>
            <w:vAlign w:val="center"/>
            <w:hideMark/>
          </w:tcPr>
          <w:p w14:paraId="2B4EFF5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10A74DC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1A93C19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6888B8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503</w:t>
            </w:r>
          </w:p>
        </w:tc>
        <w:tc>
          <w:tcPr>
            <w:tcW w:w="1600" w:type="dxa"/>
            <w:tcBorders>
              <w:top w:val="nil"/>
              <w:left w:val="nil"/>
              <w:bottom w:val="single" w:sz="8" w:space="0" w:color="auto"/>
              <w:right w:val="single" w:sz="8" w:space="0" w:color="auto"/>
            </w:tcBorders>
            <w:shd w:val="clear" w:color="000000" w:fill="FFFFFF"/>
            <w:noWrap/>
            <w:vAlign w:val="center"/>
            <w:hideMark/>
          </w:tcPr>
          <w:p w14:paraId="2F5E474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EE0A12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0950B1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175B47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504</w:t>
            </w:r>
          </w:p>
        </w:tc>
        <w:tc>
          <w:tcPr>
            <w:tcW w:w="1600" w:type="dxa"/>
            <w:tcBorders>
              <w:top w:val="nil"/>
              <w:left w:val="nil"/>
              <w:bottom w:val="single" w:sz="8" w:space="0" w:color="auto"/>
              <w:right w:val="single" w:sz="8" w:space="0" w:color="auto"/>
            </w:tcBorders>
            <w:shd w:val="clear" w:color="000000" w:fill="FFFFFF"/>
            <w:noWrap/>
            <w:vAlign w:val="center"/>
            <w:hideMark/>
          </w:tcPr>
          <w:p w14:paraId="0B98019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181834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FC2D13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0D726D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505</w:t>
            </w:r>
          </w:p>
        </w:tc>
        <w:tc>
          <w:tcPr>
            <w:tcW w:w="1600" w:type="dxa"/>
            <w:tcBorders>
              <w:top w:val="nil"/>
              <w:left w:val="nil"/>
              <w:bottom w:val="single" w:sz="8" w:space="0" w:color="auto"/>
              <w:right w:val="single" w:sz="8" w:space="0" w:color="auto"/>
            </w:tcBorders>
            <w:shd w:val="clear" w:color="000000" w:fill="FFFFFF"/>
            <w:noWrap/>
            <w:vAlign w:val="center"/>
            <w:hideMark/>
          </w:tcPr>
          <w:p w14:paraId="48FA6D8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4A49E42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21B2ACE"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FE1CA8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506</w:t>
            </w:r>
          </w:p>
        </w:tc>
        <w:tc>
          <w:tcPr>
            <w:tcW w:w="1600" w:type="dxa"/>
            <w:tcBorders>
              <w:top w:val="nil"/>
              <w:left w:val="nil"/>
              <w:bottom w:val="single" w:sz="8" w:space="0" w:color="auto"/>
              <w:right w:val="single" w:sz="8" w:space="0" w:color="auto"/>
            </w:tcBorders>
            <w:shd w:val="clear" w:color="000000" w:fill="FFFFFF"/>
            <w:noWrap/>
            <w:vAlign w:val="center"/>
            <w:hideMark/>
          </w:tcPr>
          <w:p w14:paraId="542488A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89BF53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979F8B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745E2E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000000" w:fill="FFFFFF"/>
            <w:noWrap/>
            <w:vAlign w:val="center"/>
            <w:hideMark/>
          </w:tcPr>
          <w:p w14:paraId="2F1F598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60B9F85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341FFFF9"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746E0F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000000" w:fill="FFFFFF"/>
            <w:noWrap/>
            <w:vAlign w:val="center"/>
            <w:hideMark/>
          </w:tcPr>
          <w:p w14:paraId="353139D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3C84222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A7523C8"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AABD55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lastRenderedPageBreak/>
              <w:t>603</w:t>
            </w:r>
          </w:p>
        </w:tc>
        <w:tc>
          <w:tcPr>
            <w:tcW w:w="1600" w:type="dxa"/>
            <w:tcBorders>
              <w:top w:val="nil"/>
              <w:left w:val="nil"/>
              <w:bottom w:val="single" w:sz="8" w:space="0" w:color="auto"/>
              <w:right w:val="single" w:sz="8" w:space="0" w:color="auto"/>
            </w:tcBorders>
            <w:shd w:val="clear" w:color="000000" w:fill="FFFFFF"/>
            <w:noWrap/>
            <w:vAlign w:val="center"/>
            <w:hideMark/>
          </w:tcPr>
          <w:p w14:paraId="3D23407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C6C1BD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FF29F49"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AEA823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604</w:t>
            </w:r>
          </w:p>
        </w:tc>
        <w:tc>
          <w:tcPr>
            <w:tcW w:w="1600" w:type="dxa"/>
            <w:tcBorders>
              <w:top w:val="nil"/>
              <w:left w:val="nil"/>
              <w:bottom w:val="single" w:sz="8" w:space="0" w:color="auto"/>
              <w:right w:val="single" w:sz="8" w:space="0" w:color="auto"/>
            </w:tcBorders>
            <w:shd w:val="clear" w:color="000000" w:fill="FFFFFF"/>
            <w:noWrap/>
            <w:vAlign w:val="center"/>
            <w:hideMark/>
          </w:tcPr>
          <w:p w14:paraId="4192CB5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3790254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D916330"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9D5777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605</w:t>
            </w:r>
          </w:p>
        </w:tc>
        <w:tc>
          <w:tcPr>
            <w:tcW w:w="1600" w:type="dxa"/>
            <w:tcBorders>
              <w:top w:val="nil"/>
              <w:left w:val="nil"/>
              <w:bottom w:val="single" w:sz="8" w:space="0" w:color="auto"/>
              <w:right w:val="single" w:sz="8" w:space="0" w:color="auto"/>
            </w:tcBorders>
            <w:shd w:val="clear" w:color="000000" w:fill="FFFFFF"/>
            <w:noWrap/>
            <w:vAlign w:val="center"/>
            <w:hideMark/>
          </w:tcPr>
          <w:p w14:paraId="5D5579D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330AE0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97C362B"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D97130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606</w:t>
            </w:r>
          </w:p>
        </w:tc>
        <w:tc>
          <w:tcPr>
            <w:tcW w:w="1600" w:type="dxa"/>
            <w:tcBorders>
              <w:top w:val="nil"/>
              <w:left w:val="nil"/>
              <w:bottom w:val="single" w:sz="8" w:space="0" w:color="auto"/>
              <w:right w:val="single" w:sz="8" w:space="0" w:color="auto"/>
            </w:tcBorders>
            <w:shd w:val="clear" w:color="000000" w:fill="FFFFFF"/>
            <w:noWrap/>
            <w:vAlign w:val="center"/>
            <w:hideMark/>
          </w:tcPr>
          <w:p w14:paraId="27C3129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01AC491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32A94A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D36E86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000000" w:fill="FFFFFF"/>
            <w:noWrap/>
            <w:vAlign w:val="center"/>
            <w:hideMark/>
          </w:tcPr>
          <w:p w14:paraId="7E7EFE5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68F0A65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B523B19"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39588D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000000" w:fill="FFFFFF"/>
            <w:noWrap/>
            <w:vAlign w:val="center"/>
            <w:hideMark/>
          </w:tcPr>
          <w:p w14:paraId="5AB030C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344BCF0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A8EE99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CB21C1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703</w:t>
            </w:r>
          </w:p>
        </w:tc>
        <w:tc>
          <w:tcPr>
            <w:tcW w:w="1600" w:type="dxa"/>
            <w:tcBorders>
              <w:top w:val="nil"/>
              <w:left w:val="nil"/>
              <w:bottom w:val="single" w:sz="8" w:space="0" w:color="auto"/>
              <w:right w:val="single" w:sz="8" w:space="0" w:color="auto"/>
            </w:tcBorders>
            <w:shd w:val="clear" w:color="000000" w:fill="FFFFFF"/>
            <w:noWrap/>
            <w:vAlign w:val="center"/>
            <w:hideMark/>
          </w:tcPr>
          <w:p w14:paraId="57EBF79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128745D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EDB9F0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7A5728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704</w:t>
            </w:r>
          </w:p>
        </w:tc>
        <w:tc>
          <w:tcPr>
            <w:tcW w:w="1600" w:type="dxa"/>
            <w:tcBorders>
              <w:top w:val="nil"/>
              <w:left w:val="nil"/>
              <w:bottom w:val="single" w:sz="8" w:space="0" w:color="auto"/>
              <w:right w:val="single" w:sz="8" w:space="0" w:color="auto"/>
            </w:tcBorders>
            <w:shd w:val="clear" w:color="000000" w:fill="FFFFFF"/>
            <w:noWrap/>
            <w:vAlign w:val="center"/>
            <w:hideMark/>
          </w:tcPr>
          <w:p w14:paraId="7127388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8B04F3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143C64E"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A71F77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705</w:t>
            </w:r>
          </w:p>
        </w:tc>
        <w:tc>
          <w:tcPr>
            <w:tcW w:w="1600" w:type="dxa"/>
            <w:tcBorders>
              <w:top w:val="nil"/>
              <w:left w:val="nil"/>
              <w:bottom w:val="single" w:sz="8" w:space="0" w:color="auto"/>
              <w:right w:val="single" w:sz="8" w:space="0" w:color="auto"/>
            </w:tcBorders>
            <w:shd w:val="clear" w:color="000000" w:fill="FFFFFF"/>
            <w:noWrap/>
            <w:vAlign w:val="center"/>
            <w:hideMark/>
          </w:tcPr>
          <w:p w14:paraId="013045C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3F10B1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67157DA"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01B65D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706</w:t>
            </w:r>
          </w:p>
        </w:tc>
        <w:tc>
          <w:tcPr>
            <w:tcW w:w="1600" w:type="dxa"/>
            <w:tcBorders>
              <w:top w:val="nil"/>
              <w:left w:val="nil"/>
              <w:bottom w:val="single" w:sz="8" w:space="0" w:color="auto"/>
              <w:right w:val="single" w:sz="8" w:space="0" w:color="auto"/>
            </w:tcBorders>
            <w:shd w:val="clear" w:color="000000" w:fill="FFFFFF"/>
            <w:noWrap/>
            <w:vAlign w:val="center"/>
            <w:hideMark/>
          </w:tcPr>
          <w:p w14:paraId="161F57A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4B736EE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ED8A48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543FCD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000000" w:fill="FFFFFF"/>
            <w:noWrap/>
            <w:vAlign w:val="center"/>
            <w:hideMark/>
          </w:tcPr>
          <w:p w14:paraId="7C46C7B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4268F05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5BC2F2A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82D8D7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000000" w:fill="FFFFFF"/>
            <w:noWrap/>
            <w:vAlign w:val="center"/>
            <w:hideMark/>
          </w:tcPr>
          <w:p w14:paraId="3699CD3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456200B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bl>
    <w:p w14:paraId="60E3E002" w14:textId="77777777" w:rsidR="009B1994" w:rsidRPr="00206800" w:rsidRDefault="009B1994" w:rsidP="0041237F">
      <w:pPr>
        <w:jc w:val="center"/>
        <w:rPr>
          <w:rFonts w:ascii="Tahoma" w:hAnsi="Tahoma" w:cs="Tahoma"/>
          <w:b/>
          <w:bCs/>
          <w:sz w:val="20"/>
          <w:szCs w:val="20"/>
        </w:rPr>
      </w:pPr>
    </w:p>
    <w:p w14:paraId="2115A9C9" w14:textId="77777777" w:rsidR="009B1994" w:rsidRPr="00206800" w:rsidRDefault="009B1994" w:rsidP="0041237F">
      <w:pPr>
        <w:jc w:val="center"/>
        <w:rPr>
          <w:rFonts w:ascii="Tahoma" w:hAnsi="Tahoma" w:cs="Tahoma"/>
          <w:b/>
          <w:bCs/>
          <w:sz w:val="20"/>
          <w:szCs w:val="20"/>
        </w:rPr>
      </w:pPr>
      <w:r w:rsidRPr="00206800">
        <w:rPr>
          <w:rFonts w:ascii="Tahoma" w:hAnsi="Tahoma" w:cs="Tahoma"/>
          <w:b/>
          <w:bCs/>
          <w:sz w:val="20"/>
          <w:szCs w:val="20"/>
        </w:rPr>
        <w:t>Empreendimento Fontana</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9B1994" w:rsidRPr="00206800" w14:paraId="29F6E982" w14:textId="77777777" w:rsidTr="005714BD">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71F3D9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6489AA5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105863B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9B1994" w:rsidRPr="00206800" w14:paraId="7815B0FA"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068DB4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auto" w:fill="auto"/>
            <w:noWrap/>
            <w:vAlign w:val="center"/>
            <w:hideMark/>
          </w:tcPr>
          <w:p w14:paraId="51B0C50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0582702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FB1B71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7333701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auto" w:fill="auto"/>
            <w:noWrap/>
            <w:vAlign w:val="center"/>
            <w:hideMark/>
          </w:tcPr>
          <w:p w14:paraId="175FF33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701EB6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407E364"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FCB0A2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auto" w:fill="auto"/>
            <w:noWrap/>
            <w:vAlign w:val="center"/>
            <w:hideMark/>
          </w:tcPr>
          <w:p w14:paraId="0B50AD8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11D81C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9F4053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AB4D1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auto" w:fill="auto"/>
            <w:noWrap/>
            <w:vAlign w:val="center"/>
            <w:hideMark/>
          </w:tcPr>
          <w:p w14:paraId="3FB95C6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51B78B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33E1A0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179C46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auto" w:fill="auto"/>
            <w:noWrap/>
            <w:vAlign w:val="center"/>
            <w:hideMark/>
          </w:tcPr>
          <w:p w14:paraId="2771B6E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082C14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282CEA40"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078AEA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auto" w:fill="auto"/>
            <w:noWrap/>
            <w:vAlign w:val="center"/>
            <w:hideMark/>
          </w:tcPr>
          <w:p w14:paraId="70D1BE3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97A697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B79B49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E2361E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auto" w:fill="auto"/>
            <w:noWrap/>
            <w:vAlign w:val="center"/>
            <w:hideMark/>
          </w:tcPr>
          <w:p w14:paraId="0E70C8A5"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7CE2BF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8D707E8"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712DDF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auto" w:fill="auto"/>
            <w:noWrap/>
            <w:vAlign w:val="center"/>
            <w:hideMark/>
          </w:tcPr>
          <w:p w14:paraId="59DA8BB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02F121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22BEBD0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C56FE3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auto" w:fill="auto"/>
            <w:noWrap/>
            <w:vAlign w:val="center"/>
            <w:hideMark/>
          </w:tcPr>
          <w:p w14:paraId="0062460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525B5D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406D37F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A6659F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auto" w:fill="auto"/>
            <w:noWrap/>
            <w:vAlign w:val="center"/>
            <w:hideMark/>
          </w:tcPr>
          <w:p w14:paraId="1395F07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A378EC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23CE07A"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907F5B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901</w:t>
            </w:r>
          </w:p>
        </w:tc>
        <w:tc>
          <w:tcPr>
            <w:tcW w:w="1600" w:type="dxa"/>
            <w:tcBorders>
              <w:top w:val="nil"/>
              <w:left w:val="nil"/>
              <w:bottom w:val="single" w:sz="8" w:space="0" w:color="auto"/>
              <w:right w:val="single" w:sz="8" w:space="0" w:color="auto"/>
            </w:tcBorders>
            <w:shd w:val="clear" w:color="auto" w:fill="auto"/>
            <w:noWrap/>
            <w:vAlign w:val="center"/>
            <w:hideMark/>
          </w:tcPr>
          <w:p w14:paraId="0169325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BBBE49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0B1934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47C7E0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902</w:t>
            </w:r>
          </w:p>
        </w:tc>
        <w:tc>
          <w:tcPr>
            <w:tcW w:w="1600" w:type="dxa"/>
            <w:tcBorders>
              <w:top w:val="nil"/>
              <w:left w:val="nil"/>
              <w:bottom w:val="single" w:sz="8" w:space="0" w:color="auto"/>
              <w:right w:val="single" w:sz="8" w:space="0" w:color="auto"/>
            </w:tcBorders>
            <w:shd w:val="clear" w:color="auto" w:fill="auto"/>
            <w:noWrap/>
            <w:vAlign w:val="center"/>
            <w:hideMark/>
          </w:tcPr>
          <w:p w14:paraId="16FC17A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025441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9735B0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76ACBE1"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1001</w:t>
            </w:r>
          </w:p>
        </w:tc>
        <w:tc>
          <w:tcPr>
            <w:tcW w:w="1600" w:type="dxa"/>
            <w:tcBorders>
              <w:top w:val="nil"/>
              <w:left w:val="nil"/>
              <w:bottom w:val="single" w:sz="8" w:space="0" w:color="auto"/>
              <w:right w:val="single" w:sz="8" w:space="0" w:color="auto"/>
            </w:tcBorders>
            <w:shd w:val="clear" w:color="auto" w:fill="auto"/>
            <w:noWrap/>
            <w:vAlign w:val="center"/>
            <w:hideMark/>
          </w:tcPr>
          <w:p w14:paraId="271C311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F94C5C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6134360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976D96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1002</w:t>
            </w:r>
          </w:p>
        </w:tc>
        <w:tc>
          <w:tcPr>
            <w:tcW w:w="1600" w:type="dxa"/>
            <w:tcBorders>
              <w:top w:val="nil"/>
              <w:left w:val="nil"/>
              <w:bottom w:val="single" w:sz="8" w:space="0" w:color="auto"/>
              <w:right w:val="single" w:sz="8" w:space="0" w:color="auto"/>
            </w:tcBorders>
            <w:shd w:val="clear" w:color="auto" w:fill="auto"/>
            <w:noWrap/>
            <w:vAlign w:val="center"/>
            <w:hideMark/>
          </w:tcPr>
          <w:p w14:paraId="4F7F2C6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CD7E33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666E79E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B09993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1101</w:t>
            </w:r>
          </w:p>
        </w:tc>
        <w:tc>
          <w:tcPr>
            <w:tcW w:w="1600" w:type="dxa"/>
            <w:tcBorders>
              <w:top w:val="nil"/>
              <w:left w:val="nil"/>
              <w:bottom w:val="single" w:sz="8" w:space="0" w:color="auto"/>
              <w:right w:val="single" w:sz="8" w:space="0" w:color="auto"/>
            </w:tcBorders>
            <w:shd w:val="clear" w:color="auto" w:fill="auto"/>
            <w:noWrap/>
            <w:vAlign w:val="center"/>
            <w:hideMark/>
          </w:tcPr>
          <w:p w14:paraId="2A47915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69ED56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3798101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746B14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1102</w:t>
            </w:r>
          </w:p>
        </w:tc>
        <w:tc>
          <w:tcPr>
            <w:tcW w:w="1600" w:type="dxa"/>
            <w:tcBorders>
              <w:top w:val="nil"/>
              <w:left w:val="nil"/>
              <w:bottom w:val="single" w:sz="8" w:space="0" w:color="auto"/>
              <w:right w:val="single" w:sz="8" w:space="0" w:color="auto"/>
            </w:tcBorders>
            <w:shd w:val="clear" w:color="auto" w:fill="auto"/>
            <w:noWrap/>
            <w:vAlign w:val="center"/>
            <w:hideMark/>
          </w:tcPr>
          <w:p w14:paraId="2E0C23B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2C340C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4527E9B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FAD41D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1201</w:t>
            </w:r>
          </w:p>
        </w:tc>
        <w:tc>
          <w:tcPr>
            <w:tcW w:w="1600" w:type="dxa"/>
            <w:tcBorders>
              <w:top w:val="nil"/>
              <w:left w:val="nil"/>
              <w:bottom w:val="single" w:sz="8" w:space="0" w:color="auto"/>
              <w:right w:val="single" w:sz="8" w:space="0" w:color="auto"/>
            </w:tcBorders>
            <w:shd w:val="clear" w:color="auto" w:fill="auto"/>
            <w:noWrap/>
            <w:vAlign w:val="center"/>
            <w:hideMark/>
          </w:tcPr>
          <w:p w14:paraId="14C434B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62644B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207D919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73DF04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1202</w:t>
            </w:r>
          </w:p>
        </w:tc>
        <w:tc>
          <w:tcPr>
            <w:tcW w:w="1600" w:type="dxa"/>
            <w:tcBorders>
              <w:top w:val="nil"/>
              <w:left w:val="nil"/>
              <w:bottom w:val="single" w:sz="8" w:space="0" w:color="auto"/>
              <w:right w:val="single" w:sz="8" w:space="0" w:color="auto"/>
            </w:tcBorders>
            <w:shd w:val="clear" w:color="auto" w:fill="auto"/>
            <w:noWrap/>
            <w:vAlign w:val="center"/>
            <w:hideMark/>
          </w:tcPr>
          <w:p w14:paraId="0E3731E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683270A"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5945FE7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C46F12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1301</w:t>
            </w:r>
          </w:p>
        </w:tc>
        <w:tc>
          <w:tcPr>
            <w:tcW w:w="1600" w:type="dxa"/>
            <w:tcBorders>
              <w:top w:val="nil"/>
              <w:left w:val="nil"/>
              <w:bottom w:val="single" w:sz="8" w:space="0" w:color="auto"/>
              <w:right w:val="single" w:sz="8" w:space="0" w:color="auto"/>
            </w:tcBorders>
            <w:shd w:val="clear" w:color="auto" w:fill="auto"/>
            <w:noWrap/>
            <w:vAlign w:val="center"/>
            <w:hideMark/>
          </w:tcPr>
          <w:p w14:paraId="189E077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0192013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F8AC62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D3FE06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1302</w:t>
            </w:r>
          </w:p>
        </w:tc>
        <w:tc>
          <w:tcPr>
            <w:tcW w:w="1600" w:type="dxa"/>
            <w:tcBorders>
              <w:top w:val="nil"/>
              <w:left w:val="nil"/>
              <w:bottom w:val="single" w:sz="8" w:space="0" w:color="auto"/>
              <w:right w:val="single" w:sz="8" w:space="0" w:color="auto"/>
            </w:tcBorders>
            <w:shd w:val="clear" w:color="auto" w:fill="auto"/>
            <w:noWrap/>
            <w:vAlign w:val="center"/>
            <w:hideMark/>
          </w:tcPr>
          <w:p w14:paraId="4690345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535E47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2B681A4"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9DFC77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1401</w:t>
            </w:r>
          </w:p>
        </w:tc>
        <w:tc>
          <w:tcPr>
            <w:tcW w:w="1600" w:type="dxa"/>
            <w:tcBorders>
              <w:top w:val="nil"/>
              <w:left w:val="nil"/>
              <w:bottom w:val="single" w:sz="8" w:space="0" w:color="auto"/>
              <w:right w:val="single" w:sz="8" w:space="0" w:color="auto"/>
            </w:tcBorders>
            <w:shd w:val="clear" w:color="auto" w:fill="auto"/>
            <w:noWrap/>
            <w:vAlign w:val="center"/>
            <w:hideMark/>
          </w:tcPr>
          <w:p w14:paraId="08F3F427"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1EA406E"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EC7C7CE"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E986DF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1402</w:t>
            </w:r>
          </w:p>
        </w:tc>
        <w:tc>
          <w:tcPr>
            <w:tcW w:w="1600" w:type="dxa"/>
            <w:tcBorders>
              <w:top w:val="nil"/>
              <w:left w:val="nil"/>
              <w:bottom w:val="single" w:sz="8" w:space="0" w:color="auto"/>
              <w:right w:val="single" w:sz="8" w:space="0" w:color="auto"/>
            </w:tcBorders>
            <w:shd w:val="clear" w:color="auto" w:fill="auto"/>
            <w:noWrap/>
            <w:vAlign w:val="center"/>
            <w:hideMark/>
          </w:tcPr>
          <w:p w14:paraId="08BE3F3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058D0A10"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5EEB7ABC"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148E1F6"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1501</w:t>
            </w:r>
          </w:p>
        </w:tc>
        <w:tc>
          <w:tcPr>
            <w:tcW w:w="1600" w:type="dxa"/>
            <w:tcBorders>
              <w:top w:val="nil"/>
              <w:left w:val="nil"/>
              <w:bottom w:val="single" w:sz="8" w:space="0" w:color="auto"/>
              <w:right w:val="single" w:sz="8" w:space="0" w:color="auto"/>
            </w:tcBorders>
            <w:shd w:val="clear" w:color="auto" w:fill="auto"/>
            <w:noWrap/>
            <w:vAlign w:val="center"/>
            <w:hideMark/>
          </w:tcPr>
          <w:p w14:paraId="04114FB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72C05E9"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3701E64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AD055E4"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1502</w:t>
            </w:r>
          </w:p>
        </w:tc>
        <w:tc>
          <w:tcPr>
            <w:tcW w:w="1600" w:type="dxa"/>
            <w:tcBorders>
              <w:top w:val="nil"/>
              <w:left w:val="nil"/>
              <w:bottom w:val="single" w:sz="8" w:space="0" w:color="auto"/>
              <w:right w:val="single" w:sz="8" w:space="0" w:color="auto"/>
            </w:tcBorders>
            <w:shd w:val="clear" w:color="auto" w:fill="auto"/>
            <w:noWrap/>
            <w:vAlign w:val="center"/>
            <w:hideMark/>
          </w:tcPr>
          <w:p w14:paraId="757BCC4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9582EA3"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6F84C8F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EEBFB12"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1601</w:t>
            </w:r>
          </w:p>
        </w:tc>
        <w:tc>
          <w:tcPr>
            <w:tcW w:w="1600" w:type="dxa"/>
            <w:tcBorders>
              <w:top w:val="nil"/>
              <w:left w:val="nil"/>
              <w:bottom w:val="single" w:sz="8" w:space="0" w:color="auto"/>
              <w:right w:val="single" w:sz="8" w:space="0" w:color="auto"/>
            </w:tcBorders>
            <w:shd w:val="clear" w:color="auto" w:fill="auto"/>
            <w:noWrap/>
            <w:vAlign w:val="center"/>
            <w:hideMark/>
          </w:tcPr>
          <w:p w14:paraId="1E0BD41B"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46D4DF3C"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4DE8AB78"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41E0F68"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1602</w:t>
            </w:r>
          </w:p>
        </w:tc>
        <w:tc>
          <w:tcPr>
            <w:tcW w:w="1600" w:type="dxa"/>
            <w:tcBorders>
              <w:top w:val="nil"/>
              <w:left w:val="nil"/>
              <w:bottom w:val="single" w:sz="8" w:space="0" w:color="auto"/>
              <w:right w:val="single" w:sz="8" w:space="0" w:color="auto"/>
            </w:tcBorders>
            <w:shd w:val="clear" w:color="auto" w:fill="auto"/>
            <w:noWrap/>
            <w:vAlign w:val="center"/>
            <w:hideMark/>
          </w:tcPr>
          <w:p w14:paraId="2041EFCF"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1C99A8AD" w14:textId="77777777" w:rsidR="009B1994" w:rsidRPr="00206800" w:rsidRDefault="009B1994" w:rsidP="0041237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bookmarkEnd w:id="14588"/>
    </w:tbl>
    <w:p w14:paraId="1FDD9DCD" w14:textId="77777777" w:rsidR="00A207AB" w:rsidRPr="00856592" w:rsidRDefault="00A207AB" w:rsidP="0041237F">
      <w:pPr>
        <w:spacing w:line="300" w:lineRule="exact"/>
        <w:contextualSpacing/>
        <w:jc w:val="center"/>
        <w:rPr>
          <w:rFonts w:ascii="Tahoma" w:hAnsi="Tahoma" w:cs="Tahoma"/>
          <w:b/>
          <w:bCs/>
          <w:sz w:val="21"/>
          <w:szCs w:val="21"/>
        </w:rPr>
      </w:pPr>
    </w:p>
    <w:sectPr w:rsidR="00A207AB" w:rsidRPr="00856592" w:rsidSect="00F412F6">
      <w:pgSz w:w="11907" w:h="16839" w:code="9"/>
      <w:pgMar w:top="1418" w:right="1418" w:bottom="1418" w:left="1418" w:header="709" w:footer="573" w:gutter="0"/>
      <w:cols w:space="708"/>
      <w:docGrid w:linePitch="360"/>
      <w:sectPrChange w:id="14589" w:author="Matheus Gomes Faria" w:date="2022-01-19T15:00:00Z">
        <w:sectPr w:rsidR="00A207AB" w:rsidRPr="00856592" w:rsidSect="00F412F6">
          <w:pgMar w:top="1418" w:right="1418" w:bottom="1418" w:left="1418" w:header="709" w:footer="571"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Construtora Dez Ltda" w:date="2022-01-12T15:46:00Z" w:initials="CDL">
    <w:p w14:paraId="1CB98283" w14:textId="45FE6EF7" w:rsidR="005714BD" w:rsidRDefault="005714BD">
      <w:pPr>
        <w:pStyle w:val="Textodecomentrio"/>
      </w:pPr>
      <w:r>
        <w:rPr>
          <w:rStyle w:val="Refdecomentrio"/>
        </w:rPr>
        <w:annotationRef/>
      </w:r>
      <w:r>
        <w:t>VALOR CCB DO FONTANA</w:t>
      </w:r>
    </w:p>
  </w:comment>
  <w:comment w:id="68" w:author="Construtora Dez Ltda" w:date="2022-01-12T16:07:00Z" w:initials="CDL">
    <w:p w14:paraId="420DAD58" w14:textId="76320CBE" w:rsidR="005714BD" w:rsidRDefault="005714BD">
      <w:pPr>
        <w:pStyle w:val="Textodecomentrio"/>
      </w:pPr>
      <w:r>
        <w:rPr>
          <w:rStyle w:val="Refdecomentrio"/>
        </w:rPr>
        <w:annotationRef/>
      </w:r>
      <w:r>
        <w:t>O quadro menciona liberação trimestral, e nesta cláusula menciona mensal</w:t>
      </w:r>
      <w:r w:rsidR="00AB5BB8">
        <w:t xml:space="preserve">  nossa opção é recebimento mensal</w:t>
      </w:r>
    </w:p>
  </w:comment>
  <w:comment w:id="69" w:author="Flávia Rezende Dias" w:date="2022-01-13T17:22:00Z" w:initials="FRD">
    <w:p w14:paraId="0C15800F" w14:textId="02D19507" w:rsidR="004C3953" w:rsidRDefault="004C3953">
      <w:pPr>
        <w:pStyle w:val="Textodecomentrio"/>
      </w:pPr>
      <w:r>
        <w:rPr>
          <w:rStyle w:val="Refdecomentrio"/>
        </w:rPr>
        <w:annotationRef/>
      </w:r>
      <w:r>
        <w:t xml:space="preserve">Integralização (aporte do investidor) será trimestral e a desembolso mensalmente. </w:t>
      </w:r>
    </w:p>
  </w:comment>
  <w:comment w:id="76" w:author="Construtora Dez Ltda" w:date="2022-01-12T16:10:00Z" w:initials="CDL">
    <w:p w14:paraId="65A6B840" w14:textId="6A28614E" w:rsidR="001F78C1" w:rsidRDefault="001F78C1">
      <w:pPr>
        <w:pStyle w:val="Textodecomentrio"/>
      </w:pPr>
      <w:r>
        <w:rPr>
          <w:rStyle w:val="Refdecomentrio"/>
        </w:rPr>
        <w:annotationRef/>
      </w:r>
      <w:r>
        <w:t>Refere-se ao Fontana Di Trevi e não Martpan</w:t>
      </w:r>
    </w:p>
  </w:comment>
  <w:comment w:id="89" w:author="Construtora Dez Ltda" w:date="2022-01-12T16:20:00Z" w:initials="CDL">
    <w:p w14:paraId="2B8A71E6" w14:textId="30E8CE9D" w:rsidR="00291196" w:rsidRDefault="00291196">
      <w:pPr>
        <w:pStyle w:val="Textodecomentrio"/>
      </w:pPr>
      <w:r>
        <w:rPr>
          <w:rStyle w:val="Refdecomentrio"/>
        </w:rPr>
        <w:annotationRef/>
      </w:r>
      <w:r>
        <w:t>ESQUADRIAS REFEREM-SE AO FONTANA DI TREVI</w:t>
      </w:r>
    </w:p>
  </w:comment>
  <w:comment w:id="106" w:author="Matheus Gomes Faria" w:date="2022-01-14T11:58:00Z" w:initials="MGF">
    <w:p w14:paraId="0C956E5A" w14:textId="77777777" w:rsidR="00A67FC9" w:rsidRDefault="00A67FC9" w:rsidP="00A67FC9">
      <w:pPr>
        <w:pStyle w:val="Textodecomentrio"/>
      </w:pPr>
      <w:bookmarkStart w:id="110" w:name="_Hlk93056744"/>
      <w:r>
        <w:rPr>
          <w:rStyle w:val="Refdecomentrio"/>
        </w:rPr>
        <w:annotationRef/>
      </w:r>
      <w:r>
        <w:t>Em linha com a CCB THEMIS e AGAVE</w:t>
      </w:r>
      <w:bookmarkEnd w:id="110"/>
    </w:p>
  </w:comment>
  <w:comment w:id="107" w:author="Andressa Ferreira" w:date="2022-01-14T12:45:00Z" w:initials="AF">
    <w:p w14:paraId="62E30E95" w14:textId="1A290254" w:rsidR="00A67FC9" w:rsidRDefault="00A67FC9">
      <w:pPr>
        <w:pStyle w:val="Textodecomentrio"/>
      </w:pPr>
      <w:r>
        <w:rPr>
          <w:rStyle w:val="Refdecomentrio"/>
        </w:rPr>
        <w:annotationRef/>
      </w:r>
      <w:r>
        <w:t>Matheus</w:t>
      </w:r>
      <w:r w:rsidR="008D3EA2">
        <w:t xml:space="preserve">, a AF Fontana será registrada desde já, pois o memorial de incorporação encontra-se registrado. Themis e Agave ainda não possuem o memorial registrado e </w:t>
      </w:r>
      <w:r w:rsidR="00682A3D">
        <w:t>as AFs serão constituídas após. Portanto, as regras serão diferentes.</w:t>
      </w:r>
    </w:p>
  </w:comment>
  <w:comment w:id="200" w:author="Matheus Gomes Faria" w:date="2022-01-14T11:11:00Z" w:initials="MGF">
    <w:p w14:paraId="1FC15900" w14:textId="77777777" w:rsidR="00BD4B16" w:rsidRDefault="00BD4B16" w:rsidP="00BD4B16">
      <w:pPr>
        <w:pStyle w:val="Textodecomentrio"/>
      </w:pPr>
      <w:r>
        <w:rPr>
          <w:rStyle w:val="Refdecomentrio"/>
        </w:rPr>
        <w:annotationRef/>
      </w:r>
      <w:r>
        <w:t>Favor ajustar os % de Amortização. Não está clara se está sendo calculado sobre o SD ou sobre o VN.</w:t>
      </w:r>
    </w:p>
  </w:comment>
  <w:comment w:id="322" w:author="Construtora Dez Ltda" w:date="2022-01-12T18:43:00Z" w:initials="CDL">
    <w:p w14:paraId="252EEE67" w14:textId="33A7C562" w:rsidR="00B34513" w:rsidRDefault="00B34513">
      <w:pPr>
        <w:pStyle w:val="Textodecomentrio"/>
      </w:pPr>
      <w:r>
        <w:rPr>
          <w:rStyle w:val="Refdecomentrio"/>
        </w:rPr>
        <w:annotationRef/>
      </w:r>
      <w:r>
        <w:t>CARÊNCIA?</w:t>
      </w:r>
    </w:p>
  </w:comment>
  <w:comment w:id="849" w:author="Matheus Gomes Faria" w:date="2022-01-14T11:13:00Z" w:initials="MGF">
    <w:p w14:paraId="6EC32928" w14:textId="77777777" w:rsidR="00BD4B16" w:rsidRDefault="00BD4B16" w:rsidP="00BD4B16">
      <w:pPr>
        <w:pStyle w:val="Textodecomentrio"/>
      </w:pPr>
      <w:r>
        <w:rPr>
          <w:rStyle w:val="Refdecomentrio"/>
        </w:rPr>
        <w:annotationRef/>
      </w:r>
      <w:r>
        <w:t>A cláusula foi ajustada para a periodicidade (MENSAL), favor ajustar o cronograma indicativo, assim como os valores em 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B98283" w15:done="0"/>
  <w15:commentEx w15:paraId="420DAD58" w15:done="0"/>
  <w15:commentEx w15:paraId="0C15800F" w15:paraIdParent="420DAD58" w15:done="0"/>
  <w15:commentEx w15:paraId="65A6B840" w15:done="0"/>
  <w15:commentEx w15:paraId="2B8A71E6" w15:done="0"/>
  <w15:commentEx w15:paraId="0C956E5A" w15:done="0"/>
  <w15:commentEx w15:paraId="62E30E95" w15:paraIdParent="0C956E5A" w15:done="0"/>
  <w15:commentEx w15:paraId="1FC15900" w15:done="0"/>
  <w15:commentEx w15:paraId="252EEE67" w15:done="0"/>
  <w15:commentEx w15:paraId="6EC3292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E4D" w16cex:dateUtc="2022-01-12T18:46:00Z"/>
  <w16cex:commentExtensible w16cex:durableId="258ADE4E" w16cex:dateUtc="2022-01-12T19:07:00Z"/>
  <w16cex:commentExtensible w16cex:durableId="258ADE60" w16cex:dateUtc="2022-01-13T20:22:00Z"/>
  <w16cex:commentExtensible w16cex:durableId="258ADE4F" w16cex:dateUtc="2022-01-12T19:10:00Z"/>
  <w16cex:commentExtensible w16cex:durableId="258ADE51" w16cex:dateUtc="2022-01-12T19:20:00Z"/>
  <w16cex:commentExtensible w16cex:durableId="258BE403" w16cex:dateUtc="2022-01-14T14:58:00Z"/>
  <w16cex:commentExtensible w16cex:durableId="258BEEF9" w16cex:dateUtc="2022-01-14T15:45:00Z"/>
  <w16cex:commentExtensible w16cex:durableId="258BD8F3" w16cex:dateUtc="2022-01-14T14:11:00Z"/>
  <w16cex:commentExtensible w16cex:durableId="258ADE52" w16cex:dateUtc="2022-01-12T21:43:00Z"/>
  <w16cex:commentExtensible w16cex:durableId="258BD971" w16cex:dateUtc="2022-01-14T14: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B98283" w16cid:durableId="258ADE4D"/>
  <w16cid:commentId w16cid:paraId="420DAD58" w16cid:durableId="258ADE4E"/>
  <w16cid:commentId w16cid:paraId="0C15800F" w16cid:durableId="258ADE60"/>
  <w16cid:commentId w16cid:paraId="65A6B840" w16cid:durableId="258ADE4F"/>
  <w16cid:commentId w16cid:paraId="2B8A71E6" w16cid:durableId="258ADE51"/>
  <w16cid:commentId w16cid:paraId="0C956E5A" w16cid:durableId="258BE403"/>
  <w16cid:commentId w16cid:paraId="62E30E95" w16cid:durableId="258BEEF9"/>
  <w16cid:commentId w16cid:paraId="1FC15900" w16cid:durableId="258BD8F3"/>
  <w16cid:commentId w16cid:paraId="252EEE67" w16cid:durableId="258ADE52"/>
  <w16cid:commentId w16cid:paraId="6EC32928" w16cid:durableId="258BD9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3B361" w14:textId="77777777" w:rsidR="000905A2" w:rsidRDefault="000905A2">
      <w:r>
        <w:separator/>
      </w:r>
    </w:p>
    <w:p w14:paraId="1F753E40" w14:textId="77777777" w:rsidR="000905A2" w:rsidRDefault="000905A2"/>
  </w:endnote>
  <w:endnote w:type="continuationSeparator" w:id="0">
    <w:p w14:paraId="45CBBCDD" w14:textId="77777777" w:rsidR="000905A2" w:rsidRDefault="000905A2">
      <w:r>
        <w:continuationSeparator/>
      </w:r>
    </w:p>
    <w:p w14:paraId="34193298" w14:textId="77777777" w:rsidR="000905A2" w:rsidRDefault="000905A2"/>
  </w:endnote>
  <w:endnote w:type="continuationNotice" w:id="1">
    <w:p w14:paraId="0C79DF96" w14:textId="77777777" w:rsidR="000905A2" w:rsidRDefault="00090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2422" w14:textId="66321275" w:rsidR="005714BD" w:rsidRPr="002757F8" w:rsidRDefault="005714BD" w:rsidP="002757F8">
    <w:pPr>
      <w:pStyle w:val="Rodap"/>
      <w:tabs>
        <w:tab w:val="clear" w:pos="8838"/>
        <w:tab w:val="right" w:pos="8505"/>
      </w:tabs>
      <w:jc w:val="center"/>
      <w:rPr>
        <w:rFonts w:ascii="Tahoma" w:hAnsi="Tahoma" w:cs="Tahoma"/>
        <w:sz w:val="18"/>
        <w:szCs w:val="18"/>
      </w:rPr>
    </w:pPr>
    <w:r w:rsidRPr="002757F8">
      <w:rPr>
        <w:rFonts w:ascii="Tahoma" w:hAnsi="Tahoma" w:cs="Tahoma"/>
        <w:sz w:val="18"/>
        <w:szCs w:val="18"/>
      </w:rPr>
      <w:t xml:space="preserve">Página </w:t>
    </w:r>
    <w:r w:rsidRPr="002757F8">
      <w:rPr>
        <w:rFonts w:ascii="Tahoma" w:hAnsi="Tahoma" w:cs="Tahoma"/>
        <w:b/>
        <w:bCs/>
        <w:sz w:val="18"/>
        <w:szCs w:val="18"/>
      </w:rPr>
      <w:fldChar w:fldCharType="begin"/>
    </w:r>
    <w:r w:rsidRPr="002757F8">
      <w:rPr>
        <w:rFonts w:ascii="Tahoma" w:hAnsi="Tahoma" w:cs="Tahoma"/>
        <w:b/>
        <w:bCs/>
        <w:sz w:val="18"/>
        <w:szCs w:val="18"/>
      </w:rPr>
      <w:instrText>PAGE  \* Arabic  \* MERGEFORMAT</w:instrText>
    </w:r>
    <w:r w:rsidRPr="002757F8">
      <w:rPr>
        <w:rFonts w:ascii="Tahoma" w:hAnsi="Tahoma" w:cs="Tahoma"/>
        <w:b/>
        <w:bCs/>
        <w:sz w:val="18"/>
        <w:szCs w:val="18"/>
      </w:rPr>
      <w:fldChar w:fldCharType="separate"/>
    </w:r>
    <w:r w:rsidR="00B34513">
      <w:rPr>
        <w:rFonts w:ascii="Tahoma" w:hAnsi="Tahoma" w:cs="Tahoma"/>
        <w:b/>
        <w:bCs/>
        <w:noProof/>
        <w:sz w:val="18"/>
        <w:szCs w:val="18"/>
      </w:rPr>
      <w:t>33</w:t>
    </w:r>
    <w:r w:rsidRPr="002757F8">
      <w:rPr>
        <w:rFonts w:ascii="Tahoma" w:hAnsi="Tahoma" w:cs="Tahoma"/>
        <w:b/>
        <w:bCs/>
        <w:sz w:val="18"/>
        <w:szCs w:val="18"/>
      </w:rPr>
      <w:fldChar w:fldCharType="end"/>
    </w:r>
    <w:r w:rsidRPr="002757F8">
      <w:rPr>
        <w:rFonts w:ascii="Tahoma" w:hAnsi="Tahoma" w:cs="Tahoma"/>
        <w:sz w:val="18"/>
        <w:szCs w:val="18"/>
      </w:rPr>
      <w:t xml:space="preserve"> de </w:t>
    </w:r>
    <w:r w:rsidRPr="002757F8">
      <w:rPr>
        <w:rFonts w:ascii="Tahoma" w:hAnsi="Tahoma" w:cs="Tahoma"/>
        <w:b/>
        <w:bCs/>
        <w:sz w:val="18"/>
        <w:szCs w:val="18"/>
      </w:rPr>
      <w:fldChar w:fldCharType="begin"/>
    </w:r>
    <w:r w:rsidRPr="002757F8">
      <w:rPr>
        <w:rFonts w:ascii="Tahoma" w:hAnsi="Tahoma" w:cs="Tahoma"/>
        <w:b/>
        <w:bCs/>
        <w:sz w:val="18"/>
        <w:szCs w:val="18"/>
      </w:rPr>
      <w:instrText>NUMPAGES  \* Arabic  \* MERGEFORMAT</w:instrText>
    </w:r>
    <w:r w:rsidRPr="002757F8">
      <w:rPr>
        <w:rFonts w:ascii="Tahoma" w:hAnsi="Tahoma" w:cs="Tahoma"/>
        <w:b/>
        <w:bCs/>
        <w:sz w:val="18"/>
        <w:szCs w:val="18"/>
      </w:rPr>
      <w:fldChar w:fldCharType="separate"/>
    </w:r>
    <w:r w:rsidR="00B34513">
      <w:rPr>
        <w:rFonts w:ascii="Tahoma" w:hAnsi="Tahoma" w:cs="Tahoma"/>
        <w:b/>
        <w:bCs/>
        <w:noProof/>
        <w:sz w:val="18"/>
        <w:szCs w:val="18"/>
      </w:rPr>
      <w:t>44</w:t>
    </w:r>
    <w:r w:rsidRPr="002757F8">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F44CB" w14:textId="77777777" w:rsidR="000905A2" w:rsidRDefault="000905A2">
      <w:r>
        <w:separator/>
      </w:r>
    </w:p>
    <w:p w14:paraId="40AF105D" w14:textId="77777777" w:rsidR="000905A2" w:rsidRDefault="000905A2"/>
  </w:footnote>
  <w:footnote w:type="continuationSeparator" w:id="0">
    <w:p w14:paraId="66020068" w14:textId="77777777" w:rsidR="000905A2" w:rsidRDefault="000905A2">
      <w:r>
        <w:continuationSeparator/>
      </w:r>
    </w:p>
    <w:p w14:paraId="75D6892B" w14:textId="77777777" w:rsidR="000905A2" w:rsidRDefault="000905A2"/>
  </w:footnote>
  <w:footnote w:type="continuationNotice" w:id="1">
    <w:p w14:paraId="7206A081" w14:textId="77777777" w:rsidR="000905A2" w:rsidRDefault="000905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5714BD" w:rsidRDefault="005714BD"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B4DE168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231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A742DC"/>
    <w:multiLevelType w:val="hybridMultilevel"/>
    <w:tmpl w:val="5F34D81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E4176A"/>
    <w:multiLevelType w:val="hybridMultilevel"/>
    <w:tmpl w:val="66AEA8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3DD851FC"/>
    <w:multiLevelType w:val="hybridMultilevel"/>
    <w:tmpl w:val="C5E802EE"/>
    <w:lvl w:ilvl="0" w:tplc="36A490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811D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1"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51D34127"/>
    <w:multiLevelType w:val="multilevel"/>
    <w:tmpl w:val="C2083528"/>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7"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29"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30"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23"/>
  </w:num>
  <w:num w:numId="3">
    <w:abstractNumId w:val="3"/>
  </w:num>
  <w:num w:numId="4">
    <w:abstractNumId w:val="31"/>
  </w:num>
  <w:num w:numId="5">
    <w:abstractNumId w:val="20"/>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8"/>
  </w:num>
  <w:num w:numId="9">
    <w:abstractNumId w:val="10"/>
  </w:num>
  <w:num w:numId="10">
    <w:abstractNumId w:val="16"/>
  </w:num>
  <w:num w:numId="11">
    <w:abstractNumId w:val="26"/>
  </w:num>
  <w:num w:numId="12">
    <w:abstractNumId w:val="27"/>
  </w:num>
  <w:num w:numId="13">
    <w:abstractNumId w:val="19"/>
  </w:num>
  <w:num w:numId="14">
    <w:abstractNumId w:val="0"/>
  </w:num>
  <w:num w:numId="15">
    <w:abstractNumId w:val="15"/>
  </w:num>
  <w:num w:numId="16">
    <w:abstractNumId w:val="6"/>
  </w:num>
  <w:num w:numId="17">
    <w:abstractNumId w:val="11"/>
  </w:num>
  <w:num w:numId="18">
    <w:abstractNumId w:val="21"/>
  </w:num>
  <w:num w:numId="19">
    <w:abstractNumId w:val="25"/>
  </w:num>
  <w:num w:numId="20">
    <w:abstractNumId w:val="24"/>
  </w:num>
  <w:num w:numId="21">
    <w:abstractNumId w:val="22"/>
  </w:num>
  <w:num w:numId="22">
    <w:abstractNumId w:val="12"/>
  </w:num>
  <w:num w:numId="23">
    <w:abstractNumId w:val="14"/>
  </w:num>
  <w:num w:numId="24">
    <w:abstractNumId w:val="5"/>
  </w:num>
  <w:num w:numId="25">
    <w:abstractNumId w:val="2"/>
  </w:num>
  <w:num w:numId="26">
    <w:abstractNumId w:val="18"/>
  </w:num>
  <w:num w:numId="27">
    <w:abstractNumId w:val="9"/>
  </w:num>
  <w:num w:numId="28">
    <w:abstractNumId w:val="28"/>
  </w:num>
  <w:num w:numId="29">
    <w:abstractNumId w:val="7"/>
  </w:num>
  <w:num w:numId="30">
    <w:abstractNumId w:val="13"/>
  </w:num>
  <w:num w:numId="31">
    <w:abstractNumId w:val="17"/>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Andressa Ferreira">
    <w15:presenceInfo w15:providerId="AD" w15:userId="S::aferreira@dtadvs.com.br::25630d36-3e64-4cb0-9f1b-4eb5bcf39aa3"/>
  </w15:person>
  <w15:person w15:author="Manassero Campello">
    <w15:presenceInfo w15:providerId="None" w15:userId="Manassero Campello"/>
  </w15:person>
  <w15:person w15:author="Flávia Rezende Dias">
    <w15:presenceInfo w15:providerId="AD" w15:userId="S::fdias@cpsec.com.br::92c30e5c-013c-4f01-99a0-74b28e0ea90f"/>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DE" w:vendorID="64" w:dllVersion="0" w:nlCheck="1" w:checkStyle="0"/>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54"/>
    <w:rsid w:val="0000008D"/>
    <w:rsid w:val="000004E3"/>
    <w:rsid w:val="00001D78"/>
    <w:rsid w:val="00001E71"/>
    <w:rsid w:val="000022E4"/>
    <w:rsid w:val="000027D0"/>
    <w:rsid w:val="00003A3E"/>
    <w:rsid w:val="00003ECF"/>
    <w:rsid w:val="000040BC"/>
    <w:rsid w:val="000048FA"/>
    <w:rsid w:val="00004E09"/>
    <w:rsid w:val="00005B37"/>
    <w:rsid w:val="0001039A"/>
    <w:rsid w:val="000108A0"/>
    <w:rsid w:val="00011FE7"/>
    <w:rsid w:val="00012422"/>
    <w:rsid w:val="00012C42"/>
    <w:rsid w:val="0001325F"/>
    <w:rsid w:val="0001346E"/>
    <w:rsid w:val="00015AD9"/>
    <w:rsid w:val="00017728"/>
    <w:rsid w:val="00017D3A"/>
    <w:rsid w:val="000202C5"/>
    <w:rsid w:val="0002039A"/>
    <w:rsid w:val="00021755"/>
    <w:rsid w:val="00021B21"/>
    <w:rsid w:val="00021B4C"/>
    <w:rsid w:val="00022203"/>
    <w:rsid w:val="000222BB"/>
    <w:rsid w:val="0002285B"/>
    <w:rsid w:val="00023817"/>
    <w:rsid w:val="00023ADB"/>
    <w:rsid w:val="00023C55"/>
    <w:rsid w:val="00023CA8"/>
    <w:rsid w:val="0002404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3577"/>
    <w:rsid w:val="00044AE9"/>
    <w:rsid w:val="0004561C"/>
    <w:rsid w:val="00046550"/>
    <w:rsid w:val="00047546"/>
    <w:rsid w:val="00047CE6"/>
    <w:rsid w:val="000500BD"/>
    <w:rsid w:val="00051D57"/>
    <w:rsid w:val="00052FC8"/>
    <w:rsid w:val="00053ADE"/>
    <w:rsid w:val="00053D86"/>
    <w:rsid w:val="00053F4B"/>
    <w:rsid w:val="00054713"/>
    <w:rsid w:val="00054C6F"/>
    <w:rsid w:val="00055294"/>
    <w:rsid w:val="000552B1"/>
    <w:rsid w:val="00055C95"/>
    <w:rsid w:val="00055FD4"/>
    <w:rsid w:val="00056104"/>
    <w:rsid w:val="00056B48"/>
    <w:rsid w:val="00056BA8"/>
    <w:rsid w:val="00061A3C"/>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20C"/>
    <w:rsid w:val="000725E6"/>
    <w:rsid w:val="00073294"/>
    <w:rsid w:val="00074D7B"/>
    <w:rsid w:val="00075233"/>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721E"/>
    <w:rsid w:val="000875A5"/>
    <w:rsid w:val="00087803"/>
    <w:rsid w:val="00087AC8"/>
    <w:rsid w:val="0009011B"/>
    <w:rsid w:val="000905A2"/>
    <w:rsid w:val="00091890"/>
    <w:rsid w:val="00091A8B"/>
    <w:rsid w:val="00091E1E"/>
    <w:rsid w:val="000924DD"/>
    <w:rsid w:val="0009351D"/>
    <w:rsid w:val="00094F1B"/>
    <w:rsid w:val="000957B7"/>
    <w:rsid w:val="00095C10"/>
    <w:rsid w:val="00095DDF"/>
    <w:rsid w:val="00096D1A"/>
    <w:rsid w:val="00096F0F"/>
    <w:rsid w:val="00097D19"/>
    <w:rsid w:val="000A0EE6"/>
    <w:rsid w:val="000A10B1"/>
    <w:rsid w:val="000A1910"/>
    <w:rsid w:val="000A2878"/>
    <w:rsid w:val="000A379B"/>
    <w:rsid w:val="000A3D6F"/>
    <w:rsid w:val="000A41EA"/>
    <w:rsid w:val="000A49E6"/>
    <w:rsid w:val="000A5C97"/>
    <w:rsid w:val="000B02BA"/>
    <w:rsid w:val="000B12AD"/>
    <w:rsid w:val="000B2460"/>
    <w:rsid w:val="000B33A5"/>
    <w:rsid w:val="000B49A3"/>
    <w:rsid w:val="000B4EDC"/>
    <w:rsid w:val="000B67B0"/>
    <w:rsid w:val="000B6F98"/>
    <w:rsid w:val="000B7491"/>
    <w:rsid w:val="000B7AC9"/>
    <w:rsid w:val="000C035F"/>
    <w:rsid w:val="000C0D2B"/>
    <w:rsid w:val="000C106E"/>
    <w:rsid w:val="000C1F09"/>
    <w:rsid w:val="000C25DC"/>
    <w:rsid w:val="000C3956"/>
    <w:rsid w:val="000C3E77"/>
    <w:rsid w:val="000C4747"/>
    <w:rsid w:val="000C5565"/>
    <w:rsid w:val="000C5723"/>
    <w:rsid w:val="000C5A2E"/>
    <w:rsid w:val="000C5F53"/>
    <w:rsid w:val="000C6489"/>
    <w:rsid w:val="000C729A"/>
    <w:rsid w:val="000C7600"/>
    <w:rsid w:val="000C790C"/>
    <w:rsid w:val="000C799E"/>
    <w:rsid w:val="000C7E1C"/>
    <w:rsid w:val="000D024B"/>
    <w:rsid w:val="000D0859"/>
    <w:rsid w:val="000D0BFD"/>
    <w:rsid w:val="000D0E9A"/>
    <w:rsid w:val="000D1392"/>
    <w:rsid w:val="000D2DB5"/>
    <w:rsid w:val="000D342C"/>
    <w:rsid w:val="000D348A"/>
    <w:rsid w:val="000D38D6"/>
    <w:rsid w:val="000D545A"/>
    <w:rsid w:val="000D54DE"/>
    <w:rsid w:val="000D5D9A"/>
    <w:rsid w:val="000D6E96"/>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2E7"/>
    <w:rsid w:val="000F6559"/>
    <w:rsid w:val="000F6718"/>
    <w:rsid w:val="000F68D4"/>
    <w:rsid w:val="000F6BF2"/>
    <w:rsid w:val="000F7535"/>
    <w:rsid w:val="00100549"/>
    <w:rsid w:val="00100E6D"/>
    <w:rsid w:val="00101126"/>
    <w:rsid w:val="00101823"/>
    <w:rsid w:val="00101955"/>
    <w:rsid w:val="00102D7C"/>
    <w:rsid w:val="00103A14"/>
    <w:rsid w:val="00103C8E"/>
    <w:rsid w:val="00103E5A"/>
    <w:rsid w:val="001044FF"/>
    <w:rsid w:val="00104EE9"/>
    <w:rsid w:val="001055C9"/>
    <w:rsid w:val="00105B94"/>
    <w:rsid w:val="001069AA"/>
    <w:rsid w:val="00107338"/>
    <w:rsid w:val="00110A51"/>
    <w:rsid w:val="00110F23"/>
    <w:rsid w:val="00111080"/>
    <w:rsid w:val="00111CA0"/>
    <w:rsid w:val="00112462"/>
    <w:rsid w:val="00112D6A"/>
    <w:rsid w:val="001137C4"/>
    <w:rsid w:val="001142C0"/>
    <w:rsid w:val="0011448B"/>
    <w:rsid w:val="00114B8C"/>
    <w:rsid w:val="00114BAD"/>
    <w:rsid w:val="001151AB"/>
    <w:rsid w:val="00115F17"/>
    <w:rsid w:val="00116B47"/>
    <w:rsid w:val="00116E4E"/>
    <w:rsid w:val="00117504"/>
    <w:rsid w:val="00117C5C"/>
    <w:rsid w:val="0012058D"/>
    <w:rsid w:val="00121790"/>
    <w:rsid w:val="0012452C"/>
    <w:rsid w:val="0012515F"/>
    <w:rsid w:val="0012567F"/>
    <w:rsid w:val="00125F2B"/>
    <w:rsid w:val="00126861"/>
    <w:rsid w:val="0012696E"/>
    <w:rsid w:val="00127081"/>
    <w:rsid w:val="0012791B"/>
    <w:rsid w:val="00127B5E"/>
    <w:rsid w:val="0013075E"/>
    <w:rsid w:val="00130953"/>
    <w:rsid w:val="00131083"/>
    <w:rsid w:val="001316A8"/>
    <w:rsid w:val="00131ABB"/>
    <w:rsid w:val="00132149"/>
    <w:rsid w:val="001326AC"/>
    <w:rsid w:val="00133CE4"/>
    <w:rsid w:val="00133DEE"/>
    <w:rsid w:val="0013459F"/>
    <w:rsid w:val="00135BE8"/>
    <w:rsid w:val="00135F12"/>
    <w:rsid w:val="00136231"/>
    <w:rsid w:val="001364F3"/>
    <w:rsid w:val="00136773"/>
    <w:rsid w:val="00136D9E"/>
    <w:rsid w:val="0013711E"/>
    <w:rsid w:val="00137F36"/>
    <w:rsid w:val="00140664"/>
    <w:rsid w:val="001419A4"/>
    <w:rsid w:val="001422A1"/>
    <w:rsid w:val="00142393"/>
    <w:rsid w:val="0014252F"/>
    <w:rsid w:val="00142A78"/>
    <w:rsid w:val="001440D2"/>
    <w:rsid w:val="001440E5"/>
    <w:rsid w:val="00144B50"/>
    <w:rsid w:val="001451EA"/>
    <w:rsid w:val="001469B7"/>
    <w:rsid w:val="00146D64"/>
    <w:rsid w:val="00147B68"/>
    <w:rsid w:val="00150D09"/>
    <w:rsid w:val="0015103C"/>
    <w:rsid w:val="001512A0"/>
    <w:rsid w:val="0015158D"/>
    <w:rsid w:val="0015167E"/>
    <w:rsid w:val="0015237F"/>
    <w:rsid w:val="00152DA4"/>
    <w:rsid w:val="0015465A"/>
    <w:rsid w:val="00155107"/>
    <w:rsid w:val="001558DB"/>
    <w:rsid w:val="00155B05"/>
    <w:rsid w:val="001577C4"/>
    <w:rsid w:val="00157D3E"/>
    <w:rsid w:val="00161873"/>
    <w:rsid w:val="00161A98"/>
    <w:rsid w:val="001628CC"/>
    <w:rsid w:val="00163902"/>
    <w:rsid w:val="00163ECA"/>
    <w:rsid w:val="00164BEA"/>
    <w:rsid w:val="00164F44"/>
    <w:rsid w:val="001650A9"/>
    <w:rsid w:val="00165C78"/>
    <w:rsid w:val="00167FE1"/>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77B1B"/>
    <w:rsid w:val="001807FE"/>
    <w:rsid w:val="00180932"/>
    <w:rsid w:val="00180DBE"/>
    <w:rsid w:val="001811B4"/>
    <w:rsid w:val="00181E46"/>
    <w:rsid w:val="0018297A"/>
    <w:rsid w:val="00182CAB"/>
    <w:rsid w:val="001846F4"/>
    <w:rsid w:val="0018550D"/>
    <w:rsid w:val="0018557C"/>
    <w:rsid w:val="00185C5A"/>
    <w:rsid w:val="001900A1"/>
    <w:rsid w:val="00192518"/>
    <w:rsid w:val="0019279B"/>
    <w:rsid w:val="00192D02"/>
    <w:rsid w:val="00193381"/>
    <w:rsid w:val="00193C92"/>
    <w:rsid w:val="00193D50"/>
    <w:rsid w:val="001940D3"/>
    <w:rsid w:val="0019415B"/>
    <w:rsid w:val="001950FC"/>
    <w:rsid w:val="001957D0"/>
    <w:rsid w:val="00195D36"/>
    <w:rsid w:val="0019714A"/>
    <w:rsid w:val="001A0C97"/>
    <w:rsid w:val="001A0FF7"/>
    <w:rsid w:val="001A135B"/>
    <w:rsid w:val="001A17E8"/>
    <w:rsid w:val="001A18A3"/>
    <w:rsid w:val="001A2604"/>
    <w:rsid w:val="001A3915"/>
    <w:rsid w:val="001A4341"/>
    <w:rsid w:val="001A4A7A"/>
    <w:rsid w:val="001A4D01"/>
    <w:rsid w:val="001A52DB"/>
    <w:rsid w:val="001A5BA3"/>
    <w:rsid w:val="001A5E1B"/>
    <w:rsid w:val="001A633D"/>
    <w:rsid w:val="001A6F17"/>
    <w:rsid w:val="001B0562"/>
    <w:rsid w:val="001B07D1"/>
    <w:rsid w:val="001B152B"/>
    <w:rsid w:val="001B1CC7"/>
    <w:rsid w:val="001B2311"/>
    <w:rsid w:val="001B2416"/>
    <w:rsid w:val="001B2CFF"/>
    <w:rsid w:val="001B3430"/>
    <w:rsid w:val="001B38F6"/>
    <w:rsid w:val="001B52D9"/>
    <w:rsid w:val="001B55F8"/>
    <w:rsid w:val="001B65C3"/>
    <w:rsid w:val="001B7BD7"/>
    <w:rsid w:val="001C251B"/>
    <w:rsid w:val="001C2A5D"/>
    <w:rsid w:val="001C3796"/>
    <w:rsid w:val="001C4A8A"/>
    <w:rsid w:val="001C4D2A"/>
    <w:rsid w:val="001C4FC9"/>
    <w:rsid w:val="001C5363"/>
    <w:rsid w:val="001C575D"/>
    <w:rsid w:val="001C5A13"/>
    <w:rsid w:val="001C5C45"/>
    <w:rsid w:val="001C6084"/>
    <w:rsid w:val="001C68B2"/>
    <w:rsid w:val="001C783D"/>
    <w:rsid w:val="001C78BF"/>
    <w:rsid w:val="001D034D"/>
    <w:rsid w:val="001D0A2F"/>
    <w:rsid w:val="001D0B19"/>
    <w:rsid w:val="001D0EA8"/>
    <w:rsid w:val="001D1DC6"/>
    <w:rsid w:val="001D25CF"/>
    <w:rsid w:val="001D26E4"/>
    <w:rsid w:val="001D288B"/>
    <w:rsid w:val="001D3211"/>
    <w:rsid w:val="001D352F"/>
    <w:rsid w:val="001D3AC1"/>
    <w:rsid w:val="001D457F"/>
    <w:rsid w:val="001D5EF5"/>
    <w:rsid w:val="001D6BA5"/>
    <w:rsid w:val="001D6F44"/>
    <w:rsid w:val="001E03A2"/>
    <w:rsid w:val="001E09C7"/>
    <w:rsid w:val="001E1A14"/>
    <w:rsid w:val="001E1B0D"/>
    <w:rsid w:val="001E2877"/>
    <w:rsid w:val="001E28C9"/>
    <w:rsid w:val="001E3833"/>
    <w:rsid w:val="001E3B6A"/>
    <w:rsid w:val="001E4F4B"/>
    <w:rsid w:val="001E5645"/>
    <w:rsid w:val="001E66A5"/>
    <w:rsid w:val="001E6A4D"/>
    <w:rsid w:val="001E6E6D"/>
    <w:rsid w:val="001E7770"/>
    <w:rsid w:val="001E798B"/>
    <w:rsid w:val="001E7E81"/>
    <w:rsid w:val="001F0221"/>
    <w:rsid w:val="001F0A43"/>
    <w:rsid w:val="001F12CF"/>
    <w:rsid w:val="001F1AA7"/>
    <w:rsid w:val="001F26B6"/>
    <w:rsid w:val="001F2A4A"/>
    <w:rsid w:val="001F4B19"/>
    <w:rsid w:val="001F7055"/>
    <w:rsid w:val="001F7695"/>
    <w:rsid w:val="001F78C1"/>
    <w:rsid w:val="002004CB"/>
    <w:rsid w:val="00201916"/>
    <w:rsid w:val="002019D1"/>
    <w:rsid w:val="00201EFA"/>
    <w:rsid w:val="0020212C"/>
    <w:rsid w:val="0020290C"/>
    <w:rsid w:val="00202FEC"/>
    <w:rsid w:val="002039AF"/>
    <w:rsid w:val="00204432"/>
    <w:rsid w:val="00204741"/>
    <w:rsid w:val="002049FC"/>
    <w:rsid w:val="00205379"/>
    <w:rsid w:val="0020566B"/>
    <w:rsid w:val="002071BA"/>
    <w:rsid w:val="00210235"/>
    <w:rsid w:val="0021111B"/>
    <w:rsid w:val="002116E0"/>
    <w:rsid w:val="00211B24"/>
    <w:rsid w:val="00211D28"/>
    <w:rsid w:val="00211DF6"/>
    <w:rsid w:val="002127DA"/>
    <w:rsid w:val="00214D18"/>
    <w:rsid w:val="00214EA5"/>
    <w:rsid w:val="00214EB5"/>
    <w:rsid w:val="00215316"/>
    <w:rsid w:val="0021660F"/>
    <w:rsid w:val="0021695C"/>
    <w:rsid w:val="00216BEB"/>
    <w:rsid w:val="00220959"/>
    <w:rsid w:val="002211FC"/>
    <w:rsid w:val="002224C3"/>
    <w:rsid w:val="00224259"/>
    <w:rsid w:val="002242EF"/>
    <w:rsid w:val="00224A52"/>
    <w:rsid w:val="00225698"/>
    <w:rsid w:val="00225CD1"/>
    <w:rsid w:val="00226059"/>
    <w:rsid w:val="00226504"/>
    <w:rsid w:val="0022702D"/>
    <w:rsid w:val="00227DFD"/>
    <w:rsid w:val="0023019A"/>
    <w:rsid w:val="002310BD"/>
    <w:rsid w:val="002310F3"/>
    <w:rsid w:val="00231EC3"/>
    <w:rsid w:val="00232034"/>
    <w:rsid w:val="00232152"/>
    <w:rsid w:val="0023267A"/>
    <w:rsid w:val="002327F4"/>
    <w:rsid w:val="002338CA"/>
    <w:rsid w:val="00234955"/>
    <w:rsid w:val="00234D4B"/>
    <w:rsid w:val="002368A0"/>
    <w:rsid w:val="002368D5"/>
    <w:rsid w:val="00237AF5"/>
    <w:rsid w:val="00237F60"/>
    <w:rsid w:val="002400A8"/>
    <w:rsid w:val="002402ED"/>
    <w:rsid w:val="0024081C"/>
    <w:rsid w:val="002409A3"/>
    <w:rsid w:val="00243347"/>
    <w:rsid w:val="00243462"/>
    <w:rsid w:val="00243755"/>
    <w:rsid w:val="00245429"/>
    <w:rsid w:val="002458B9"/>
    <w:rsid w:val="00245ECC"/>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2E1"/>
    <w:rsid w:val="00261BCC"/>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BDA"/>
    <w:rsid w:val="00272C90"/>
    <w:rsid w:val="0027308A"/>
    <w:rsid w:val="00274246"/>
    <w:rsid w:val="00274940"/>
    <w:rsid w:val="00274F40"/>
    <w:rsid w:val="00275080"/>
    <w:rsid w:val="0027579D"/>
    <w:rsid w:val="002757F8"/>
    <w:rsid w:val="002758F6"/>
    <w:rsid w:val="002759D7"/>
    <w:rsid w:val="00275C46"/>
    <w:rsid w:val="00277232"/>
    <w:rsid w:val="0027789F"/>
    <w:rsid w:val="0028009A"/>
    <w:rsid w:val="00281942"/>
    <w:rsid w:val="002826AB"/>
    <w:rsid w:val="00283FD9"/>
    <w:rsid w:val="0028493C"/>
    <w:rsid w:val="00285C8D"/>
    <w:rsid w:val="00285CA3"/>
    <w:rsid w:val="002862EF"/>
    <w:rsid w:val="00286316"/>
    <w:rsid w:val="0028779C"/>
    <w:rsid w:val="002878C6"/>
    <w:rsid w:val="00291196"/>
    <w:rsid w:val="00292EEB"/>
    <w:rsid w:val="00293407"/>
    <w:rsid w:val="00293F59"/>
    <w:rsid w:val="002949E0"/>
    <w:rsid w:val="00294AEF"/>
    <w:rsid w:val="002954F5"/>
    <w:rsid w:val="002959D4"/>
    <w:rsid w:val="002963B8"/>
    <w:rsid w:val="002969FC"/>
    <w:rsid w:val="00296FA9"/>
    <w:rsid w:val="0029730E"/>
    <w:rsid w:val="002A0CE2"/>
    <w:rsid w:val="002A1CF4"/>
    <w:rsid w:val="002A2A13"/>
    <w:rsid w:val="002A3359"/>
    <w:rsid w:val="002A36EE"/>
    <w:rsid w:val="002A4483"/>
    <w:rsid w:val="002A4C4D"/>
    <w:rsid w:val="002A5247"/>
    <w:rsid w:val="002A5AE6"/>
    <w:rsid w:val="002A5D47"/>
    <w:rsid w:val="002A675D"/>
    <w:rsid w:val="002A6DF6"/>
    <w:rsid w:val="002A7850"/>
    <w:rsid w:val="002A7E09"/>
    <w:rsid w:val="002B0EEF"/>
    <w:rsid w:val="002B1D06"/>
    <w:rsid w:val="002B1EA9"/>
    <w:rsid w:val="002B2062"/>
    <w:rsid w:val="002B221C"/>
    <w:rsid w:val="002B3501"/>
    <w:rsid w:val="002B366C"/>
    <w:rsid w:val="002B3895"/>
    <w:rsid w:val="002B39E6"/>
    <w:rsid w:val="002B424A"/>
    <w:rsid w:val="002B4397"/>
    <w:rsid w:val="002B6BBA"/>
    <w:rsid w:val="002B6D39"/>
    <w:rsid w:val="002C01FD"/>
    <w:rsid w:val="002C09A4"/>
    <w:rsid w:val="002C0D75"/>
    <w:rsid w:val="002C15B4"/>
    <w:rsid w:val="002C3688"/>
    <w:rsid w:val="002C408C"/>
    <w:rsid w:val="002C5102"/>
    <w:rsid w:val="002C57FA"/>
    <w:rsid w:val="002C6BE8"/>
    <w:rsid w:val="002C719B"/>
    <w:rsid w:val="002C751B"/>
    <w:rsid w:val="002C78E0"/>
    <w:rsid w:val="002C7EA9"/>
    <w:rsid w:val="002D0545"/>
    <w:rsid w:val="002D05CA"/>
    <w:rsid w:val="002D09ED"/>
    <w:rsid w:val="002D1383"/>
    <w:rsid w:val="002D1A65"/>
    <w:rsid w:val="002D1C27"/>
    <w:rsid w:val="002D243A"/>
    <w:rsid w:val="002D2E3C"/>
    <w:rsid w:val="002D3F21"/>
    <w:rsid w:val="002D3FB7"/>
    <w:rsid w:val="002D49FA"/>
    <w:rsid w:val="002D4AFF"/>
    <w:rsid w:val="002D5E69"/>
    <w:rsid w:val="002D677F"/>
    <w:rsid w:val="002D7869"/>
    <w:rsid w:val="002E03B2"/>
    <w:rsid w:val="002E08A4"/>
    <w:rsid w:val="002E096B"/>
    <w:rsid w:val="002E0BA5"/>
    <w:rsid w:val="002E0EE8"/>
    <w:rsid w:val="002E0FD3"/>
    <w:rsid w:val="002E1797"/>
    <w:rsid w:val="002E1994"/>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58F8"/>
    <w:rsid w:val="002F6270"/>
    <w:rsid w:val="002F67A0"/>
    <w:rsid w:val="002F6896"/>
    <w:rsid w:val="002F6C79"/>
    <w:rsid w:val="002F73B5"/>
    <w:rsid w:val="002F7827"/>
    <w:rsid w:val="002F79CC"/>
    <w:rsid w:val="002F7B61"/>
    <w:rsid w:val="002F7B7F"/>
    <w:rsid w:val="002F7D9B"/>
    <w:rsid w:val="003005D0"/>
    <w:rsid w:val="00300C12"/>
    <w:rsid w:val="00300C8F"/>
    <w:rsid w:val="00301BAF"/>
    <w:rsid w:val="00301FDF"/>
    <w:rsid w:val="00302336"/>
    <w:rsid w:val="00302502"/>
    <w:rsid w:val="003025CE"/>
    <w:rsid w:val="00302C26"/>
    <w:rsid w:val="00302CB4"/>
    <w:rsid w:val="003038BE"/>
    <w:rsid w:val="003040EB"/>
    <w:rsid w:val="0030416F"/>
    <w:rsid w:val="00304A73"/>
    <w:rsid w:val="00305B66"/>
    <w:rsid w:val="00305DD7"/>
    <w:rsid w:val="0030705D"/>
    <w:rsid w:val="00307B33"/>
    <w:rsid w:val="0031030C"/>
    <w:rsid w:val="00311385"/>
    <w:rsid w:val="003119F0"/>
    <w:rsid w:val="00312082"/>
    <w:rsid w:val="003125B1"/>
    <w:rsid w:val="003129F5"/>
    <w:rsid w:val="00312A04"/>
    <w:rsid w:val="00312C27"/>
    <w:rsid w:val="00313872"/>
    <w:rsid w:val="0031464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567"/>
    <w:rsid w:val="00325866"/>
    <w:rsid w:val="0032643B"/>
    <w:rsid w:val="0032644D"/>
    <w:rsid w:val="003264B6"/>
    <w:rsid w:val="00326E60"/>
    <w:rsid w:val="00327309"/>
    <w:rsid w:val="00327C7B"/>
    <w:rsid w:val="00330456"/>
    <w:rsid w:val="003311DA"/>
    <w:rsid w:val="0033156C"/>
    <w:rsid w:val="00331D5A"/>
    <w:rsid w:val="00335B3C"/>
    <w:rsid w:val="00336756"/>
    <w:rsid w:val="00336901"/>
    <w:rsid w:val="00336A18"/>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47E30"/>
    <w:rsid w:val="00350196"/>
    <w:rsid w:val="00350692"/>
    <w:rsid w:val="00351118"/>
    <w:rsid w:val="0035113D"/>
    <w:rsid w:val="003512D5"/>
    <w:rsid w:val="00351529"/>
    <w:rsid w:val="00351825"/>
    <w:rsid w:val="0035185C"/>
    <w:rsid w:val="00352256"/>
    <w:rsid w:val="00352F66"/>
    <w:rsid w:val="00352F7F"/>
    <w:rsid w:val="003535A6"/>
    <w:rsid w:val="00353719"/>
    <w:rsid w:val="00354712"/>
    <w:rsid w:val="003548AB"/>
    <w:rsid w:val="003549D6"/>
    <w:rsid w:val="00355075"/>
    <w:rsid w:val="0035564F"/>
    <w:rsid w:val="00355EA8"/>
    <w:rsid w:val="00357309"/>
    <w:rsid w:val="00357A74"/>
    <w:rsid w:val="00357E2B"/>
    <w:rsid w:val="00360B0E"/>
    <w:rsid w:val="00360DB2"/>
    <w:rsid w:val="00360EFF"/>
    <w:rsid w:val="00361002"/>
    <w:rsid w:val="00361F43"/>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047"/>
    <w:rsid w:val="003725BF"/>
    <w:rsid w:val="003726A4"/>
    <w:rsid w:val="003727EE"/>
    <w:rsid w:val="00373578"/>
    <w:rsid w:val="003738EB"/>
    <w:rsid w:val="00373EA6"/>
    <w:rsid w:val="0037535C"/>
    <w:rsid w:val="00376040"/>
    <w:rsid w:val="0037612D"/>
    <w:rsid w:val="0037652D"/>
    <w:rsid w:val="0037664B"/>
    <w:rsid w:val="003767FE"/>
    <w:rsid w:val="00376963"/>
    <w:rsid w:val="003769D1"/>
    <w:rsid w:val="00376C3E"/>
    <w:rsid w:val="00376F9E"/>
    <w:rsid w:val="00377126"/>
    <w:rsid w:val="00377545"/>
    <w:rsid w:val="003776EF"/>
    <w:rsid w:val="00377A03"/>
    <w:rsid w:val="00380CA4"/>
    <w:rsid w:val="00381B78"/>
    <w:rsid w:val="00381BE2"/>
    <w:rsid w:val="00382161"/>
    <w:rsid w:val="0038289B"/>
    <w:rsid w:val="00383794"/>
    <w:rsid w:val="003838AF"/>
    <w:rsid w:val="00383BDE"/>
    <w:rsid w:val="00384042"/>
    <w:rsid w:val="003854A3"/>
    <w:rsid w:val="00385714"/>
    <w:rsid w:val="003868F0"/>
    <w:rsid w:val="0038759E"/>
    <w:rsid w:val="00387638"/>
    <w:rsid w:val="00387676"/>
    <w:rsid w:val="003909C4"/>
    <w:rsid w:val="00390DBE"/>
    <w:rsid w:val="0039199C"/>
    <w:rsid w:val="00394237"/>
    <w:rsid w:val="003948D4"/>
    <w:rsid w:val="0039607B"/>
    <w:rsid w:val="003964F4"/>
    <w:rsid w:val="0039669B"/>
    <w:rsid w:val="0039714F"/>
    <w:rsid w:val="003971D9"/>
    <w:rsid w:val="003973C3"/>
    <w:rsid w:val="003A0DB2"/>
    <w:rsid w:val="003A1904"/>
    <w:rsid w:val="003A2B7C"/>
    <w:rsid w:val="003A3349"/>
    <w:rsid w:val="003A39A1"/>
    <w:rsid w:val="003A4F27"/>
    <w:rsid w:val="003A53E6"/>
    <w:rsid w:val="003A6795"/>
    <w:rsid w:val="003A7309"/>
    <w:rsid w:val="003A7450"/>
    <w:rsid w:val="003A7918"/>
    <w:rsid w:val="003A7BDE"/>
    <w:rsid w:val="003A7E85"/>
    <w:rsid w:val="003B290B"/>
    <w:rsid w:val="003B2BE3"/>
    <w:rsid w:val="003B2C04"/>
    <w:rsid w:val="003B31AD"/>
    <w:rsid w:val="003B4457"/>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010"/>
    <w:rsid w:val="003D474B"/>
    <w:rsid w:val="003D5448"/>
    <w:rsid w:val="003D5F4B"/>
    <w:rsid w:val="003D6351"/>
    <w:rsid w:val="003D7082"/>
    <w:rsid w:val="003D74B2"/>
    <w:rsid w:val="003D7F6C"/>
    <w:rsid w:val="003E0099"/>
    <w:rsid w:val="003E2908"/>
    <w:rsid w:val="003E2EEB"/>
    <w:rsid w:val="003E2F17"/>
    <w:rsid w:val="003E3287"/>
    <w:rsid w:val="003E4E4D"/>
    <w:rsid w:val="003E5E8D"/>
    <w:rsid w:val="003E6055"/>
    <w:rsid w:val="003E614D"/>
    <w:rsid w:val="003E6BEE"/>
    <w:rsid w:val="003E739B"/>
    <w:rsid w:val="003E7D76"/>
    <w:rsid w:val="003F0832"/>
    <w:rsid w:val="003F1462"/>
    <w:rsid w:val="003F199C"/>
    <w:rsid w:val="003F1D2B"/>
    <w:rsid w:val="003F1D48"/>
    <w:rsid w:val="003F26CE"/>
    <w:rsid w:val="003F2801"/>
    <w:rsid w:val="003F28A2"/>
    <w:rsid w:val="003F2E0B"/>
    <w:rsid w:val="003F309D"/>
    <w:rsid w:val="003F344B"/>
    <w:rsid w:val="003F3B6E"/>
    <w:rsid w:val="003F44EA"/>
    <w:rsid w:val="003F5077"/>
    <w:rsid w:val="003F5179"/>
    <w:rsid w:val="003F67C2"/>
    <w:rsid w:val="003F7969"/>
    <w:rsid w:val="004009A6"/>
    <w:rsid w:val="00400AD3"/>
    <w:rsid w:val="00400C52"/>
    <w:rsid w:val="00401100"/>
    <w:rsid w:val="00401402"/>
    <w:rsid w:val="004023A8"/>
    <w:rsid w:val="00402D1D"/>
    <w:rsid w:val="00403061"/>
    <w:rsid w:val="00403C4A"/>
    <w:rsid w:val="0040443F"/>
    <w:rsid w:val="0040624C"/>
    <w:rsid w:val="004066A6"/>
    <w:rsid w:val="00406AAB"/>
    <w:rsid w:val="00407133"/>
    <w:rsid w:val="00407424"/>
    <w:rsid w:val="00410528"/>
    <w:rsid w:val="00410685"/>
    <w:rsid w:val="00410F27"/>
    <w:rsid w:val="00411DE4"/>
    <w:rsid w:val="0041237F"/>
    <w:rsid w:val="00412865"/>
    <w:rsid w:val="00412A14"/>
    <w:rsid w:val="00412CA8"/>
    <w:rsid w:val="004151BA"/>
    <w:rsid w:val="004153E9"/>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4D57"/>
    <w:rsid w:val="00425C46"/>
    <w:rsid w:val="004260BB"/>
    <w:rsid w:val="004260E7"/>
    <w:rsid w:val="004263A2"/>
    <w:rsid w:val="00426BEA"/>
    <w:rsid w:val="00426D3D"/>
    <w:rsid w:val="0042756F"/>
    <w:rsid w:val="00427F6E"/>
    <w:rsid w:val="00430826"/>
    <w:rsid w:val="00430968"/>
    <w:rsid w:val="0043109A"/>
    <w:rsid w:val="004311D1"/>
    <w:rsid w:val="00431335"/>
    <w:rsid w:val="00432A52"/>
    <w:rsid w:val="004337D5"/>
    <w:rsid w:val="004338F1"/>
    <w:rsid w:val="00434204"/>
    <w:rsid w:val="0043537B"/>
    <w:rsid w:val="00435A28"/>
    <w:rsid w:val="00435D74"/>
    <w:rsid w:val="00436759"/>
    <w:rsid w:val="0043690A"/>
    <w:rsid w:val="00436EA4"/>
    <w:rsid w:val="00437D72"/>
    <w:rsid w:val="00440736"/>
    <w:rsid w:val="00440F8A"/>
    <w:rsid w:val="0044115A"/>
    <w:rsid w:val="00441339"/>
    <w:rsid w:val="004414B7"/>
    <w:rsid w:val="00442226"/>
    <w:rsid w:val="00443436"/>
    <w:rsid w:val="004437C4"/>
    <w:rsid w:val="00445E7E"/>
    <w:rsid w:val="00446048"/>
    <w:rsid w:val="004464EF"/>
    <w:rsid w:val="00447164"/>
    <w:rsid w:val="00447549"/>
    <w:rsid w:val="00447E0B"/>
    <w:rsid w:val="00450008"/>
    <w:rsid w:val="00451095"/>
    <w:rsid w:val="004524DB"/>
    <w:rsid w:val="004525B2"/>
    <w:rsid w:val="004527AF"/>
    <w:rsid w:val="00452A39"/>
    <w:rsid w:val="0045312D"/>
    <w:rsid w:val="0045357B"/>
    <w:rsid w:val="0045459D"/>
    <w:rsid w:val="00454C40"/>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04D"/>
    <w:rsid w:val="00463943"/>
    <w:rsid w:val="00463FAC"/>
    <w:rsid w:val="00466103"/>
    <w:rsid w:val="00466163"/>
    <w:rsid w:val="004665EB"/>
    <w:rsid w:val="004672BD"/>
    <w:rsid w:val="00467447"/>
    <w:rsid w:val="00467614"/>
    <w:rsid w:val="00470435"/>
    <w:rsid w:val="004708A1"/>
    <w:rsid w:val="00470D4E"/>
    <w:rsid w:val="00470DAD"/>
    <w:rsid w:val="00473098"/>
    <w:rsid w:val="004734C8"/>
    <w:rsid w:val="004740F5"/>
    <w:rsid w:val="00474238"/>
    <w:rsid w:val="00474823"/>
    <w:rsid w:val="00474B7C"/>
    <w:rsid w:val="004752FB"/>
    <w:rsid w:val="004758E8"/>
    <w:rsid w:val="00476488"/>
    <w:rsid w:val="00476529"/>
    <w:rsid w:val="00476941"/>
    <w:rsid w:val="004769E2"/>
    <w:rsid w:val="00477713"/>
    <w:rsid w:val="004805F2"/>
    <w:rsid w:val="00480C5D"/>
    <w:rsid w:val="00482410"/>
    <w:rsid w:val="004824DF"/>
    <w:rsid w:val="00482562"/>
    <w:rsid w:val="004826D8"/>
    <w:rsid w:val="004835E7"/>
    <w:rsid w:val="00484312"/>
    <w:rsid w:val="004845DB"/>
    <w:rsid w:val="00484EA2"/>
    <w:rsid w:val="00484ECD"/>
    <w:rsid w:val="004858C8"/>
    <w:rsid w:val="00485998"/>
    <w:rsid w:val="00485A2C"/>
    <w:rsid w:val="00485FB0"/>
    <w:rsid w:val="0048696D"/>
    <w:rsid w:val="00486AF7"/>
    <w:rsid w:val="00487361"/>
    <w:rsid w:val="0048793B"/>
    <w:rsid w:val="00491449"/>
    <w:rsid w:val="00491BC7"/>
    <w:rsid w:val="004924D2"/>
    <w:rsid w:val="00492931"/>
    <w:rsid w:val="00492941"/>
    <w:rsid w:val="004936AC"/>
    <w:rsid w:val="00493909"/>
    <w:rsid w:val="0049412C"/>
    <w:rsid w:val="00494E73"/>
    <w:rsid w:val="00494FF9"/>
    <w:rsid w:val="00495737"/>
    <w:rsid w:val="00496160"/>
    <w:rsid w:val="0049685B"/>
    <w:rsid w:val="00496919"/>
    <w:rsid w:val="00497C8A"/>
    <w:rsid w:val="004A02EB"/>
    <w:rsid w:val="004A0C0F"/>
    <w:rsid w:val="004A0D72"/>
    <w:rsid w:val="004A1BCF"/>
    <w:rsid w:val="004A224C"/>
    <w:rsid w:val="004A29D4"/>
    <w:rsid w:val="004A3328"/>
    <w:rsid w:val="004A33A2"/>
    <w:rsid w:val="004A436A"/>
    <w:rsid w:val="004A5241"/>
    <w:rsid w:val="004A5A1C"/>
    <w:rsid w:val="004A5F13"/>
    <w:rsid w:val="004A6132"/>
    <w:rsid w:val="004A6CE8"/>
    <w:rsid w:val="004A6DD9"/>
    <w:rsid w:val="004A790E"/>
    <w:rsid w:val="004A7ACE"/>
    <w:rsid w:val="004B034B"/>
    <w:rsid w:val="004B1454"/>
    <w:rsid w:val="004B14A9"/>
    <w:rsid w:val="004B17E4"/>
    <w:rsid w:val="004B1FDA"/>
    <w:rsid w:val="004B2D4A"/>
    <w:rsid w:val="004B2E10"/>
    <w:rsid w:val="004B3402"/>
    <w:rsid w:val="004B38E2"/>
    <w:rsid w:val="004B42AF"/>
    <w:rsid w:val="004B6605"/>
    <w:rsid w:val="004B6665"/>
    <w:rsid w:val="004B6AFA"/>
    <w:rsid w:val="004B6E65"/>
    <w:rsid w:val="004B7507"/>
    <w:rsid w:val="004B754F"/>
    <w:rsid w:val="004B7978"/>
    <w:rsid w:val="004C10A5"/>
    <w:rsid w:val="004C1987"/>
    <w:rsid w:val="004C1990"/>
    <w:rsid w:val="004C2049"/>
    <w:rsid w:val="004C26D6"/>
    <w:rsid w:val="004C27B3"/>
    <w:rsid w:val="004C3672"/>
    <w:rsid w:val="004C3953"/>
    <w:rsid w:val="004C4034"/>
    <w:rsid w:val="004C4407"/>
    <w:rsid w:val="004C605E"/>
    <w:rsid w:val="004C65CC"/>
    <w:rsid w:val="004C71CA"/>
    <w:rsid w:val="004C72AA"/>
    <w:rsid w:val="004C7345"/>
    <w:rsid w:val="004C778D"/>
    <w:rsid w:val="004C7F37"/>
    <w:rsid w:val="004C7F96"/>
    <w:rsid w:val="004D1743"/>
    <w:rsid w:val="004D2321"/>
    <w:rsid w:val="004D24A7"/>
    <w:rsid w:val="004D25D4"/>
    <w:rsid w:val="004D3748"/>
    <w:rsid w:val="004D3B3B"/>
    <w:rsid w:val="004D47C1"/>
    <w:rsid w:val="004D60D7"/>
    <w:rsid w:val="004D65DC"/>
    <w:rsid w:val="004D731A"/>
    <w:rsid w:val="004D7889"/>
    <w:rsid w:val="004E0335"/>
    <w:rsid w:val="004E046D"/>
    <w:rsid w:val="004E05E0"/>
    <w:rsid w:val="004E0821"/>
    <w:rsid w:val="004E1463"/>
    <w:rsid w:val="004E23BD"/>
    <w:rsid w:val="004E2855"/>
    <w:rsid w:val="004E2B48"/>
    <w:rsid w:val="004E2FC7"/>
    <w:rsid w:val="004E3009"/>
    <w:rsid w:val="004E345F"/>
    <w:rsid w:val="004E41F3"/>
    <w:rsid w:val="004E4CE7"/>
    <w:rsid w:val="004E50A3"/>
    <w:rsid w:val="004E59F7"/>
    <w:rsid w:val="004E6EE8"/>
    <w:rsid w:val="004E754F"/>
    <w:rsid w:val="004E7824"/>
    <w:rsid w:val="004E7E13"/>
    <w:rsid w:val="004F0B67"/>
    <w:rsid w:val="004F115E"/>
    <w:rsid w:val="004F1EEA"/>
    <w:rsid w:val="004F1F1B"/>
    <w:rsid w:val="004F23A0"/>
    <w:rsid w:val="004F2A36"/>
    <w:rsid w:val="004F5CE7"/>
    <w:rsid w:val="004F5D01"/>
    <w:rsid w:val="004F61AB"/>
    <w:rsid w:val="004F6B02"/>
    <w:rsid w:val="004F75E9"/>
    <w:rsid w:val="004F79D9"/>
    <w:rsid w:val="0050061D"/>
    <w:rsid w:val="005010BD"/>
    <w:rsid w:val="00501E48"/>
    <w:rsid w:val="00502441"/>
    <w:rsid w:val="00503134"/>
    <w:rsid w:val="005045DE"/>
    <w:rsid w:val="00504941"/>
    <w:rsid w:val="00504EAA"/>
    <w:rsid w:val="005050D1"/>
    <w:rsid w:val="00505D7C"/>
    <w:rsid w:val="00505F39"/>
    <w:rsid w:val="005067F3"/>
    <w:rsid w:val="005106BF"/>
    <w:rsid w:val="00510C63"/>
    <w:rsid w:val="0051139A"/>
    <w:rsid w:val="00511460"/>
    <w:rsid w:val="005120FA"/>
    <w:rsid w:val="005125C5"/>
    <w:rsid w:val="00512972"/>
    <w:rsid w:val="00513D8F"/>
    <w:rsid w:val="00514D1A"/>
    <w:rsid w:val="0051550C"/>
    <w:rsid w:val="00516204"/>
    <w:rsid w:val="00516E38"/>
    <w:rsid w:val="00520465"/>
    <w:rsid w:val="005214EA"/>
    <w:rsid w:val="00522067"/>
    <w:rsid w:val="0052304F"/>
    <w:rsid w:val="005231A0"/>
    <w:rsid w:val="005232A1"/>
    <w:rsid w:val="00523CA6"/>
    <w:rsid w:val="00523CDD"/>
    <w:rsid w:val="00524434"/>
    <w:rsid w:val="005247A5"/>
    <w:rsid w:val="00524A62"/>
    <w:rsid w:val="00524B48"/>
    <w:rsid w:val="00525D23"/>
    <w:rsid w:val="0052628D"/>
    <w:rsid w:val="00526846"/>
    <w:rsid w:val="00530C57"/>
    <w:rsid w:val="00531614"/>
    <w:rsid w:val="00533577"/>
    <w:rsid w:val="005344F5"/>
    <w:rsid w:val="005359F5"/>
    <w:rsid w:val="00535CEA"/>
    <w:rsid w:val="00536264"/>
    <w:rsid w:val="00536517"/>
    <w:rsid w:val="0053736B"/>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0585"/>
    <w:rsid w:val="005527B8"/>
    <w:rsid w:val="00552D29"/>
    <w:rsid w:val="00553A74"/>
    <w:rsid w:val="00553CF1"/>
    <w:rsid w:val="0055420C"/>
    <w:rsid w:val="005542E2"/>
    <w:rsid w:val="00554621"/>
    <w:rsid w:val="0055576B"/>
    <w:rsid w:val="00555842"/>
    <w:rsid w:val="005574F3"/>
    <w:rsid w:val="00557C6D"/>
    <w:rsid w:val="00557D98"/>
    <w:rsid w:val="00560068"/>
    <w:rsid w:val="005605FA"/>
    <w:rsid w:val="005608F0"/>
    <w:rsid w:val="0056126B"/>
    <w:rsid w:val="00561656"/>
    <w:rsid w:val="00561903"/>
    <w:rsid w:val="005620F1"/>
    <w:rsid w:val="00562614"/>
    <w:rsid w:val="005630D4"/>
    <w:rsid w:val="00563E79"/>
    <w:rsid w:val="005644A4"/>
    <w:rsid w:val="00564584"/>
    <w:rsid w:val="005645B8"/>
    <w:rsid w:val="005654F5"/>
    <w:rsid w:val="00566C86"/>
    <w:rsid w:val="00566F28"/>
    <w:rsid w:val="00567A9F"/>
    <w:rsid w:val="00567ECE"/>
    <w:rsid w:val="00567FDC"/>
    <w:rsid w:val="0057054E"/>
    <w:rsid w:val="005712D4"/>
    <w:rsid w:val="005714BD"/>
    <w:rsid w:val="00571843"/>
    <w:rsid w:val="00572BB5"/>
    <w:rsid w:val="005733DD"/>
    <w:rsid w:val="00575492"/>
    <w:rsid w:val="00575623"/>
    <w:rsid w:val="0057568B"/>
    <w:rsid w:val="00576164"/>
    <w:rsid w:val="00576A57"/>
    <w:rsid w:val="00576CDA"/>
    <w:rsid w:val="00577063"/>
    <w:rsid w:val="0057751D"/>
    <w:rsid w:val="00577C94"/>
    <w:rsid w:val="00577CC7"/>
    <w:rsid w:val="005800CA"/>
    <w:rsid w:val="00581518"/>
    <w:rsid w:val="0058180A"/>
    <w:rsid w:val="00581FCD"/>
    <w:rsid w:val="0058272A"/>
    <w:rsid w:val="00583ACE"/>
    <w:rsid w:val="00583EBB"/>
    <w:rsid w:val="0058471D"/>
    <w:rsid w:val="00584E30"/>
    <w:rsid w:val="005857F5"/>
    <w:rsid w:val="0058679F"/>
    <w:rsid w:val="00586890"/>
    <w:rsid w:val="00591110"/>
    <w:rsid w:val="005932D7"/>
    <w:rsid w:val="0059376E"/>
    <w:rsid w:val="00595489"/>
    <w:rsid w:val="00595A9B"/>
    <w:rsid w:val="00596653"/>
    <w:rsid w:val="005978B1"/>
    <w:rsid w:val="005A0651"/>
    <w:rsid w:val="005A1399"/>
    <w:rsid w:val="005A28C9"/>
    <w:rsid w:val="005A2F78"/>
    <w:rsid w:val="005A397D"/>
    <w:rsid w:val="005A40EE"/>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B79E4"/>
    <w:rsid w:val="005C0BEC"/>
    <w:rsid w:val="005C129A"/>
    <w:rsid w:val="005C16FF"/>
    <w:rsid w:val="005C2B6B"/>
    <w:rsid w:val="005C37BD"/>
    <w:rsid w:val="005C3BDE"/>
    <w:rsid w:val="005C4EF2"/>
    <w:rsid w:val="005C5A82"/>
    <w:rsid w:val="005C5B46"/>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1E56"/>
    <w:rsid w:val="005E3927"/>
    <w:rsid w:val="005E4585"/>
    <w:rsid w:val="005E4C1E"/>
    <w:rsid w:val="005E5BC7"/>
    <w:rsid w:val="005E6332"/>
    <w:rsid w:val="005E6A56"/>
    <w:rsid w:val="005E77B0"/>
    <w:rsid w:val="005E7AB4"/>
    <w:rsid w:val="005F08D5"/>
    <w:rsid w:val="005F24FF"/>
    <w:rsid w:val="005F26D4"/>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9DF"/>
    <w:rsid w:val="00602B7F"/>
    <w:rsid w:val="00602E13"/>
    <w:rsid w:val="00603BEB"/>
    <w:rsid w:val="006042B2"/>
    <w:rsid w:val="00605386"/>
    <w:rsid w:val="00606A60"/>
    <w:rsid w:val="00606AB6"/>
    <w:rsid w:val="00606E0F"/>
    <w:rsid w:val="006077E2"/>
    <w:rsid w:val="006101D3"/>
    <w:rsid w:val="00610742"/>
    <w:rsid w:val="006108E0"/>
    <w:rsid w:val="00610CD8"/>
    <w:rsid w:val="00611CC6"/>
    <w:rsid w:val="00611D6F"/>
    <w:rsid w:val="006125F0"/>
    <w:rsid w:val="00612800"/>
    <w:rsid w:val="00612C29"/>
    <w:rsid w:val="00612DF0"/>
    <w:rsid w:val="00613BA0"/>
    <w:rsid w:val="00613DCA"/>
    <w:rsid w:val="00616330"/>
    <w:rsid w:val="00616341"/>
    <w:rsid w:val="00616E1B"/>
    <w:rsid w:val="00620914"/>
    <w:rsid w:val="00620E15"/>
    <w:rsid w:val="00622881"/>
    <w:rsid w:val="00623280"/>
    <w:rsid w:val="00623637"/>
    <w:rsid w:val="0062519A"/>
    <w:rsid w:val="006255F2"/>
    <w:rsid w:val="006279B9"/>
    <w:rsid w:val="00627CC4"/>
    <w:rsid w:val="00631013"/>
    <w:rsid w:val="0063205D"/>
    <w:rsid w:val="00632B41"/>
    <w:rsid w:val="00633B4D"/>
    <w:rsid w:val="00633FEC"/>
    <w:rsid w:val="0063462D"/>
    <w:rsid w:val="00634DDF"/>
    <w:rsid w:val="00635262"/>
    <w:rsid w:val="006357DB"/>
    <w:rsid w:val="00635BCE"/>
    <w:rsid w:val="00635BE5"/>
    <w:rsid w:val="006361D6"/>
    <w:rsid w:val="00636AC2"/>
    <w:rsid w:val="00636DAB"/>
    <w:rsid w:val="006405EC"/>
    <w:rsid w:val="006420B3"/>
    <w:rsid w:val="00642158"/>
    <w:rsid w:val="00642169"/>
    <w:rsid w:val="00642965"/>
    <w:rsid w:val="00642966"/>
    <w:rsid w:val="00642A0F"/>
    <w:rsid w:val="006435AC"/>
    <w:rsid w:val="00643993"/>
    <w:rsid w:val="00645710"/>
    <w:rsid w:val="006459FF"/>
    <w:rsid w:val="00647220"/>
    <w:rsid w:val="00647E0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56FD4"/>
    <w:rsid w:val="00657379"/>
    <w:rsid w:val="00657798"/>
    <w:rsid w:val="00660A04"/>
    <w:rsid w:val="00660F58"/>
    <w:rsid w:val="00661674"/>
    <w:rsid w:val="00661D6F"/>
    <w:rsid w:val="00661EE2"/>
    <w:rsid w:val="006620E5"/>
    <w:rsid w:val="00663152"/>
    <w:rsid w:val="00663156"/>
    <w:rsid w:val="006635B5"/>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2ED"/>
    <w:rsid w:val="00677C55"/>
    <w:rsid w:val="00680B8B"/>
    <w:rsid w:val="006819FA"/>
    <w:rsid w:val="00682A3D"/>
    <w:rsid w:val="00683BF1"/>
    <w:rsid w:val="00683F45"/>
    <w:rsid w:val="00684322"/>
    <w:rsid w:val="00684956"/>
    <w:rsid w:val="006855F0"/>
    <w:rsid w:val="00685683"/>
    <w:rsid w:val="00685688"/>
    <w:rsid w:val="00686199"/>
    <w:rsid w:val="00686505"/>
    <w:rsid w:val="0069154D"/>
    <w:rsid w:val="00692939"/>
    <w:rsid w:val="00692D81"/>
    <w:rsid w:val="00693118"/>
    <w:rsid w:val="00693641"/>
    <w:rsid w:val="0069374F"/>
    <w:rsid w:val="0069415B"/>
    <w:rsid w:val="00694908"/>
    <w:rsid w:val="0069593F"/>
    <w:rsid w:val="00696552"/>
    <w:rsid w:val="00697ED3"/>
    <w:rsid w:val="006A0CE9"/>
    <w:rsid w:val="006A0D03"/>
    <w:rsid w:val="006A3230"/>
    <w:rsid w:val="006A3725"/>
    <w:rsid w:val="006A3A6E"/>
    <w:rsid w:val="006A3BB9"/>
    <w:rsid w:val="006A3EB4"/>
    <w:rsid w:val="006A416E"/>
    <w:rsid w:val="006A4253"/>
    <w:rsid w:val="006A42C1"/>
    <w:rsid w:val="006A48D5"/>
    <w:rsid w:val="006A493A"/>
    <w:rsid w:val="006A6FBD"/>
    <w:rsid w:val="006B1585"/>
    <w:rsid w:val="006B1F1D"/>
    <w:rsid w:val="006B2321"/>
    <w:rsid w:val="006B23A0"/>
    <w:rsid w:val="006B2614"/>
    <w:rsid w:val="006B2E37"/>
    <w:rsid w:val="006B4288"/>
    <w:rsid w:val="006B4478"/>
    <w:rsid w:val="006B4F56"/>
    <w:rsid w:val="006B524E"/>
    <w:rsid w:val="006B528E"/>
    <w:rsid w:val="006B52C0"/>
    <w:rsid w:val="006B5681"/>
    <w:rsid w:val="006B5F51"/>
    <w:rsid w:val="006B7910"/>
    <w:rsid w:val="006C0887"/>
    <w:rsid w:val="006C0A66"/>
    <w:rsid w:val="006C17F3"/>
    <w:rsid w:val="006C22F2"/>
    <w:rsid w:val="006C24D7"/>
    <w:rsid w:val="006C3C32"/>
    <w:rsid w:val="006C410D"/>
    <w:rsid w:val="006C427F"/>
    <w:rsid w:val="006C43EF"/>
    <w:rsid w:val="006C4438"/>
    <w:rsid w:val="006C465D"/>
    <w:rsid w:val="006C4CBA"/>
    <w:rsid w:val="006C55FF"/>
    <w:rsid w:val="006C580B"/>
    <w:rsid w:val="006C73D4"/>
    <w:rsid w:val="006D0483"/>
    <w:rsid w:val="006D0A57"/>
    <w:rsid w:val="006D1742"/>
    <w:rsid w:val="006D17D8"/>
    <w:rsid w:val="006D1B93"/>
    <w:rsid w:val="006D2091"/>
    <w:rsid w:val="006D3A67"/>
    <w:rsid w:val="006D3FD7"/>
    <w:rsid w:val="006D5896"/>
    <w:rsid w:val="006D5C20"/>
    <w:rsid w:val="006D69F6"/>
    <w:rsid w:val="006D752D"/>
    <w:rsid w:val="006E042B"/>
    <w:rsid w:val="006E0B3B"/>
    <w:rsid w:val="006E0DC2"/>
    <w:rsid w:val="006E10E7"/>
    <w:rsid w:val="006E118A"/>
    <w:rsid w:val="006E124E"/>
    <w:rsid w:val="006E29F2"/>
    <w:rsid w:val="006E389E"/>
    <w:rsid w:val="006E3E4E"/>
    <w:rsid w:val="006E465A"/>
    <w:rsid w:val="006E582C"/>
    <w:rsid w:val="006E62BC"/>
    <w:rsid w:val="006E6749"/>
    <w:rsid w:val="006F0189"/>
    <w:rsid w:val="006F01A8"/>
    <w:rsid w:val="006F0816"/>
    <w:rsid w:val="006F0F4A"/>
    <w:rsid w:val="006F111B"/>
    <w:rsid w:val="006F1919"/>
    <w:rsid w:val="006F2828"/>
    <w:rsid w:val="006F299C"/>
    <w:rsid w:val="006F2E6A"/>
    <w:rsid w:val="006F2F28"/>
    <w:rsid w:val="006F4A21"/>
    <w:rsid w:val="006F4EEE"/>
    <w:rsid w:val="006F5189"/>
    <w:rsid w:val="006F51BB"/>
    <w:rsid w:val="006F5F04"/>
    <w:rsid w:val="006F6342"/>
    <w:rsid w:val="006F6A58"/>
    <w:rsid w:val="006F6B1A"/>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207A"/>
    <w:rsid w:val="00713B48"/>
    <w:rsid w:val="00714390"/>
    <w:rsid w:val="00715CDC"/>
    <w:rsid w:val="00715E15"/>
    <w:rsid w:val="00715EDD"/>
    <w:rsid w:val="0071697E"/>
    <w:rsid w:val="00716AB2"/>
    <w:rsid w:val="0072104B"/>
    <w:rsid w:val="00721979"/>
    <w:rsid w:val="00721B23"/>
    <w:rsid w:val="00721BBB"/>
    <w:rsid w:val="00723CEF"/>
    <w:rsid w:val="00724CDD"/>
    <w:rsid w:val="00724F7B"/>
    <w:rsid w:val="007258F9"/>
    <w:rsid w:val="00726051"/>
    <w:rsid w:val="00726580"/>
    <w:rsid w:val="00726CFD"/>
    <w:rsid w:val="00726DC3"/>
    <w:rsid w:val="00727273"/>
    <w:rsid w:val="00730129"/>
    <w:rsid w:val="007307B7"/>
    <w:rsid w:val="00730E00"/>
    <w:rsid w:val="00731916"/>
    <w:rsid w:val="00732738"/>
    <w:rsid w:val="00733299"/>
    <w:rsid w:val="00733364"/>
    <w:rsid w:val="007339BE"/>
    <w:rsid w:val="00733E7E"/>
    <w:rsid w:val="0073423D"/>
    <w:rsid w:val="00734B20"/>
    <w:rsid w:val="00735EB9"/>
    <w:rsid w:val="007362DD"/>
    <w:rsid w:val="00736788"/>
    <w:rsid w:val="00737275"/>
    <w:rsid w:val="007402A3"/>
    <w:rsid w:val="007404C3"/>
    <w:rsid w:val="00741AC9"/>
    <w:rsid w:val="00741E27"/>
    <w:rsid w:val="00741FB3"/>
    <w:rsid w:val="00742327"/>
    <w:rsid w:val="00742D16"/>
    <w:rsid w:val="00743B13"/>
    <w:rsid w:val="0074491C"/>
    <w:rsid w:val="00744A15"/>
    <w:rsid w:val="00744B85"/>
    <w:rsid w:val="00746B2B"/>
    <w:rsid w:val="007479CB"/>
    <w:rsid w:val="00747AB3"/>
    <w:rsid w:val="00747BAB"/>
    <w:rsid w:val="00747E2E"/>
    <w:rsid w:val="007506A1"/>
    <w:rsid w:val="0075132C"/>
    <w:rsid w:val="00751AFC"/>
    <w:rsid w:val="00752C4F"/>
    <w:rsid w:val="00753078"/>
    <w:rsid w:val="007534A5"/>
    <w:rsid w:val="00755C0B"/>
    <w:rsid w:val="00755D56"/>
    <w:rsid w:val="0075688D"/>
    <w:rsid w:val="00756B3C"/>
    <w:rsid w:val="0075763D"/>
    <w:rsid w:val="00757BB4"/>
    <w:rsid w:val="007625E5"/>
    <w:rsid w:val="00763138"/>
    <w:rsid w:val="007631A4"/>
    <w:rsid w:val="00763640"/>
    <w:rsid w:val="00763F1E"/>
    <w:rsid w:val="00764560"/>
    <w:rsid w:val="007656D3"/>
    <w:rsid w:val="007668C8"/>
    <w:rsid w:val="00766EB5"/>
    <w:rsid w:val="007674C4"/>
    <w:rsid w:val="0076776E"/>
    <w:rsid w:val="00767A83"/>
    <w:rsid w:val="00767CE8"/>
    <w:rsid w:val="007717EC"/>
    <w:rsid w:val="00771D71"/>
    <w:rsid w:val="00772390"/>
    <w:rsid w:val="00773215"/>
    <w:rsid w:val="007732D7"/>
    <w:rsid w:val="007746FF"/>
    <w:rsid w:val="007749AC"/>
    <w:rsid w:val="0077620B"/>
    <w:rsid w:val="007763D2"/>
    <w:rsid w:val="0077696C"/>
    <w:rsid w:val="00776D3B"/>
    <w:rsid w:val="00776F06"/>
    <w:rsid w:val="0078009A"/>
    <w:rsid w:val="00780445"/>
    <w:rsid w:val="007811BB"/>
    <w:rsid w:val="00781E0C"/>
    <w:rsid w:val="00782E52"/>
    <w:rsid w:val="00782FDA"/>
    <w:rsid w:val="007831B3"/>
    <w:rsid w:val="00784389"/>
    <w:rsid w:val="007844CF"/>
    <w:rsid w:val="00784DC9"/>
    <w:rsid w:val="007851F7"/>
    <w:rsid w:val="00785E39"/>
    <w:rsid w:val="0078656B"/>
    <w:rsid w:val="00787FD2"/>
    <w:rsid w:val="00790591"/>
    <w:rsid w:val="00791966"/>
    <w:rsid w:val="0079259F"/>
    <w:rsid w:val="00792960"/>
    <w:rsid w:val="00793D12"/>
    <w:rsid w:val="007941AE"/>
    <w:rsid w:val="007943CF"/>
    <w:rsid w:val="00794D2E"/>
    <w:rsid w:val="00795F45"/>
    <w:rsid w:val="0079659B"/>
    <w:rsid w:val="00797D88"/>
    <w:rsid w:val="00797DF3"/>
    <w:rsid w:val="007A03D0"/>
    <w:rsid w:val="007A0657"/>
    <w:rsid w:val="007A3716"/>
    <w:rsid w:val="007A4766"/>
    <w:rsid w:val="007A5AE9"/>
    <w:rsid w:val="007A5F3D"/>
    <w:rsid w:val="007A7758"/>
    <w:rsid w:val="007B0209"/>
    <w:rsid w:val="007B1108"/>
    <w:rsid w:val="007B1AEC"/>
    <w:rsid w:val="007B2A3E"/>
    <w:rsid w:val="007B3008"/>
    <w:rsid w:val="007B3325"/>
    <w:rsid w:val="007B370A"/>
    <w:rsid w:val="007B3F8D"/>
    <w:rsid w:val="007B5E7A"/>
    <w:rsid w:val="007B7825"/>
    <w:rsid w:val="007C07C8"/>
    <w:rsid w:val="007C0CBB"/>
    <w:rsid w:val="007C1084"/>
    <w:rsid w:val="007C128D"/>
    <w:rsid w:val="007C28A6"/>
    <w:rsid w:val="007C3673"/>
    <w:rsid w:val="007C3773"/>
    <w:rsid w:val="007C39F8"/>
    <w:rsid w:val="007C4E93"/>
    <w:rsid w:val="007C53B3"/>
    <w:rsid w:val="007C6368"/>
    <w:rsid w:val="007C646C"/>
    <w:rsid w:val="007C6EAC"/>
    <w:rsid w:val="007C7368"/>
    <w:rsid w:val="007C73F8"/>
    <w:rsid w:val="007C77AF"/>
    <w:rsid w:val="007C78E6"/>
    <w:rsid w:val="007D00F7"/>
    <w:rsid w:val="007D0BEA"/>
    <w:rsid w:val="007D1438"/>
    <w:rsid w:val="007D1A84"/>
    <w:rsid w:val="007D2860"/>
    <w:rsid w:val="007D33F5"/>
    <w:rsid w:val="007D3AF7"/>
    <w:rsid w:val="007D3CA1"/>
    <w:rsid w:val="007D4582"/>
    <w:rsid w:val="007D45F7"/>
    <w:rsid w:val="007D4B68"/>
    <w:rsid w:val="007D4CD8"/>
    <w:rsid w:val="007D4EB7"/>
    <w:rsid w:val="007D4F5E"/>
    <w:rsid w:val="007D5027"/>
    <w:rsid w:val="007D5169"/>
    <w:rsid w:val="007D5852"/>
    <w:rsid w:val="007D5E56"/>
    <w:rsid w:val="007D77CA"/>
    <w:rsid w:val="007D7DD7"/>
    <w:rsid w:val="007D7F12"/>
    <w:rsid w:val="007D7F94"/>
    <w:rsid w:val="007E0151"/>
    <w:rsid w:val="007E0711"/>
    <w:rsid w:val="007E08DA"/>
    <w:rsid w:val="007E1CAE"/>
    <w:rsid w:val="007E2122"/>
    <w:rsid w:val="007E2787"/>
    <w:rsid w:val="007E2C15"/>
    <w:rsid w:val="007E30CE"/>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D2"/>
    <w:rsid w:val="007F69BC"/>
    <w:rsid w:val="007F6D57"/>
    <w:rsid w:val="007F757B"/>
    <w:rsid w:val="007F7B66"/>
    <w:rsid w:val="0080157F"/>
    <w:rsid w:val="008026B2"/>
    <w:rsid w:val="0080379B"/>
    <w:rsid w:val="0080428A"/>
    <w:rsid w:val="008043E7"/>
    <w:rsid w:val="00805131"/>
    <w:rsid w:val="008053FB"/>
    <w:rsid w:val="00805523"/>
    <w:rsid w:val="008069D3"/>
    <w:rsid w:val="00806D62"/>
    <w:rsid w:val="00810AF6"/>
    <w:rsid w:val="008113E7"/>
    <w:rsid w:val="00811494"/>
    <w:rsid w:val="008114EB"/>
    <w:rsid w:val="00811AE7"/>
    <w:rsid w:val="00811C8E"/>
    <w:rsid w:val="008121B0"/>
    <w:rsid w:val="00812572"/>
    <w:rsid w:val="00812BC2"/>
    <w:rsid w:val="00813188"/>
    <w:rsid w:val="008145BE"/>
    <w:rsid w:val="0081483F"/>
    <w:rsid w:val="0081488D"/>
    <w:rsid w:val="00815A22"/>
    <w:rsid w:val="00815B31"/>
    <w:rsid w:val="00817080"/>
    <w:rsid w:val="0081765B"/>
    <w:rsid w:val="00817B0F"/>
    <w:rsid w:val="00820C29"/>
    <w:rsid w:val="00821584"/>
    <w:rsid w:val="0082169B"/>
    <w:rsid w:val="00822406"/>
    <w:rsid w:val="008228D5"/>
    <w:rsid w:val="00823F19"/>
    <w:rsid w:val="00824206"/>
    <w:rsid w:val="0082472A"/>
    <w:rsid w:val="0082518C"/>
    <w:rsid w:val="00825702"/>
    <w:rsid w:val="00825D7B"/>
    <w:rsid w:val="00826BB2"/>
    <w:rsid w:val="008272BC"/>
    <w:rsid w:val="00830E4E"/>
    <w:rsid w:val="00831BC4"/>
    <w:rsid w:val="00831EE2"/>
    <w:rsid w:val="00832418"/>
    <w:rsid w:val="00832464"/>
    <w:rsid w:val="00832C9C"/>
    <w:rsid w:val="00832EC9"/>
    <w:rsid w:val="0083403B"/>
    <w:rsid w:val="0083481E"/>
    <w:rsid w:val="00834D44"/>
    <w:rsid w:val="00835644"/>
    <w:rsid w:val="008358CE"/>
    <w:rsid w:val="008364BB"/>
    <w:rsid w:val="00836C9F"/>
    <w:rsid w:val="0083746C"/>
    <w:rsid w:val="0083749D"/>
    <w:rsid w:val="00837B90"/>
    <w:rsid w:val="00837DFC"/>
    <w:rsid w:val="00837FFE"/>
    <w:rsid w:val="00840476"/>
    <w:rsid w:val="00840B6D"/>
    <w:rsid w:val="00840C8F"/>
    <w:rsid w:val="0084189F"/>
    <w:rsid w:val="00841A90"/>
    <w:rsid w:val="00842213"/>
    <w:rsid w:val="00842440"/>
    <w:rsid w:val="00843A0E"/>
    <w:rsid w:val="0084402F"/>
    <w:rsid w:val="00844374"/>
    <w:rsid w:val="00844A61"/>
    <w:rsid w:val="00845E37"/>
    <w:rsid w:val="00846333"/>
    <w:rsid w:val="00847CA2"/>
    <w:rsid w:val="00847CE2"/>
    <w:rsid w:val="008502EC"/>
    <w:rsid w:val="008504C4"/>
    <w:rsid w:val="0085051A"/>
    <w:rsid w:val="00850B48"/>
    <w:rsid w:val="00850E01"/>
    <w:rsid w:val="008514B3"/>
    <w:rsid w:val="008518DC"/>
    <w:rsid w:val="00853739"/>
    <w:rsid w:val="00853F02"/>
    <w:rsid w:val="00855596"/>
    <w:rsid w:val="00856592"/>
    <w:rsid w:val="00856D68"/>
    <w:rsid w:val="0085700D"/>
    <w:rsid w:val="00857342"/>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2207"/>
    <w:rsid w:val="008733D9"/>
    <w:rsid w:val="00873CAB"/>
    <w:rsid w:val="008744CF"/>
    <w:rsid w:val="00874F58"/>
    <w:rsid w:val="008756A3"/>
    <w:rsid w:val="00875764"/>
    <w:rsid w:val="008764EB"/>
    <w:rsid w:val="00877310"/>
    <w:rsid w:val="008778DC"/>
    <w:rsid w:val="008802E3"/>
    <w:rsid w:val="008811BC"/>
    <w:rsid w:val="0088162B"/>
    <w:rsid w:val="00881734"/>
    <w:rsid w:val="00881F2C"/>
    <w:rsid w:val="008823B3"/>
    <w:rsid w:val="0088325D"/>
    <w:rsid w:val="0088432E"/>
    <w:rsid w:val="008851AB"/>
    <w:rsid w:val="008856E4"/>
    <w:rsid w:val="00885782"/>
    <w:rsid w:val="00886637"/>
    <w:rsid w:val="00886DA0"/>
    <w:rsid w:val="00886F41"/>
    <w:rsid w:val="008902C1"/>
    <w:rsid w:val="0089031C"/>
    <w:rsid w:val="008905F9"/>
    <w:rsid w:val="00890D8B"/>
    <w:rsid w:val="008917B1"/>
    <w:rsid w:val="008929A4"/>
    <w:rsid w:val="00892DBA"/>
    <w:rsid w:val="00893475"/>
    <w:rsid w:val="00893BC8"/>
    <w:rsid w:val="00895262"/>
    <w:rsid w:val="008973C3"/>
    <w:rsid w:val="008A021E"/>
    <w:rsid w:val="008A19C7"/>
    <w:rsid w:val="008A2956"/>
    <w:rsid w:val="008A3249"/>
    <w:rsid w:val="008A3800"/>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1360"/>
    <w:rsid w:val="008C2056"/>
    <w:rsid w:val="008C25E5"/>
    <w:rsid w:val="008C2652"/>
    <w:rsid w:val="008C2CCE"/>
    <w:rsid w:val="008C30C2"/>
    <w:rsid w:val="008C3996"/>
    <w:rsid w:val="008C3C96"/>
    <w:rsid w:val="008C4D7F"/>
    <w:rsid w:val="008C4EDC"/>
    <w:rsid w:val="008C53C5"/>
    <w:rsid w:val="008C5782"/>
    <w:rsid w:val="008C64B9"/>
    <w:rsid w:val="008C694C"/>
    <w:rsid w:val="008C6D45"/>
    <w:rsid w:val="008C7182"/>
    <w:rsid w:val="008C7CC3"/>
    <w:rsid w:val="008D022D"/>
    <w:rsid w:val="008D0E74"/>
    <w:rsid w:val="008D12EA"/>
    <w:rsid w:val="008D2DDF"/>
    <w:rsid w:val="008D3448"/>
    <w:rsid w:val="008D3C3B"/>
    <w:rsid w:val="008D3EA2"/>
    <w:rsid w:val="008D4553"/>
    <w:rsid w:val="008D4A94"/>
    <w:rsid w:val="008D529F"/>
    <w:rsid w:val="008D56A7"/>
    <w:rsid w:val="008D616B"/>
    <w:rsid w:val="008D6E49"/>
    <w:rsid w:val="008E0688"/>
    <w:rsid w:val="008E1028"/>
    <w:rsid w:val="008E13B2"/>
    <w:rsid w:val="008E1747"/>
    <w:rsid w:val="008E2076"/>
    <w:rsid w:val="008E2ABC"/>
    <w:rsid w:val="008E310C"/>
    <w:rsid w:val="008E4E87"/>
    <w:rsid w:val="008E591F"/>
    <w:rsid w:val="008E6E88"/>
    <w:rsid w:val="008E72BD"/>
    <w:rsid w:val="008F0226"/>
    <w:rsid w:val="008F15AB"/>
    <w:rsid w:val="008F17A7"/>
    <w:rsid w:val="008F25A4"/>
    <w:rsid w:val="008F2CD7"/>
    <w:rsid w:val="008F3838"/>
    <w:rsid w:val="008F38D5"/>
    <w:rsid w:val="008F4449"/>
    <w:rsid w:val="008F47E0"/>
    <w:rsid w:val="008F4837"/>
    <w:rsid w:val="008F4E8D"/>
    <w:rsid w:val="008F5CDC"/>
    <w:rsid w:val="008F61CC"/>
    <w:rsid w:val="00900372"/>
    <w:rsid w:val="00900ACD"/>
    <w:rsid w:val="009010BD"/>
    <w:rsid w:val="009023FB"/>
    <w:rsid w:val="00902D08"/>
    <w:rsid w:val="009036CD"/>
    <w:rsid w:val="00903ADB"/>
    <w:rsid w:val="00903DAD"/>
    <w:rsid w:val="00903F26"/>
    <w:rsid w:val="0090576A"/>
    <w:rsid w:val="00905D75"/>
    <w:rsid w:val="009065BB"/>
    <w:rsid w:val="00907662"/>
    <w:rsid w:val="00907AFD"/>
    <w:rsid w:val="009100AC"/>
    <w:rsid w:val="00910DB1"/>
    <w:rsid w:val="00911179"/>
    <w:rsid w:val="00911368"/>
    <w:rsid w:val="009117FC"/>
    <w:rsid w:val="00911C9C"/>
    <w:rsid w:val="009125FD"/>
    <w:rsid w:val="00913619"/>
    <w:rsid w:val="0091371F"/>
    <w:rsid w:val="00913956"/>
    <w:rsid w:val="009142AC"/>
    <w:rsid w:val="009143E5"/>
    <w:rsid w:val="00914468"/>
    <w:rsid w:val="009147DF"/>
    <w:rsid w:val="00914CD6"/>
    <w:rsid w:val="00915817"/>
    <w:rsid w:val="00915AA8"/>
    <w:rsid w:val="00916514"/>
    <w:rsid w:val="0091680D"/>
    <w:rsid w:val="0091723B"/>
    <w:rsid w:val="00917508"/>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5EC8"/>
    <w:rsid w:val="009261E5"/>
    <w:rsid w:val="00926476"/>
    <w:rsid w:val="0092739F"/>
    <w:rsid w:val="009275A1"/>
    <w:rsid w:val="0092788E"/>
    <w:rsid w:val="00927E34"/>
    <w:rsid w:val="00930D16"/>
    <w:rsid w:val="00931039"/>
    <w:rsid w:val="0093230A"/>
    <w:rsid w:val="00933C00"/>
    <w:rsid w:val="0093571E"/>
    <w:rsid w:val="00936F8F"/>
    <w:rsid w:val="0093746A"/>
    <w:rsid w:val="009376F6"/>
    <w:rsid w:val="009407C5"/>
    <w:rsid w:val="00940E49"/>
    <w:rsid w:val="009416FA"/>
    <w:rsid w:val="009433DF"/>
    <w:rsid w:val="009439CD"/>
    <w:rsid w:val="0094469F"/>
    <w:rsid w:val="00944AB7"/>
    <w:rsid w:val="0094516A"/>
    <w:rsid w:val="00945620"/>
    <w:rsid w:val="009461B2"/>
    <w:rsid w:val="009462A0"/>
    <w:rsid w:val="009465D9"/>
    <w:rsid w:val="00947D0E"/>
    <w:rsid w:val="009511FD"/>
    <w:rsid w:val="00951D8D"/>
    <w:rsid w:val="009547C4"/>
    <w:rsid w:val="00954A20"/>
    <w:rsid w:val="0095674C"/>
    <w:rsid w:val="00956AC9"/>
    <w:rsid w:val="00957662"/>
    <w:rsid w:val="00957BBA"/>
    <w:rsid w:val="009611B8"/>
    <w:rsid w:val="0096193E"/>
    <w:rsid w:val="00961A54"/>
    <w:rsid w:val="00962F84"/>
    <w:rsid w:val="00963134"/>
    <w:rsid w:val="00963DAB"/>
    <w:rsid w:val="0096438D"/>
    <w:rsid w:val="00964CA0"/>
    <w:rsid w:val="00965703"/>
    <w:rsid w:val="00966B20"/>
    <w:rsid w:val="009670FE"/>
    <w:rsid w:val="00967C65"/>
    <w:rsid w:val="00970CCA"/>
    <w:rsid w:val="00970DFE"/>
    <w:rsid w:val="00971471"/>
    <w:rsid w:val="009716B7"/>
    <w:rsid w:val="00971C51"/>
    <w:rsid w:val="0097221B"/>
    <w:rsid w:val="0097226E"/>
    <w:rsid w:val="00972ADB"/>
    <w:rsid w:val="00972D5A"/>
    <w:rsid w:val="00974203"/>
    <w:rsid w:val="00974602"/>
    <w:rsid w:val="00974F4E"/>
    <w:rsid w:val="00975542"/>
    <w:rsid w:val="009757DB"/>
    <w:rsid w:val="009767D5"/>
    <w:rsid w:val="009773B2"/>
    <w:rsid w:val="0098058A"/>
    <w:rsid w:val="00980F79"/>
    <w:rsid w:val="00981906"/>
    <w:rsid w:val="009825D9"/>
    <w:rsid w:val="0098287A"/>
    <w:rsid w:val="00982A04"/>
    <w:rsid w:val="00983471"/>
    <w:rsid w:val="00983FA4"/>
    <w:rsid w:val="00984955"/>
    <w:rsid w:val="009856A2"/>
    <w:rsid w:val="00985865"/>
    <w:rsid w:val="00986926"/>
    <w:rsid w:val="00987968"/>
    <w:rsid w:val="00990706"/>
    <w:rsid w:val="00991B0B"/>
    <w:rsid w:val="00992A8A"/>
    <w:rsid w:val="00993328"/>
    <w:rsid w:val="00994218"/>
    <w:rsid w:val="0099455F"/>
    <w:rsid w:val="00997245"/>
    <w:rsid w:val="009A0729"/>
    <w:rsid w:val="009A07C6"/>
    <w:rsid w:val="009A131B"/>
    <w:rsid w:val="009A2676"/>
    <w:rsid w:val="009A425D"/>
    <w:rsid w:val="009A4B26"/>
    <w:rsid w:val="009A4D8F"/>
    <w:rsid w:val="009A4DEF"/>
    <w:rsid w:val="009A524B"/>
    <w:rsid w:val="009A5A90"/>
    <w:rsid w:val="009A5DF8"/>
    <w:rsid w:val="009A6088"/>
    <w:rsid w:val="009A6EBA"/>
    <w:rsid w:val="009A72B2"/>
    <w:rsid w:val="009A752F"/>
    <w:rsid w:val="009A78FC"/>
    <w:rsid w:val="009B17B6"/>
    <w:rsid w:val="009B1994"/>
    <w:rsid w:val="009B1D11"/>
    <w:rsid w:val="009B1D7B"/>
    <w:rsid w:val="009B24C9"/>
    <w:rsid w:val="009B305B"/>
    <w:rsid w:val="009B356D"/>
    <w:rsid w:val="009B40F1"/>
    <w:rsid w:val="009B4234"/>
    <w:rsid w:val="009B4C41"/>
    <w:rsid w:val="009B50E4"/>
    <w:rsid w:val="009B615F"/>
    <w:rsid w:val="009B66DA"/>
    <w:rsid w:val="009B759F"/>
    <w:rsid w:val="009B77FB"/>
    <w:rsid w:val="009B7FF9"/>
    <w:rsid w:val="009C09DF"/>
    <w:rsid w:val="009C15E1"/>
    <w:rsid w:val="009C2BF7"/>
    <w:rsid w:val="009C2DF9"/>
    <w:rsid w:val="009C3B39"/>
    <w:rsid w:val="009C3C63"/>
    <w:rsid w:val="009C3E71"/>
    <w:rsid w:val="009C4BC5"/>
    <w:rsid w:val="009C6646"/>
    <w:rsid w:val="009C6D55"/>
    <w:rsid w:val="009C73C0"/>
    <w:rsid w:val="009D0A45"/>
    <w:rsid w:val="009D24E0"/>
    <w:rsid w:val="009D3227"/>
    <w:rsid w:val="009D3BE2"/>
    <w:rsid w:val="009D40C8"/>
    <w:rsid w:val="009D587A"/>
    <w:rsid w:val="009D68A6"/>
    <w:rsid w:val="009E052A"/>
    <w:rsid w:val="009E08FE"/>
    <w:rsid w:val="009E1408"/>
    <w:rsid w:val="009E35AE"/>
    <w:rsid w:val="009E38A4"/>
    <w:rsid w:val="009E425D"/>
    <w:rsid w:val="009F00F0"/>
    <w:rsid w:val="009F0698"/>
    <w:rsid w:val="009F0BE7"/>
    <w:rsid w:val="009F1134"/>
    <w:rsid w:val="009F16EA"/>
    <w:rsid w:val="009F1DA6"/>
    <w:rsid w:val="009F28C2"/>
    <w:rsid w:val="009F3284"/>
    <w:rsid w:val="009F338E"/>
    <w:rsid w:val="009F3ADD"/>
    <w:rsid w:val="009F4261"/>
    <w:rsid w:val="009F4FD4"/>
    <w:rsid w:val="009F574A"/>
    <w:rsid w:val="009F58FD"/>
    <w:rsid w:val="009F5957"/>
    <w:rsid w:val="009F5C9C"/>
    <w:rsid w:val="009F6421"/>
    <w:rsid w:val="009F679A"/>
    <w:rsid w:val="009F6A03"/>
    <w:rsid w:val="009F6E1D"/>
    <w:rsid w:val="009F6E9A"/>
    <w:rsid w:val="00A0120A"/>
    <w:rsid w:val="00A02008"/>
    <w:rsid w:val="00A022F4"/>
    <w:rsid w:val="00A02398"/>
    <w:rsid w:val="00A024BE"/>
    <w:rsid w:val="00A027F1"/>
    <w:rsid w:val="00A031A4"/>
    <w:rsid w:val="00A033E5"/>
    <w:rsid w:val="00A03577"/>
    <w:rsid w:val="00A047D1"/>
    <w:rsid w:val="00A04B1F"/>
    <w:rsid w:val="00A05A3F"/>
    <w:rsid w:val="00A05D9D"/>
    <w:rsid w:val="00A060B4"/>
    <w:rsid w:val="00A078FE"/>
    <w:rsid w:val="00A1080B"/>
    <w:rsid w:val="00A1085A"/>
    <w:rsid w:val="00A111CA"/>
    <w:rsid w:val="00A15CAC"/>
    <w:rsid w:val="00A16CF6"/>
    <w:rsid w:val="00A17277"/>
    <w:rsid w:val="00A17934"/>
    <w:rsid w:val="00A20505"/>
    <w:rsid w:val="00A207AB"/>
    <w:rsid w:val="00A21A2B"/>
    <w:rsid w:val="00A21AB2"/>
    <w:rsid w:val="00A2255F"/>
    <w:rsid w:val="00A22EAD"/>
    <w:rsid w:val="00A2379B"/>
    <w:rsid w:val="00A23B91"/>
    <w:rsid w:val="00A2403C"/>
    <w:rsid w:val="00A245E0"/>
    <w:rsid w:val="00A24BBE"/>
    <w:rsid w:val="00A25221"/>
    <w:rsid w:val="00A2523E"/>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3C3"/>
    <w:rsid w:val="00A4156E"/>
    <w:rsid w:val="00A433EB"/>
    <w:rsid w:val="00A43952"/>
    <w:rsid w:val="00A43C42"/>
    <w:rsid w:val="00A43C53"/>
    <w:rsid w:val="00A44142"/>
    <w:rsid w:val="00A44E9C"/>
    <w:rsid w:val="00A453FA"/>
    <w:rsid w:val="00A45727"/>
    <w:rsid w:val="00A45865"/>
    <w:rsid w:val="00A45B53"/>
    <w:rsid w:val="00A45DA8"/>
    <w:rsid w:val="00A460AB"/>
    <w:rsid w:val="00A4610E"/>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901"/>
    <w:rsid w:val="00A61E75"/>
    <w:rsid w:val="00A63286"/>
    <w:rsid w:val="00A645F8"/>
    <w:rsid w:val="00A667AF"/>
    <w:rsid w:val="00A67531"/>
    <w:rsid w:val="00A67FC9"/>
    <w:rsid w:val="00A7061A"/>
    <w:rsid w:val="00A70A31"/>
    <w:rsid w:val="00A717AF"/>
    <w:rsid w:val="00A72684"/>
    <w:rsid w:val="00A728AC"/>
    <w:rsid w:val="00A734FB"/>
    <w:rsid w:val="00A73ACA"/>
    <w:rsid w:val="00A74E1D"/>
    <w:rsid w:val="00A7574B"/>
    <w:rsid w:val="00A759A6"/>
    <w:rsid w:val="00A766F9"/>
    <w:rsid w:val="00A77424"/>
    <w:rsid w:val="00A7762C"/>
    <w:rsid w:val="00A777DE"/>
    <w:rsid w:val="00A77AB0"/>
    <w:rsid w:val="00A80741"/>
    <w:rsid w:val="00A80A31"/>
    <w:rsid w:val="00A811B3"/>
    <w:rsid w:val="00A8248C"/>
    <w:rsid w:val="00A83D42"/>
    <w:rsid w:val="00A857E8"/>
    <w:rsid w:val="00A87CF2"/>
    <w:rsid w:val="00A913C2"/>
    <w:rsid w:val="00A91788"/>
    <w:rsid w:val="00A9200A"/>
    <w:rsid w:val="00A9272C"/>
    <w:rsid w:val="00A92E47"/>
    <w:rsid w:val="00A93B8D"/>
    <w:rsid w:val="00A93CC1"/>
    <w:rsid w:val="00A9487D"/>
    <w:rsid w:val="00A94B57"/>
    <w:rsid w:val="00A95939"/>
    <w:rsid w:val="00A960E1"/>
    <w:rsid w:val="00A96FD3"/>
    <w:rsid w:val="00A9718B"/>
    <w:rsid w:val="00A97676"/>
    <w:rsid w:val="00A977F7"/>
    <w:rsid w:val="00A97B16"/>
    <w:rsid w:val="00A97CCD"/>
    <w:rsid w:val="00AA0951"/>
    <w:rsid w:val="00AA17D4"/>
    <w:rsid w:val="00AA263D"/>
    <w:rsid w:val="00AA286F"/>
    <w:rsid w:val="00AA2DCD"/>
    <w:rsid w:val="00AA44F3"/>
    <w:rsid w:val="00AA454F"/>
    <w:rsid w:val="00AA5E39"/>
    <w:rsid w:val="00AA65B6"/>
    <w:rsid w:val="00AA6723"/>
    <w:rsid w:val="00AA784C"/>
    <w:rsid w:val="00AB0C92"/>
    <w:rsid w:val="00AB1201"/>
    <w:rsid w:val="00AB168A"/>
    <w:rsid w:val="00AB26C4"/>
    <w:rsid w:val="00AB2815"/>
    <w:rsid w:val="00AB3119"/>
    <w:rsid w:val="00AB345E"/>
    <w:rsid w:val="00AB3E60"/>
    <w:rsid w:val="00AB4570"/>
    <w:rsid w:val="00AB5BB8"/>
    <w:rsid w:val="00AB5D9B"/>
    <w:rsid w:val="00AB747B"/>
    <w:rsid w:val="00AB7542"/>
    <w:rsid w:val="00AC045C"/>
    <w:rsid w:val="00AC1D72"/>
    <w:rsid w:val="00AC1D82"/>
    <w:rsid w:val="00AC2158"/>
    <w:rsid w:val="00AC222B"/>
    <w:rsid w:val="00AC2780"/>
    <w:rsid w:val="00AC297C"/>
    <w:rsid w:val="00AC484C"/>
    <w:rsid w:val="00AC4B6C"/>
    <w:rsid w:val="00AC5832"/>
    <w:rsid w:val="00AC5ED0"/>
    <w:rsid w:val="00AC5F09"/>
    <w:rsid w:val="00AC602E"/>
    <w:rsid w:val="00AC6E3B"/>
    <w:rsid w:val="00AC7834"/>
    <w:rsid w:val="00AD02B4"/>
    <w:rsid w:val="00AD1A9C"/>
    <w:rsid w:val="00AD237D"/>
    <w:rsid w:val="00AD4DB9"/>
    <w:rsid w:val="00AD4DD6"/>
    <w:rsid w:val="00AD540A"/>
    <w:rsid w:val="00AD57FD"/>
    <w:rsid w:val="00AE023E"/>
    <w:rsid w:val="00AE096F"/>
    <w:rsid w:val="00AE0EA1"/>
    <w:rsid w:val="00AE10FD"/>
    <w:rsid w:val="00AE1459"/>
    <w:rsid w:val="00AE1A2B"/>
    <w:rsid w:val="00AE1BCA"/>
    <w:rsid w:val="00AE4975"/>
    <w:rsid w:val="00AE517A"/>
    <w:rsid w:val="00AE552E"/>
    <w:rsid w:val="00AE563C"/>
    <w:rsid w:val="00AE5E99"/>
    <w:rsid w:val="00AE677F"/>
    <w:rsid w:val="00AE69AE"/>
    <w:rsid w:val="00AE69E3"/>
    <w:rsid w:val="00AE6B81"/>
    <w:rsid w:val="00AF0B0E"/>
    <w:rsid w:val="00AF12EC"/>
    <w:rsid w:val="00AF1ECE"/>
    <w:rsid w:val="00AF2784"/>
    <w:rsid w:val="00AF34E6"/>
    <w:rsid w:val="00AF364A"/>
    <w:rsid w:val="00AF3D8F"/>
    <w:rsid w:val="00AF47AC"/>
    <w:rsid w:val="00AF624E"/>
    <w:rsid w:val="00AF7682"/>
    <w:rsid w:val="00B006E3"/>
    <w:rsid w:val="00B0077B"/>
    <w:rsid w:val="00B00A1C"/>
    <w:rsid w:val="00B019AF"/>
    <w:rsid w:val="00B01E5F"/>
    <w:rsid w:val="00B02E05"/>
    <w:rsid w:val="00B03091"/>
    <w:rsid w:val="00B03823"/>
    <w:rsid w:val="00B039F4"/>
    <w:rsid w:val="00B0464C"/>
    <w:rsid w:val="00B047D1"/>
    <w:rsid w:val="00B04B40"/>
    <w:rsid w:val="00B04CBE"/>
    <w:rsid w:val="00B0510F"/>
    <w:rsid w:val="00B0556C"/>
    <w:rsid w:val="00B06694"/>
    <w:rsid w:val="00B066AE"/>
    <w:rsid w:val="00B0689F"/>
    <w:rsid w:val="00B06B1D"/>
    <w:rsid w:val="00B07EF7"/>
    <w:rsid w:val="00B103BC"/>
    <w:rsid w:val="00B10425"/>
    <w:rsid w:val="00B10FBF"/>
    <w:rsid w:val="00B110C6"/>
    <w:rsid w:val="00B11978"/>
    <w:rsid w:val="00B12DFA"/>
    <w:rsid w:val="00B13C3D"/>
    <w:rsid w:val="00B1441C"/>
    <w:rsid w:val="00B1443E"/>
    <w:rsid w:val="00B147CD"/>
    <w:rsid w:val="00B14A6E"/>
    <w:rsid w:val="00B16452"/>
    <w:rsid w:val="00B1683B"/>
    <w:rsid w:val="00B168E0"/>
    <w:rsid w:val="00B179AE"/>
    <w:rsid w:val="00B17A96"/>
    <w:rsid w:val="00B206FE"/>
    <w:rsid w:val="00B209C5"/>
    <w:rsid w:val="00B20AE7"/>
    <w:rsid w:val="00B21319"/>
    <w:rsid w:val="00B222FD"/>
    <w:rsid w:val="00B2239A"/>
    <w:rsid w:val="00B228DC"/>
    <w:rsid w:val="00B22984"/>
    <w:rsid w:val="00B22EF9"/>
    <w:rsid w:val="00B232E9"/>
    <w:rsid w:val="00B23543"/>
    <w:rsid w:val="00B237F6"/>
    <w:rsid w:val="00B2483E"/>
    <w:rsid w:val="00B2560A"/>
    <w:rsid w:val="00B256C4"/>
    <w:rsid w:val="00B25A76"/>
    <w:rsid w:val="00B26F16"/>
    <w:rsid w:val="00B27AC9"/>
    <w:rsid w:val="00B27E28"/>
    <w:rsid w:val="00B27F5B"/>
    <w:rsid w:val="00B305D5"/>
    <w:rsid w:val="00B31DCB"/>
    <w:rsid w:val="00B31FF4"/>
    <w:rsid w:val="00B32825"/>
    <w:rsid w:val="00B3350E"/>
    <w:rsid w:val="00B34513"/>
    <w:rsid w:val="00B36F37"/>
    <w:rsid w:val="00B37BE4"/>
    <w:rsid w:val="00B40D61"/>
    <w:rsid w:val="00B41102"/>
    <w:rsid w:val="00B41D71"/>
    <w:rsid w:val="00B425A3"/>
    <w:rsid w:val="00B42BAD"/>
    <w:rsid w:val="00B436CD"/>
    <w:rsid w:val="00B4394F"/>
    <w:rsid w:val="00B43A01"/>
    <w:rsid w:val="00B43C78"/>
    <w:rsid w:val="00B43E1D"/>
    <w:rsid w:val="00B44BA2"/>
    <w:rsid w:val="00B44C07"/>
    <w:rsid w:val="00B45303"/>
    <w:rsid w:val="00B455A0"/>
    <w:rsid w:val="00B4566D"/>
    <w:rsid w:val="00B458CA"/>
    <w:rsid w:val="00B45E06"/>
    <w:rsid w:val="00B46383"/>
    <w:rsid w:val="00B46F31"/>
    <w:rsid w:val="00B472C5"/>
    <w:rsid w:val="00B506F5"/>
    <w:rsid w:val="00B5136B"/>
    <w:rsid w:val="00B51E3E"/>
    <w:rsid w:val="00B522A4"/>
    <w:rsid w:val="00B53744"/>
    <w:rsid w:val="00B543F5"/>
    <w:rsid w:val="00B5482F"/>
    <w:rsid w:val="00B548E3"/>
    <w:rsid w:val="00B56641"/>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7DC"/>
    <w:rsid w:val="00B66883"/>
    <w:rsid w:val="00B66B1A"/>
    <w:rsid w:val="00B671F3"/>
    <w:rsid w:val="00B67584"/>
    <w:rsid w:val="00B67FD3"/>
    <w:rsid w:val="00B707C5"/>
    <w:rsid w:val="00B7160C"/>
    <w:rsid w:val="00B72921"/>
    <w:rsid w:val="00B73F7D"/>
    <w:rsid w:val="00B73FED"/>
    <w:rsid w:val="00B7433A"/>
    <w:rsid w:val="00B7470D"/>
    <w:rsid w:val="00B75F37"/>
    <w:rsid w:val="00B761F7"/>
    <w:rsid w:val="00B8001D"/>
    <w:rsid w:val="00B81309"/>
    <w:rsid w:val="00B819D6"/>
    <w:rsid w:val="00B821A7"/>
    <w:rsid w:val="00B82387"/>
    <w:rsid w:val="00B83AB5"/>
    <w:rsid w:val="00B83ABB"/>
    <w:rsid w:val="00B83EE4"/>
    <w:rsid w:val="00B83F3E"/>
    <w:rsid w:val="00B84526"/>
    <w:rsid w:val="00B87603"/>
    <w:rsid w:val="00B87A67"/>
    <w:rsid w:val="00B87FC2"/>
    <w:rsid w:val="00B91677"/>
    <w:rsid w:val="00B9182F"/>
    <w:rsid w:val="00B91CD5"/>
    <w:rsid w:val="00B91F7B"/>
    <w:rsid w:val="00B91FB9"/>
    <w:rsid w:val="00B92181"/>
    <w:rsid w:val="00B922C8"/>
    <w:rsid w:val="00B929AD"/>
    <w:rsid w:val="00B92D80"/>
    <w:rsid w:val="00B93586"/>
    <w:rsid w:val="00B93A14"/>
    <w:rsid w:val="00B95CED"/>
    <w:rsid w:val="00B970C7"/>
    <w:rsid w:val="00B974B9"/>
    <w:rsid w:val="00B9796A"/>
    <w:rsid w:val="00BA052E"/>
    <w:rsid w:val="00BA0F82"/>
    <w:rsid w:val="00BA20C7"/>
    <w:rsid w:val="00BA2F30"/>
    <w:rsid w:val="00BA3218"/>
    <w:rsid w:val="00BA36AC"/>
    <w:rsid w:val="00BA36C7"/>
    <w:rsid w:val="00BA3A51"/>
    <w:rsid w:val="00BA3D39"/>
    <w:rsid w:val="00BA412E"/>
    <w:rsid w:val="00BA4BEA"/>
    <w:rsid w:val="00BA53A0"/>
    <w:rsid w:val="00BA5AD4"/>
    <w:rsid w:val="00BA71F0"/>
    <w:rsid w:val="00BA75EF"/>
    <w:rsid w:val="00BA7890"/>
    <w:rsid w:val="00BB01E9"/>
    <w:rsid w:val="00BB12D2"/>
    <w:rsid w:val="00BB34D9"/>
    <w:rsid w:val="00BB7127"/>
    <w:rsid w:val="00BB72C0"/>
    <w:rsid w:val="00BB7394"/>
    <w:rsid w:val="00BC05A3"/>
    <w:rsid w:val="00BC0633"/>
    <w:rsid w:val="00BC095C"/>
    <w:rsid w:val="00BC0B38"/>
    <w:rsid w:val="00BC1AEF"/>
    <w:rsid w:val="00BC342E"/>
    <w:rsid w:val="00BC343B"/>
    <w:rsid w:val="00BC3D85"/>
    <w:rsid w:val="00BC3FC6"/>
    <w:rsid w:val="00BC4C13"/>
    <w:rsid w:val="00BC500E"/>
    <w:rsid w:val="00BC58D1"/>
    <w:rsid w:val="00BC628A"/>
    <w:rsid w:val="00BC68C1"/>
    <w:rsid w:val="00BC6A83"/>
    <w:rsid w:val="00BC6D0B"/>
    <w:rsid w:val="00BC6E06"/>
    <w:rsid w:val="00BD0794"/>
    <w:rsid w:val="00BD27EF"/>
    <w:rsid w:val="00BD3383"/>
    <w:rsid w:val="00BD3814"/>
    <w:rsid w:val="00BD3EB4"/>
    <w:rsid w:val="00BD4102"/>
    <w:rsid w:val="00BD4320"/>
    <w:rsid w:val="00BD451B"/>
    <w:rsid w:val="00BD46E4"/>
    <w:rsid w:val="00BD4B16"/>
    <w:rsid w:val="00BD4DAF"/>
    <w:rsid w:val="00BD4F0F"/>
    <w:rsid w:val="00BD5B83"/>
    <w:rsid w:val="00BD6620"/>
    <w:rsid w:val="00BD6EDC"/>
    <w:rsid w:val="00BD7271"/>
    <w:rsid w:val="00BD7791"/>
    <w:rsid w:val="00BD7CDE"/>
    <w:rsid w:val="00BD7CF3"/>
    <w:rsid w:val="00BE0346"/>
    <w:rsid w:val="00BE06D7"/>
    <w:rsid w:val="00BE074C"/>
    <w:rsid w:val="00BE0D43"/>
    <w:rsid w:val="00BE17D7"/>
    <w:rsid w:val="00BE2C39"/>
    <w:rsid w:val="00BE2F53"/>
    <w:rsid w:val="00BE3601"/>
    <w:rsid w:val="00BE56B5"/>
    <w:rsid w:val="00BE5985"/>
    <w:rsid w:val="00BE5B71"/>
    <w:rsid w:val="00BE6736"/>
    <w:rsid w:val="00BE6BB0"/>
    <w:rsid w:val="00BE790F"/>
    <w:rsid w:val="00BF0BBE"/>
    <w:rsid w:val="00BF1596"/>
    <w:rsid w:val="00BF1D92"/>
    <w:rsid w:val="00BF30F3"/>
    <w:rsid w:val="00BF3566"/>
    <w:rsid w:val="00BF4611"/>
    <w:rsid w:val="00BF4800"/>
    <w:rsid w:val="00BF4A61"/>
    <w:rsid w:val="00BF553E"/>
    <w:rsid w:val="00BF5A70"/>
    <w:rsid w:val="00BF6172"/>
    <w:rsid w:val="00BF6264"/>
    <w:rsid w:val="00BF71E8"/>
    <w:rsid w:val="00BF725D"/>
    <w:rsid w:val="00C00BDD"/>
    <w:rsid w:val="00C02750"/>
    <w:rsid w:val="00C02BCD"/>
    <w:rsid w:val="00C0446A"/>
    <w:rsid w:val="00C04A58"/>
    <w:rsid w:val="00C05031"/>
    <w:rsid w:val="00C06D7F"/>
    <w:rsid w:val="00C0714A"/>
    <w:rsid w:val="00C07CAE"/>
    <w:rsid w:val="00C10303"/>
    <w:rsid w:val="00C10845"/>
    <w:rsid w:val="00C1100C"/>
    <w:rsid w:val="00C11201"/>
    <w:rsid w:val="00C1137D"/>
    <w:rsid w:val="00C11743"/>
    <w:rsid w:val="00C11E91"/>
    <w:rsid w:val="00C1238D"/>
    <w:rsid w:val="00C12EF1"/>
    <w:rsid w:val="00C13F4D"/>
    <w:rsid w:val="00C142D8"/>
    <w:rsid w:val="00C1432D"/>
    <w:rsid w:val="00C14CA3"/>
    <w:rsid w:val="00C15287"/>
    <w:rsid w:val="00C157E4"/>
    <w:rsid w:val="00C178DB"/>
    <w:rsid w:val="00C209C4"/>
    <w:rsid w:val="00C20D53"/>
    <w:rsid w:val="00C21AA8"/>
    <w:rsid w:val="00C2229B"/>
    <w:rsid w:val="00C225B8"/>
    <w:rsid w:val="00C236A2"/>
    <w:rsid w:val="00C24532"/>
    <w:rsid w:val="00C246DB"/>
    <w:rsid w:val="00C24D61"/>
    <w:rsid w:val="00C25227"/>
    <w:rsid w:val="00C264D7"/>
    <w:rsid w:val="00C26BCA"/>
    <w:rsid w:val="00C271A3"/>
    <w:rsid w:val="00C27430"/>
    <w:rsid w:val="00C27A29"/>
    <w:rsid w:val="00C27C53"/>
    <w:rsid w:val="00C27CD2"/>
    <w:rsid w:val="00C30793"/>
    <w:rsid w:val="00C31A50"/>
    <w:rsid w:val="00C31FF9"/>
    <w:rsid w:val="00C32366"/>
    <w:rsid w:val="00C347C0"/>
    <w:rsid w:val="00C349D9"/>
    <w:rsid w:val="00C34D6A"/>
    <w:rsid w:val="00C356E1"/>
    <w:rsid w:val="00C356E8"/>
    <w:rsid w:val="00C35EEF"/>
    <w:rsid w:val="00C36658"/>
    <w:rsid w:val="00C36D66"/>
    <w:rsid w:val="00C3757A"/>
    <w:rsid w:val="00C37DAB"/>
    <w:rsid w:val="00C40160"/>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1558"/>
    <w:rsid w:val="00C62570"/>
    <w:rsid w:val="00C64B97"/>
    <w:rsid w:val="00C65343"/>
    <w:rsid w:val="00C6584A"/>
    <w:rsid w:val="00C661C6"/>
    <w:rsid w:val="00C66331"/>
    <w:rsid w:val="00C666C4"/>
    <w:rsid w:val="00C6764C"/>
    <w:rsid w:val="00C7021E"/>
    <w:rsid w:val="00C706BE"/>
    <w:rsid w:val="00C70A40"/>
    <w:rsid w:val="00C70BE1"/>
    <w:rsid w:val="00C71020"/>
    <w:rsid w:val="00C71EF4"/>
    <w:rsid w:val="00C72507"/>
    <w:rsid w:val="00C725A8"/>
    <w:rsid w:val="00C729AC"/>
    <w:rsid w:val="00C732E2"/>
    <w:rsid w:val="00C73D07"/>
    <w:rsid w:val="00C73F1A"/>
    <w:rsid w:val="00C73FCE"/>
    <w:rsid w:val="00C75A3D"/>
    <w:rsid w:val="00C76524"/>
    <w:rsid w:val="00C76877"/>
    <w:rsid w:val="00C76DB8"/>
    <w:rsid w:val="00C7760E"/>
    <w:rsid w:val="00C77A46"/>
    <w:rsid w:val="00C77B4C"/>
    <w:rsid w:val="00C77C12"/>
    <w:rsid w:val="00C802C1"/>
    <w:rsid w:val="00C80A28"/>
    <w:rsid w:val="00C81123"/>
    <w:rsid w:val="00C81217"/>
    <w:rsid w:val="00C81A18"/>
    <w:rsid w:val="00C82CA7"/>
    <w:rsid w:val="00C8397E"/>
    <w:rsid w:val="00C850F9"/>
    <w:rsid w:val="00C855EE"/>
    <w:rsid w:val="00C85704"/>
    <w:rsid w:val="00C85FE4"/>
    <w:rsid w:val="00C87D3B"/>
    <w:rsid w:val="00C9038B"/>
    <w:rsid w:val="00C91747"/>
    <w:rsid w:val="00C920F3"/>
    <w:rsid w:val="00C923FB"/>
    <w:rsid w:val="00C92DCF"/>
    <w:rsid w:val="00C92E40"/>
    <w:rsid w:val="00C94D96"/>
    <w:rsid w:val="00C96A08"/>
    <w:rsid w:val="00C97B11"/>
    <w:rsid w:val="00C97F97"/>
    <w:rsid w:val="00CA03D9"/>
    <w:rsid w:val="00CA05A4"/>
    <w:rsid w:val="00CA0752"/>
    <w:rsid w:val="00CA0B6B"/>
    <w:rsid w:val="00CA1241"/>
    <w:rsid w:val="00CA13CB"/>
    <w:rsid w:val="00CA146E"/>
    <w:rsid w:val="00CA20E7"/>
    <w:rsid w:val="00CA29C1"/>
    <w:rsid w:val="00CA2DF3"/>
    <w:rsid w:val="00CA3EC0"/>
    <w:rsid w:val="00CA496B"/>
    <w:rsid w:val="00CA4A62"/>
    <w:rsid w:val="00CA4E33"/>
    <w:rsid w:val="00CA5742"/>
    <w:rsid w:val="00CA59DA"/>
    <w:rsid w:val="00CA6398"/>
    <w:rsid w:val="00CA7D94"/>
    <w:rsid w:val="00CA7EFD"/>
    <w:rsid w:val="00CB0495"/>
    <w:rsid w:val="00CB058E"/>
    <w:rsid w:val="00CB0F89"/>
    <w:rsid w:val="00CB0FF6"/>
    <w:rsid w:val="00CB112E"/>
    <w:rsid w:val="00CB13FB"/>
    <w:rsid w:val="00CB1512"/>
    <w:rsid w:val="00CB21FF"/>
    <w:rsid w:val="00CB2B19"/>
    <w:rsid w:val="00CB2D36"/>
    <w:rsid w:val="00CB2F8D"/>
    <w:rsid w:val="00CB387C"/>
    <w:rsid w:val="00CB4126"/>
    <w:rsid w:val="00CB4B33"/>
    <w:rsid w:val="00CB5225"/>
    <w:rsid w:val="00CB612A"/>
    <w:rsid w:val="00CB6D2E"/>
    <w:rsid w:val="00CB6D7A"/>
    <w:rsid w:val="00CB70D0"/>
    <w:rsid w:val="00CC0D2D"/>
    <w:rsid w:val="00CC0D7C"/>
    <w:rsid w:val="00CC12EF"/>
    <w:rsid w:val="00CC170B"/>
    <w:rsid w:val="00CC19B5"/>
    <w:rsid w:val="00CC1CC6"/>
    <w:rsid w:val="00CC21A9"/>
    <w:rsid w:val="00CC258C"/>
    <w:rsid w:val="00CC269D"/>
    <w:rsid w:val="00CC27A6"/>
    <w:rsid w:val="00CC2885"/>
    <w:rsid w:val="00CC56CB"/>
    <w:rsid w:val="00CC5BFB"/>
    <w:rsid w:val="00CC5D59"/>
    <w:rsid w:val="00CC635F"/>
    <w:rsid w:val="00CC65E1"/>
    <w:rsid w:val="00CC6991"/>
    <w:rsid w:val="00CC6BB6"/>
    <w:rsid w:val="00CC7E2D"/>
    <w:rsid w:val="00CD00DF"/>
    <w:rsid w:val="00CD0FC4"/>
    <w:rsid w:val="00CD1A0E"/>
    <w:rsid w:val="00CD2732"/>
    <w:rsid w:val="00CD488E"/>
    <w:rsid w:val="00CD53AD"/>
    <w:rsid w:val="00CD5CC0"/>
    <w:rsid w:val="00CD6845"/>
    <w:rsid w:val="00CD7586"/>
    <w:rsid w:val="00CE1000"/>
    <w:rsid w:val="00CE175B"/>
    <w:rsid w:val="00CE1BC7"/>
    <w:rsid w:val="00CE3770"/>
    <w:rsid w:val="00CE4907"/>
    <w:rsid w:val="00CE5132"/>
    <w:rsid w:val="00CE52E2"/>
    <w:rsid w:val="00CE641A"/>
    <w:rsid w:val="00CE66A4"/>
    <w:rsid w:val="00CF0292"/>
    <w:rsid w:val="00CF0602"/>
    <w:rsid w:val="00CF1330"/>
    <w:rsid w:val="00CF1825"/>
    <w:rsid w:val="00CF1B34"/>
    <w:rsid w:val="00CF34EA"/>
    <w:rsid w:val="00CF35B5"/>
    <w:rsid w:val="00CF446B"/>
    <w:rsid w:val="00CF5396"/>
    <w:rsid w:val="00CF6551"/>
    <w:rsid w:val="00CF714E"/>
    <w:rsid w:val="00CF7D43"/>
    <w:rsid w:val="00D00384"/>
    <w:rsid w:val="00D00ED8"/>
    <w:rsid w:val="00D0274C"/>
    <w:rsid w:val="00D02798"/>
    <w:rsid w:val="00D02FCD"/>
    <w:rsid w:val="00D044FA"/>
    <w:rsid w:val="00D0451D"/>
    <w:rsid w:val="00D04AF7"/>
    <w:rsid w:val="00D05524"/>
    <w:rsid w:val="00D05B42"/>
    <w:rsid w:val="00D06B63"/>
    <w:rsid w:val="00D06B66"/>
    <w:rsid w:val="00D0710D"/>
    <w:rsid w:val="00D073F6"/>
    <w:rsid w:val="00D079A0"/>
    <w:rsid w:val="00D10726"/>
    <w:rsid w:val="00D116F7"/>
    <w:rsid w:val="00D11971"/>
    <w:rsid w:val="00D12342"/>
    <w:rsid w:val="00D12D53"/>
    <w:rsid w:val="00D13570"/>
    <w:rsid w:val="00D15178"/>
    <w:rsid w:val="00D1546A"/>
    <w:rsid w:val="00D15977"/>
    <w:rsid w:val="00D16514"/>
    <w:rsid w:val="00D20302"/>
    <w:rsid w:val="00D21BF7"/>
    <w:rsid w:val="00D21D78"/>
    <w:rsid w:val="00D21EB0"/>
    <w:rsid w:val="00D229CB"/>
    <w:rsid w:val="00D23D88"/>
    <w:rsid w:val="00D24006"/>
    <w:rsid w:val="00D249C9"/>
    <w:rsid w:val="00D252EB"/>
    <w:rsid w:val="00D26AAB"/>
    <w:rsid w:val="00D27146"/>
    <w:rsid w:val="00D272C3"/>
    <w:rsid w:val="00D2737D"/>
    <w:rsid w:val="00D31B4F"/>
    <w:rsid w:val="00D31EC9"/>
    <w:rsid w:val="00D31F9B"/>
    <w:rsid w:val="00D3272B"/>
    <w:rsid w:val="00D32970"/>
    <w:rsid w:val="00D36FA6"/>
    <w:rsid w:val="00D373A4"/>
    <w:rsid w:val="00D37D40"/>
    <w:rsid w:val="00D37EB2"/>
    <w:rsid w:val="00D41784"/>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81E"/>
    <w:rsid w:val="00D57CCB"/>
    <w:rsid w:val="00D6008C"/>
    <w:rsid w:val="00D608EC"/>
    <w:rsid w:val="00D6097F"/>
    <w:rsid w:val="00D6159A"/>
    <w:rsid w:val="00D617DA"/>
    <w:rsid w:val="00D6193A"/>
    <w:rsid w:val="00D61C93"/>
    <w:rsid w:val="00D62B23"/>
    <w:rsid w:val="00D630DA"/>
    <w:rsid w:val="00D635B8"/>
    <w:rsid w:val="00D63C9D"/>
    <w:rsid w:val="00D64640"/>
    <w:rsid w:val="00D65309"/>
    <w:rsid w:val="00D65D70"/>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14C"/>
    <w:rsid w:val="00D81499"/>
    <w:rsid w:val="00D817BE"/>
    <w:rsid w:val="00D82B0C"/>
    <w:rsid w:val="00D837AC"/>
    <w:rsid w:val="00D83B40"/>
    <w:rsid w:val="00D83E01"/>
    <w:rsid w:val="00D843FA"/>
    <w:rsid w:val="00D84855"/>
    <w:rsid w:val="00D84C11"/>
    <w:rsid w:val="00D85729"/>
    <w:rsid w:val="00D8639D"/>
    <w:rsid w:val="00D86F1D"/>
    <w:rsid w:val="00D878A4"/>
    <w:rsid w:val="00D9198D"/>
    <w:rsid w:val="00D91C97"/>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0167"/>
    <w:rsid w:val="00DB04D7"/>
    <w:rsid w:val="00DB0B20"/>
    <w:rsid w:val="00DB1BDE"/>
    <w:rsid w:val="00DB1CC2"/>
    <w:rsid w:val="00DB2EC6"/>
    <w:rsid w:val="00DB3362"/>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6C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DF7EFC"/>
    <w:rsid w:val="00E002AA"/>
    <w:rsid w:val="00E00AB2"/>
    <w:rsid w:val="00E00BAE"/>
    <w:rsid w:val="00E01829"/>
    <w:rsid w:val="00E021AD"/>
    <w:rsid w:val="00E03922"/>
    <w:rsid w:val="00E03F42"/>
    <w:rsid w:val="00E03FD3"/>
    <w:rsid w:val="00E0694E"/>
    <w:rsid w:val="00E073EF"/>
    <w:rsid w:val="00E07AEE"/>
    <w:rsid w:val="00E10088"/>
    <w:rsid w:val="00E102E9"/>
    <w:rsid w:val="00E1062D"/>
    <w:rsid w:val="00E10ADF"/>
    <w:rsid w:val="00E118FE"/>
    <w:rsid w:val="00E1259F"/>
    <w:rsid w:val="00E12B45"/>
    <w:rsid w:val="00E13477"/>
    <w:rsid w:val="00E15932"/>
    <w:rsid w:val="00E15BA8"/>
    <w:rsid w:val="00E16A2A"/>
    <w:rsid w:val="00E20726"/>
    <w:rsid w:val="00E208CE"/>
    <w:rsid w:val="00E21416"/>
    <w:rsid w:val="00E2141D"/>
    <w:rsid w:val="00E21D10"/>
    <w:rsid w:val="00E2286A"/>
    <w:rsid w:val="00E229E1"/>
    <w:rsid w:val="00E229F2"/>
    <w:rsid w:val="00E22AE9"/>
    <w:rsid w:val="00E22DE3"/>
    <w:rsid w:val="00E2381E"/>
    <w:rsid w:val="00E2418F"/>
    <w:rsid w:val="00E2457F"/>
    <w:rsid w:val="00E25974"/>
    <w:rsid w:val="00E25D4D"/>
    <w:rsid w:val="00E25FE7"/>
    <w:rsid w:val="00E271B1"/>
    <w:rsid w:val="00E3006A"/>
    <w:rsid w:val="00E30075"/>
    <w:rsid w:val="00E30606"/>
    <w:rsid w:val="00E308E8"/>
    <w:rsid w:val="00E31A5F"/>
    <w:rsid w:val="00E31DC6"/>
    <w:rsid w:val="00E32508"/>
    <w:rsid w:val="00E32717"/>
    <w:rsid w:val="00E33581"/>
    <w:rsid w:val="00E33E55"/>
    <w:rsid w:val="00E35942"/>
    <w:rsid w:val="00E36484"/>
    <w:rsid w:val="00E36904"/>
    <w:rsid w:val="00E36FCD"/>
    <w:rsid w:val="00E3783E"/>
    <w:rsid w:val="00E37E47"/>
    <w:rsid w:val="00E41064"/>
    <w:rsid w:val="00E41614"/>
    <w:rsid w:val="00E4197D"/>
    <w:rsid w:val="00E41E1A"/>
    <w:rsid w:val="00E42339"/>
    <w:rsid w:val="00E42814"/>
    <w:rsid w:val="00E42F5E"/>
    <w:rsid w:val="00E43C6E"/>
    <w:rsid w:val="00E443C8"/>
    <w:rsid w:val="00E44788"/>
    <w:rsid w:val="00E44D3F"/>
    <w:rsid w:val="00E461A2"/>
    <w:rsid w:val="00E47856"/>
    <w:rsid w:val="00E47863"/>
    <w:rsid w:val="00E50129"/>
    <w:rsid w:val="00E51412"/>
    <w:rsid w:val="00E518D1"/>
    <w:rsid w:val="00E51D27"/>
    <w:rsid w:val="00E51EA1"/>
    <w:rsid w:val="00E53DA7"/>
    <w:rsid w:val="00E53F32"/>
    <w:rsid w:val="00E548DD"/>
    <w:rsid w:val="00E55551"/>
    <w:rsid w:val="00E56212"/>
    <w:rsid w:val="00E563FE"/>
    <w:rsid w:val="00E56505"/>
    <w:rsid w:val="00E56AB3"/>
    <w:rsid w:val="00E56DA9"/>
    <w:rsid w:val="00E571A0"/>
    <w:rsid w:val="00E605FA"/>
    <w:rsid w:val="00E60D89"/>
    <w:rsid w:val="00E611EF"/>
    <w:rsid w:val="00E61A51"/>
    <w:rsid w:val="00E6200C"/>
    <w:rsid w:val="00E62153"/>
    <w:rsid w:val="00E6339E"/>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5B79"/>
    <w:rsid w:val="00E77756"/>
    <w:rsid w:val="00E8153B"/>
    <w:rsid w:val="00E81922"/>
    <w:rsid w:val="00E821A6"/>
    <w:rsid w:val="00E82BE7"/>
    <w:rsid w:val="00E8317A"/>
    <w:rsid w:val="00E841E0"/>
    <w:rsid w:val="00E84DAE"/>
    <w:rsid w:val="00E8567C"/>
    <w:rsid w:val="00E85CEB"/>
    <w:rsid w:val="00E86D66"/>
    <w:rsid w:val="00E87A64"/>
    <w:rsid w:val="00E903C1"/>
    <w:rsid w:val="00E906ED"/>
    <w:rsid w:val="00E935B0"/>
    <w:rsid w:val="00E9430E"/>
    <w:rsid w:val="00E94362"/>
    <w:rsid w:val="00E9596C"/>
    <w:rsid w:val="00E95C31"/>
    <w:rsid w:val="00EA0B1D"/>
    <w:rsid w:val="00EA15AB"/>
    <w:rsid w:val="00EA183E"/>
    <w:rsid w:val="00EA18B7"/>
    <w:rsid w:val="00EA26BF"/>
    <w:rsid w:val="00EA2736"/>
    <w:rsid w:val="00EA2AF2"/>
    <w:rsid w:val="00EA2EE1"/>
    <w:rsid w:val="00EA3019"/>
    <w:rsid w:val="00EA3136"/>
    <w:rsid w:val="00EA4B41"/>
    <w:rsid w:val="00EA4CED"/>
    <w:rsid w:val="00EB071D"/>
    <w:rsid w:val="00EB25F9"/>
    <w:rsid w:val="00EB2DE4"/>
    <w:rsid w:val="00EB394E"/>
    <w:rsid w:val="00EB7767"/>
    <w:rsid w:val="00EB7FAC"/>
    <w:rsid w:val="00EC05CD"/>
    <w:rsid w:val="00EC095A"/>
    <w:rsid w:val="00EC0BE8"/>
    <w:rsid w:val="00EC14C5"/>
    <w:rsid w:val="00EC1BCE"/>
    <w:rsid w:val="00EC1F8E"/>
    <w:rsid w:val="00EC2222"/>
    <w:rsid w:val="00EC22D9"/>
    <w:rsid w:val="00EC2523"/>
    <w:rsid w:val="00EC37A0"/>
    <w:rsid w:val="00EC44BD"/>
    <w:rsid w:val="00EC49EB"/>
    <w:rsid w:val="00EC4E46"/>
    <w:rsid w:val="00EC5043"/>
    <w:rsid w:val="00EC7D92"/>
    <w:rsid w:val="00EC7DC9"/>
    <w:rsid w:val="00ED0EAA"/>
    <w:rsid w:val="00ED13B5"/>
    <w:rsid w:val="00ED192B"/>
    <w:rsid w:val="00ED196A"/>
    <w:rsid w:val="00ED1F78"/>
    <w:rsid w:val="00ED2A36"/>
    <w:rsid w:val="00ED2D4F"/>
    <w:rsid w:val="00ED2DEA"/>
    <w:rsid w:val="00ED3FAB"/>
    <w:rsid w:val="00ED410C"/>
    <w:rsid w:val="00ED423F"/>
    <w:rsid w:val="00ED6BAA"/>
    <w:rsid w:val="00ED6E16"/>
    <w:rsid w:val="00ED71F8"/>
    <w:rsid w:val="00ED738C"/>
    <w:rsid w:val="00ED758D"/>
    <w:rsid w:val="00EE00E2"/>
    <w:rsid w:val="00EE15ED"/>
    <w:rsid w:val="00EE1A17"/>
    <w:rsid w:val="00EE2C72"/>
    <w:rsid w:val="00EE3128"/>
    <w:rsid w:val="00EE5049"/>
    <w:rsid w:val="00EE535C"/>
    <w:rsid w:val="00EE5C5A"/>
    <w:rsid w:val="00EE6303"/>
    <w:rsid w:val="00EE6B84"/>
    <w:rsid w:val="00EE70FD"/>
    <w:rsid w:val="00EF10D0"/>
    <w:rsid w:val="00EF1F13"/>
    <w:rsid w:val="00EF235D"/>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2BF"/>
    <w:rsid w:val="00F03A5A"/>
    <w:rsid w:val="00F03AAD"/>
    <w:rsid w:val="00F03CB6"/>
    <w:rsid w:val="00F0433C"/>
    <w:rsid w:val="00F04FAE"/>
    <w:rsid w:val="00F05277"/>
    <w:rsid w:val="00F05879"/>
    <w:rsid w:val="00F05A1C"/>
    <w:rsid w:val="00F06F03"/>
    <w:rsid w:val="00F07557"/>
    <w:rsid w:val="00F07AC0"/>
    <w:rsid w:val="00F07D54"/>
    <w:rsid w:val="00F103BD"/>
    <w:rsid w:val="00F11D43"/>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337"/>
    <w:rsid w:val="00F305B2"/>
    <w:rsid w:val="00F30FA6"/>
    <w:rsid w:val="00F30FD1"/>
    <w:rsid w:val="00F31011"/>
    <w:rsid w:val="00F31348"/>
    <w:rsid w:val="00F3180E"/>
    <w:rsid w:val="00F319A8"/>
    <w:rsid w:val="00F33C21"/>
    <w:rsid w:val="00F3400D"/>
    <w:rsid w:val="00F340D7"/>
    <w:rsid w:val="00F3419F"/>
    <w:rsid w:val="00F34637"/>
    <w:rsid w:val="00F352B2"/>
    <w:rsid w:val="00F35690"/>
    <w:rsid w:val="00F3667C"/>
    <w:rsid w:val="00F36BE6"/>
    <w:rsid w:val="00F37D6C"/>
    <w:rsid w:val="00F412F6"/>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322"/>
    <w:rsid w:val="00F54D25"/>
    <w:rsid w:val="00F54F36"/>
    <w:rsid w:val="00F55372"/>
    <w:rsid w:val="00F5682D"/>
    <w:rsid w:val="00F56F58"/>
    <w:rsid w:val="00F57048"/>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67F84"/>
    <w:rsid w:val="00F7018F"/>
    <w:rsid w:val="00F73217"/>
    <w:rsid w:val="00F732E5"/>
    <w:rsid w:val="00F73341"/>
    <w:rsid w:val="00F73C1B"/>
    <w:rsid w:val="00F73D87"/>
    <w:rsid w:val="00F74427"/>
    <w:rsid w:val="00F74B22"/>
    <w:rsid w:val="00F74CE8"/>
    <w:rsid w:val="00F75386"/>
    <w:rsid w:val="00F76B0C"/>
    <w:rsid w:val="00F7763F"/>
    <w:rsid w:val="00F77AFF"/>
    <w:rsid w:val="00F80B2E"/>
    <w:rsid w:val="00F8104B"/>
    <w:rsid w:val="00F81BB0"/>
    <w:rsid w:val="00F829E2"/>
    <w:rsid w:val="00F83B9B"/>
    <w:rsid w:val="00F83CE5"/>
    <w:rsid w:val="00F8437F"/>
    <w:rsid w:val="00F84778"/>
    <w:rsid w:val="00F847AE"/>
    <w:rsid w:val="00F84FC2"/>
    <w:rsid w:val="00F85627"/>
    <w:rsid w:val="00F85A85"/>
    <w:rsid w:val="00F878A5"/>
    <w:rsid w:val="00F87C04"/>
    <w:rsid w:val="00F90293"/>
    <w:rsid w:val="00F902E3"/>
    <w:rsid w:val="00F91098"/>
    <w:rsid w:val="00F91883"/>
    <w:rsid w:val="00F92446"/>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B5D"/>
    <w:rsid w:val="00FA3E6C"/>
    <w:rsid w:val="00FA4692"/>
    <w:rsid w:val="00FA46E6"/>
    <w:rsid w:val="00FA4A0C"/>
    <w:rsid w:val="00FA4D5E"/>
    <w:rsid w:val="00FA523D"/>
    <w:rsid w:val="00FA5F2D"/>
    <w:rsid w:val="00FA6C4E"/>
    <w:rsid w:val="00FB11E0"/>
    <w:rsid w:val="00FB19F7"/>
    <w:rsid w:val="00FB1B90"/>
    <w:rsid w:val="00FB1CE5"/>
    <w:rsid w:val="00FB21D5"/>
    <w:rsid w:val="00FB24C8"/>
    <w:rsid w:val="00FB2F99"/>
    <w:rsid w:val="00FB31E6"/>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9ED"/>
    <w:rsid w:val="00FC7CEB"/>
    <w:rsid w:val="00FD0688"/>
    <w:rsid w:val="00FD1A42"/>
    <w:rsid w:val="00FD1C41"/>
    <w:rsid w:val="00FD1EA5"/>
    <w:rsid w:val="00FD2FB4"/>
    <w:rsid w:val="00FD319E"/>
    <w:rsid w:val="00FD614D"/>
    <w:rsid w:val="00FD6A60"/>
    <w:rsid w:val="00FD6D6B"/>
    <w:rsid w:val="00FD7E8F"/>
    <w:rsid w:val="00FE1109"/>
    <w:rsid w:val="00FE2A08"/>
    <w:rsid w:val="00FE2BBE"/>
    <w:rsid w:val="00FE3146"/>
    <w:rsid w:val="00FE3D26"/>
    <w:rsid w:val="00FE3ED5"/>
    <w:rsid w:val="00FE43EF"/>
    <w:rsid w:val="00FE4DE4"/>
    <w:rsid w:val="00FE53B4"/>
    <w:rsid w:val="00FE56FD"/>
    <w:rsid w:val="00FE5ADE"/>
    <w:rsid w:val="00FE7A42"/>
    <w:rsid w:val="00FE7A8A"/>
    <w:rsid w:val="00FF0088"/>
    <w:rsid w:val="00FF20AD"/>
    <w:rsid w:val="00FF21DD"/>
    <w:rsid w:val="00FF3A60"/>
    <w:rsid w:val="00FF464A"/>
    <w:rsid w:val="00FF49B7"/>
    <w:rsid w:val="00FF4ACB"/>
    <w:rsid w:val="00FF5011"/>
    <w:rsid w:val="00FF5144"/>
    <w:rsid w:val="00FF5363"/>
    <w:rsid w:val="00FF53AB"/>
    <w:rsid w:val="00FF6740"/>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6C2661CA-8E48-4514-AC86-37F2736E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customStyle="1" w:styleId="Meno1">
    <w:name w:val="Menção1"/>
    <w:basedOn w:val="Fontepargpadro"/>
    <w:uiPriority w:val="99"/>
    <w:unhideWhenUsed/>
    <w:rsid w:val="003641A4"/>
    <w:rPr>
      <w:color w:val="2B579A"/>
      <w:shd w:val="clear" w:color="auto" w:fill="E1DFDD"/>
    </w:rPr>
  </w:style>
  <w:style w:type="character" w:customStyle="1" w:styleId="MenoPendente1">
    <w:name w:val="Menção Pendente1"/>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EF235D"/>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oPendente">
    <w:name w:val="Unresolved Mention"/>
    <w:basedOn w:val="Fontepargpadro"/>
    <w:uiPriority w:val="99"/>
    <w:semiHidden/>
    <w:unhideWhenUsed/>
    <w:rsid w:val="00971C51"/>
    <w:rPr>
      <w:color w:val="605E5C"/>
      <w:shd w:val="clear" w:color="auto" w:fill="E1DFDD"/>
    </w:rPr>
  </w:style>
  <w:style w:type="character" w:styleId="HiperlinkVisitado">
    <w:name w:val="FollowedHyperlink"/>
    <w:basedOn w:val="Fontepargpadro"/>
    <w:uiPriority w:val="99"/>
    <w:semiHidden/>
    <w:unhideWhenUsed/>
    <w:rsid w:val="00051D57"/>
    <w:rPr>
      <w:color w:val="954F72"/>
      <w:u w:val="single"/>
    </w:rPr>
  </w:style>
  <w:style w:type="paragraph" w:customStyle="1" w:styleId="msonormal0">
    <w:name w:val="msonormal"/>
    <w:basedOn w:val="Normal"/>
    <w:rsid w:val="00051D57"/>
    <w:pPr>
      <w:spacing w:before="100" w:beforeAutospacing="1" w:after="100" w:afterAutospacing="1"/>
    </w:pPr>
    <w:rPr>
      <w:lang w:eastAsia="pt-BR"/>
    </w:rPr>
  </w:style>
  <w:style w:type="paragraph" w:customStyle="1" w:styleId="xl63">
    <w:name w:val="xl63"/>
    <w:basedOn w:val="Normal"/>
    <w:rsid w:val="0005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pt-BR"/>
    </w:rPr>
  </w:style>
  <w:style w:type="paragraph" w:customStyle="1" w:styleId="xl64">
    <w:name w:val="xl64"/>
    <w:basedOn w:val="Normal"/>
    <w:rsid w:val="0005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pt-BR"/>
    </w:rPr>
  </w:style>
  <w:style w:type="paragraph" w:customStyle="1" w:styleId="xl65">
    <w:name w:val="xl65"/>
    <w:basedOn w:val="Normal"/>
    <w:rsid w:val="0005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pt-BR"/>
    </w:rPr>
  </w:style>
  <w:style w:type="paragraph" w:customStyle="1" w:styleId="xl66">
    <w:name w:val="xl66"/>
    <w:basedOn w:val="Normal"/>
    <w:rsid w:val="00051D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lang w:eastAsia="pt-BR"/>
    </w:rPr>
  </w:style>
  <w:style w:type="paragraph" w:customStyle="1" w:styleId="xl67">
    <w:name w:val="xl67"/>
    <w:basedOn w:val="Normal"/>
    <w:rsid w:val="00051D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20"/>
      <w:szCs w:val="20"/>
      <w:lang w:eastAsia="pt-BR"/>
    </w:rPr>
  </w:style>
  <w:style w:type="paragraph" w:customStyle="1" w:styleId="xl68">
    <w:name w:val="xl68"/>
    <w:basedOn w:val="Normal"/>
    <w:rsid w:val="0005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pt-BR"/>
    </w:rPr>
  </w:style>
  <w:style w:type="paragraph" w:customStyle="1" w:styleId="xl69">
    <w:name w:val="xl69"/>
    <w:basedOn w:val="Normal"/>
    <w:rsid w:val="0005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pt-BR"/>
    </w:rPr>
  </w:style>
  <w:style w:type="paragraph" w:customStyle="1" w:styleId="xl70">
    <w:name w:val="xl70"/>
    <w:basedOn w:val="Normal"/>
    <w:rsid w:val="0005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pt-BR"/>
    </w:rPr>
  </w:style>
  <w:style w:type="paragraph" w:customStyle="1" w:styleId="xl71">
    <w:name w:val="xl71"/>
    <w:basedOn w:val="Normal"/>
    <w:rsid w:val="0005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pt-BR"/>
    </w:rPr>
  </w:style>
  <w:style w:type="paragraph" w:customStyle="1" w:styleId="xl72">
    <w:name w:val="xl72"/>
    <w:basedOn w:val="Normal"/>
    <w:rsid w:val="0005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pt-BR"/>
    </w:rPr>
  </w:style>
  <w:style w:type="paragraph" w:customStyle="1" w:styleId="xl73">
    <w:name w:val="xl73"/>
    <w:basedOn w:val="Normal"/>
    <w:rsid w:val="0005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lang w:eastAsia="pt-BR"/>
    </w:rPr>
  </w:style>
  <w:style w:type="paragraph" w:customStyle="1" w:styleId="xl74">
    <w:name w:val="xl74"/>
    <w:basedOn w:val="Normal"/>
    <w:rsid w:val="0005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pt-BR"/>
    </w:rPr>
  </w:style>
  <w:style w:type="paragraph" w:customStyle="1" w:styleId="xl75">
    <w:name w:val="xl75"/>
    <w:basedOn w:val="Normal"/>
    <w:rsid w:val="00051D57"/>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b/>
      <w:bCs/>
      <w:color w:val="FFFFFF"/>
      <w:sz w:val="20"/>
      <w:szCs w:val="20"/>
      <w:lang w:eastAsia="pt-BR"/>
    </w:rPr>
  </w:style>
  <w:style w:type="paragraph" w:customStyle="1" w:styleId="xl76">
    <w:name w:val="xl76"/>
    <w:basedOn w:val="Normal"/>
    <w:rsid w:val="00051D5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eastAsia="pt-BR"/>
    </w:rPr>
  </w:style>
  <w:style w:type="paragraph" w:customStyle="1" w:styleId="xl77">
    <w:name w:val="xl77"/>
    <w:basedOn w:val="Normal"/>
    <w:rsid w:val="00051D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pt-BR"/>
    </w:rPr>
  </w:style>
  <w:style w:type="paragraph" w:customStyle="1" w:styleId="xl78">
    <w:name w:val="xl78"/>
    <w:basedOn w:val="Normal"/>
    <w:rsid w:val="00051D57"/>
    <w:pPr>
      <w:spacing w:before="100" w:beforeAutospacing="1" w:after="100" w:afterAutospacing="1"/>
      <w:jc w:val="center"/>
    </w:pPr>
    <w:rPr>
      <w:sz w:val="20"/>
      <w:szCs w:val="20"/>
      <w:lang w:eastAsia="pt-BR"/>
    </w:rPr>
  </w:style>
  <w:style w:type="paragraph" w:customStyle="1" w:styleId="xl79">
    <w:name w:val="xl79"/>
    <w:basedOn w:val="Normal"/>
    <w:rsid w:val="00051D57"/>
    <w:pPr>
      <w:spacing w:before="100" w:beforeAutospacing="1" w:after="100" w:afterAutospacing="1"/>
      <w:jc w:val="center"/>
    </w:pPr>
    <w:rPr>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4556448">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80380605">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4777837">
      <w:bodyDiv w:val="1"/>
      <w:marLeft w:val="0"/>
      <w:marRight w:val="0"/>
      <w:marTop w:val="0"/>
      <w:marBottom w:val="0"/>
      <w:divBdr>
        <w:top w:val="none" w:sz="0" w:space="0" w:color="auto"/>
        <w:left w:val="none" w:sz="0" w:space="0" w:color="auto"/>
        <w:bottom w:val="none" w:sz="0" w:space="0" w:color="auto"/>
        <w:right w:val="none" w:sz="0" w:space="0" w:color="auto"/>
      </w:divBdr>
    </w:div>
    <w:div w:id="1256087819">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2471742">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495811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15367121">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49754382">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8641741">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06005239">
      <w:bodyDiv w:val="1"/>
      <w:marLeft w:val="0"/>
      <w:marRight w:val="0"/>
      <w:marTop w:val="0"/>
      <w:marBottom w:val="0"/>
      <w:divBdr>
        <w:top w:val="none" w:sz="0" w:space="0" w:color="auto"/>
        <w:left w:val="none" w:sz="0" w:space="0" w:color="auto"/>
        <w:bottom w:val="none" w:sz="0" w:space="0" w:color="auto"/>
        <w:right w:val="none" w:sz="0" w:space="0" w:color="auto"/>
      </w:divBdr>
    </w:div>
    <w:div w:id="2007900511">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18653453">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hyperlink" Target="mailto:claudiagfpanta@gmail.com" TargetMode="External"/><Relationship Id="rId3" Type="http://schemas.openxmlformats.org/officeDocument/2006/relationships/customXml" Target="../customXml/item3.xml"/><Relationship Id="rId21" Type="http://schemas.openxmlformats.org/officeDocument/2006/relationships/hyperlink" Target="mailto:rzakalski@planner.com.br"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hyperlink" Target="mailto:egmar@construtoradez.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flavio@construtoradez.com.br" TargetMode="External"/><Relationship Id="rId29" Type="http://schemas.openxmlformats.org/officeDocument/2006/relationships/hyperlink" Target="mailto:barbara@construtoradez.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river@construtoradez.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barbara@construtoradez.com.br" TargetMode="External"/><Relationship Id="rId28" Type="http://schemas.openxmlformats.org/officeDocument/2006/relationships/hyperlink" Target="mailto:igorperrellacosta@gmail.com" TargetMode="External"/><Relationship Id="rId10" Type="http://schemas.openxmlformats.org/officeDocument/2006/relationships/numbering" Target="numbering.xml"/><Relationship Id="rId19" Type="http://schemas.microsoft.com/office/2018/08/relationships/commentsExtensible" Target="commentsExtensible.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rarruy@nmcapital.com.br" TargetMode="External"/><Relationship Id="rId27" Type="http://schemas.openxmlformats.org/officeDocument/2006/relationships/hyperlink" Target="mailto:flavio@construtoradez.com.br" TargetMode="External"/><Relationship Id="rId30" Type="http://schemas.openxmlformats.org/officeDocument/2006/relationships/header" Target="header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963D1A-9A6D-4859-BA04-C059C79DBB88}">
  <ds:schemaRefs>
    <ds:schemaRef ds:uri="http://schemas.openxmlformats.org/officeDocument/2006/bibliography"/>
  </ds:schemaRefs>
</ds:datastoreItem>
</file>

<file path=customXml/itemProps2.xml><?xml version="1.0" encoding="utf-8"?>
<ds:datastoreItem xmlns:ds="http://schemas.openxmlformats.org/officeDocument/2006/customXml" ds:itemID="{9E04F31D-29A8-43EA-B59C-BC65D7E4AECF}">
  <ds:schemaRefs>
    <ds:schemaRef ds:uri="http://schemas.openxmlformats.org/officeDocument/2006/bibliography"/>
  </ds:schemaRefs>
</ds:datastoreItem>
</file>

<file path=customXml/itemProps3.xml><?xml version="1.0" encoding="utf-8"?>
<ds:datastoreItem xmlns:ds="http://schemas.openxmlformats.org/officeDocument/2006/customXml" ds:itemID="{DC5CD003-2599-42F3-A402-F97A9AB23B33}">
  <ds:schemaRefs>
    <ds:schemaRef ds:uri="http://schemas.openxmlformats.org/officeDocument/2006/bibliography"/>
  </ds:schemaRefs>
</ds:datastoreItem>
</file>

<file path=customXml/itemProps4.xml><?xml version="1.0" encoding="utf-8"?>
<ds:datastoreItem xmlns:ds="http://schemas.openxmlformats.org/officeDocument/2006/customXml" ds:itemID="{0AAFBCDA-6696-4057-A50E-B60313CAF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6.xml><?xml version="1.0" encoding="utf-8"?>
<ds:datastoreItem xmlns:ds="http://schemas.openxmlformats.org/officeDocument/2006/customXml" ds:itemID="{BD27E336-D3D0-4B8C-AE17-D493AB97256A}">
  <ds:schemaRefs>
    <ds:schemaRef ds:uri="http://schemas.openxmlformats.org/officeDocument/2006/bibliography"/>
  </ds:schemaRefs>
</ds:datastoreItem>
</file>

<file path=customXml/itemProps7.xml><?xml version="1.0" encoding="utf-8"?>
<ds:datastoreItem xmlns:ds="http://schemas.openxmlformats.org/officeDocument/2006/customXml" ds:itemID="{3DD5CEE4-73AC-4BC0-8A08-075C7A9995F4}">
  <ds:schemaRefs>
    <ds:schemaRef ds:uri="http://schemas.openxmlformats.org/officeDocument/2006/bibliography"/>
  </ds:schemaRefs>
</ds:datastoreItem>
</file>

<file path=customXml/itemProps8.xml><?xml version="1.0" encoding="utf-8"?>
<ds:datastoreItem xmlns:ds="http://schemas.openxmlformats.org/officeDocument/2006/customXml" ds:itemID="{FBC2DE59-3263-4172-9D86-D431562D6C0D}">
  <ds:schemaRefs>
    <ds:schemaRef ds:uri="http://schemas.openxmlformats.org/officeDocument/2006/bibliography"/>
  </ds:schemaRefs>
</ds:datastoreItem>
</file>

<file path=customXml/itemProps9.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84</Pages>
  <Words>24027</Words>
  <Characters>129749</Characters>
  <Application>Microsoft Office Word</Application>
  <DocSecurity>0</DocSecurity>
  <Lines>1081</Lines>
  <Paragraphs>306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CÉDULA DE CRÉDITO BANCÁRIO</vt:lpstr>
    </vt:vector>
  </TitlesOfParts>
  <Company>DTAdvs</Company>
  <LinksUpToDate>false</LinksUpToDate>
  <CharactersWithSpaces>153470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Dez</dc:subject>
  <dc:creator>aferreira@dtadvs.com.br</dc:creator>
  <cp:lastModifiedBy>Matheus Gomes Faria</cp:lastModifiedBy>
  <cp:revision>2</cp:revision>
  <cp:lastPrinted>2019-11-12T22:01:00Z</cp:lastPrinted>
  <dcterms:created xsi:type="dcterms:W3CDTF">2022-01-19T18:20:00Z</dcterms:created>
  <dcterms:modified xsi:type="dcterms:W3CDTF">2022-01-19T18:20:00Z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_dlc_DocIdItemGuid">
    <vt:lpwstr>55d873cc-70eb-457b-a6dc-e04e42ab021e</vt:lpwstr>
  </property>
</Properties>
</file>